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DACB" w14:textId="77777777" w:rsidR="00DA21F1" w:rsidRDefault="00DA21F1" w:rsidP="00DA21F1">
      <w:r>
        <w:rPr>
          <w:noProof/>
        </w:rPr>
        <mc:AlternateContent>
          <mc:Choice Requires="wps">
            <w:drawing>
              <wp:anchor distT="0" distB="0" distL="114300" distR="114300" simplePos="0" relativeHeight="503223840" behindDoc="0" locked="0" layoutInCell="1" allowOverlap="1" wp14:anchorId="0BC626B2" wp14:editId="4BC736C2">
                <wp:simplePos x="0" y="0"/>
                <wp:positionH relativeFrom="column">
                  <wp:posOffset>-57785</wp:posOffset>
                </wp:positionH>
                <wp:positionV relativeFrom="paragraph">
                  <wp:posOffset>-46355</wp:posOffset>
                </wp:positionV>
                <wp:extent cx="5829300" cy="1085850"/>
                <wp:effectExtent l="0" t="0" r="19050" b="19050"/>
                <wp:wrapNone/>
                <wp:docPr id="2135369282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8F573" id="Rectangle 164" o:spid="_x0000_s1026" style="position:absolute;margin-left:-4.55pt;margin-top:-3.65pt;width:459pt;height:85.5pt;z-index:5032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" filled="f" strokecolor="black [3213]" strokeweight=".5pt"/>
            </w:pict>
          </mc:Fallback>
        </mc:AlternateContent>
      </w:r>
      <w:r>
        <w:t xml:space="preserve">Ce document </w:t>
      </w:r>
      <w:proofErr w:type="spellStart"/>
      <w:r>
        <w:t>constitue</w:t>
      </w:r>
      <w:proofErr w:type="spellEnd"/>
      <w:r>
        <w:t xml:space="preserve"> les </w:t>
      </w:r>
      <w:proofErr w:type="spellStart"/>
      <w:r>
        <w:t>informations</w:t>
      </w:r>
      <w:proofErr w:type="spellEnd"/>
      <w:r>
        <w:t xml:space="preserve"> sur le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approuvées</w:t>
      </w:r>
      <w:proofErr w:type="spellEnd"/>
      <w:r>
        <w:t xml:space="preserve"> pour </w:t>
      </w:r>
      <w:proofErr w:type="spellStart"/>
      <w:r>
        <w:t>Axitinib</w:t>
      </w:r>
      <w:proofErr w:type="spellEnd"/>
      <w:r>
        <w:t xml:space="preserve"> Accord, les modifications </w:t>
      </w:r>
      <w:proofErr w:type="spellStart"/>
      <w:r>
        <w:t>apportées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la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précédente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incidence sur les </w:t>
      </w:r>
      <w:proofErr w:type="spellStart"/>
      <w:r>
        <w:t>informations</w:t>
      </w:r>
      <w:proofErr w:type="spellEnd"/>
      <w:r>
        <w:t xml:space="preserve"> sur le </w:t>
      </w:r>
      <w:proofErr w:type="spellStart"/>
      <w:r>
        <w:t>produit</w:t>
      </w:r>
      <w:proofErr w:type="spellEnd"/>
      <w:r>
        <w:t xml:space="preserve"> (EMEA/H/C/006206/0000) </w:t>
      </w:r>
      <w:proofErr w:type="spellStart"/>
      <w:r>
        <w:t>étant</w:t>
      </w:r>
      <w:proofErr w:type="spellEnd"/>
      <w:r>
        <w:t xml:space="preserve"> mises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évidence</w:t>
      </w:r>
      <w:proofErr w:type="spellEnd"/>
      <w:r>
        <w:t>.</w:t>
      </w:r>
    </w:p>
    <w:p w14:paraId="0837927E" w14:textId="77777777" w:rsidR="00DA21F1" w:rsidRDefault="00DA21F1" w:rsidP="00DA21F1"/>
    <w:p w14:paraId="56FB8FBD" w14:textId="77777777" w:rsidR="00DA21F1" w:rsidRPr="000563AB" w:rsidRDefault="00DA21F1" w:rsidP="00DA21F1">
      <w:pPr>
        <w:rPr>
          <w:rFonts w:eastAsia="Times New Roman"/>
          <w:sz w:val="20"/>
          <w:szCs w:val="20"/>
          <w:lang w:val="fr-BE"/>
        </w:rPr>
      </w:pPr>
      <w:r>
        <w:t xml:space="preserve">Pour plus </w:t>
      </w:r>
      <w:proofErr w:type="spellStart"/>
      <w:r>
        <w:t>d’informations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le site web de </w:t>
      </w:r>
      <w:proofErr w:type="spellStart"/>
      <w:r>
        <w:t>l’Agence</w:t>
      </w:r>
      <w:proofErr w:type="spellEnd"/>
      <w:r>
        <w:t xml:space="preserve"> </w:t>
      </w:r>
      <w:proofErr w:type="spellStart"/>
      <w:r>
        <w:t>européenne</w:t>
      </w:r>
      <w:proofErr w:type="spellEnd"/>
      <w:r>
        <w:t xml:space="preserve"> des </w:t>
      </w:r>
      <w:proofErr w:type="spellStart"/>
      <w:r>
        <w:t>médicaments</w:t>
      </w:r>
      <w:proofErr w:type="spellEnd"/>
      <w:r>
        <w:t>: https://www.ema.europa.eu/en/medicines/human/EPAR/axitinib-accord</w:t>
      </w:r>
    </w:p>
    <w:p w14:paraId="5A94B264" w14:textId="77777777" w:rsidR="0049783E" w:rsidRPr="000563AB" w:rsidRDefault="0049783E">
      <w:pPr>
        <w:rPr>
          <w:rFonts w:eastAsia="Times New Roman"/>
          <w:sz w:val="20"/>
          <w:szCs w:val="20"/>
          <w:lang w:val="fr-BE"/>
        </w:rPr>
      </w:pPr>
    </w:p>
    <w:p w14:paraId="5A94B265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66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67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68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69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6A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6B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6C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6D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6E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6F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70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71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72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73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74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75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76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77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78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79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27A" w14:textId="77777777" w:rsidR="0049783E" w:rsidRPr="00177D58" w:rsidRDefault="0049783E">
      <w:pPr>
        <w:spacing w:before="5"/>
        <w:rPr>
          <w:rFonts w:eastAsia="Times New Roman"/>
          <w:sz w:val="19"/>
          <w:szCs w:val="19"/>
          <w:lang w:val="fr-BE"/>
        </w:rPr>
      </w:pPr>
    </w:p>
    <w:p w14:paraId="5A94B27B" w14:textId="30013FF7" w:rsidR="0049783E" w:rsidRPr="00177D58" w:rsidRDefault="00F2394F">
      <w:pPr>
        <w:pStyle w:val="Heading1"/>
        <w:spacing w:before="72"/>
        <w:ind w:left="3678" w:right="3680"/>
        <w:jc w:val="center"/>
        <w:rPr>
          <w:b w:val="0"/>
          <w:bCs w:val="0"/>
          <w:lang w:val="fr-BE"/>
        </w:rPr>
      </w:pPr>
      <w:bookmarkStart w:id="0" w:name="RÉSUMÉ_DES_CARACTÉRISTIQUES_DU_PRODUIT"/>
      <w:bookmarkEnd w:id="0"/>
      <w:r w:rsidRPr="00177D58">
        <w:rPr>
          <w:spacing w:val="-1"/>
          <w:lang w:val="fr-BE"/>
        </w:rPr>
        <w:t>ANNEXE</w:t>
      </w:r>
      <w:r w:rsidRPr="00177D58">
        <w:rPr>
          <w:spacing w:val="-2"/>
          <w:lang w:val="fr-BE"/>
        </w:rPr>
        <w:t xml:space="preserve"> </w:t>
      </w:r>
      <w:r w:rsidRPr="00177D58">
        <w:rPr>
          <w:lang w:val="fr-BE"/>
        </w:rPr>
        <w:t>I</w:t>
      </w:r>
    </w:p>
    <w:p w14:paraId="5A94B27C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27D" w14:textId="77777777" w:rsidR="0049783E" w:rsidRPr="00177D58" w:rsidRDefault="00F2394F">
      <w:pPr>
        <w:ind w:right="1"/>
        <w:jc w:val="center"/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t>RÉSUMÉ DES CARACTÉRISTIQUES</w:t>
      </w:r>
      <w:r w:rsidRPr="00177D58">
        <w:rPr>
          <w:b/>
          <w:lang w:val="fr-BE"/>
        </w:rPr>
        <w:t xml:space="preserve"> </w:t>
      </w:r>
      <w:r w:rsidRPr="00177D58">
        <w:rPr>
          <w:b/>
          <w:spacing w:val="-1"/>
          <w:lang w:val="fr-BE"/>
        </w:rPr>
        <w:t>DU</w:t>
      </w:r>
      <w:r w:rsidRPr="00177D58">
        <w:rPr>
          <w:b/>
          <w:spacing w:val="-2"/>
          <w:lang w:val="fr-BE"/>
        </w:rPr>
        <w:t xml:space="preserve"> </w:t>
      </w:r>
      <w:r w:rsidRPr="00177D58">
        <w:rPr>
          <w:b/>
          <w:spacing w:val="-1"/>
          <w:lang w:val="fr-BE"/>
        </w:rPr>
        <w:t>PRODUIT</w:t>
      </w:r>
    </w:p>
    <w:p w14:paraId="5A94B27E" w14:textId="77777777" w:rsidR="0049783E" w:rsidRPr="00177D58" w:rsidRDefault="0049783E">
      <w:pPr>
        <w:jc w:val="center"/>
        <w:rPr>
          <w:rFonts w:eastAsia="Times New Roman"/>
          <w:lang w:val="fr-BE"/>
        </w:rPr>
        <w:sectPr w:rsidR="0049783E" w:rsidRPr="00177D58" w:rsidSect="00D81703">
          <w:footerReference w:type="default" r:id="rId8"/>
          <w:type w:val="continuous"/>
          <w:pgSz w:w="11910" w:h="16840" w:code="9"/>
          <w:pgMar w:top="1138" w:right="1411" w:bottom="1138" w:left="1411" w:header="734" w:footer="734" w:gutter="0"/>
          <w:pgNumType w:start="1"/>
          <w:cols w:space="720"/>
        </w:sectPr>
      </w:pPr>
    </w:p>
    <w:p w14:paraId="5A94B27F" w14:textId="77777777" w:rsidR="0049783E" w:rsidRPr="00177D58" w:rsidRDefault="00F2394F" w:rsidP="005F1D82">
      <w:pPr>
        <w:numPr>
          <w:ilvl w:val="0"/>
          <w:numId w:val="9"/>
        </w:numPr>
        <w:tabs>
          <w:tab w:val="left" w:pos="567"/>
        </w:tabs>
        <w:ind w:left="851" w:hanging="851"/>
        <w:jc w:val="both"/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lastRenderedPageBreak/>
        <w:t>DÉNOMINATION DU MÉDICAMENT</w:t>
      </w:r>
    </w:p>
    <w:p w14:paraId="5A94B280" w14:textId="77777777" w:rsidR="0049783E" w:rsidRPr="000563AB" w:rsidRDefault="0049783E">
      <w:pPr>
        <w:rPr>
          <w:rFonts w:eastAsia="Times New Roman"/>
          <w:lang w:val="fr-BE"/>
        </w:rPr>
      </w:pPr>
    </w:p>
    <w:p w14:paraId="2A3423A6" w14:textId="7A6FBCB5" w:rsidR="00BD5BAE" w:rsidRPr="00177D58" w:rsidRDefault="00603426" w:rsidP="00BD5BAE">
      <w:pPr>
        <w:pStyle w:val="BodyText"/>
        <w:ind w:left="0" w:right="58"/>
        <w:rPr>
          <w:spacing w:val="-1"/>
          <w:lang w:val="fr-BE"/>
        </w:rPr>
      </w:pPr>
      <w:proofErr w:type="spellStart"/>
      <w:r w:rsidRPr="000563AB">
        <w:rPr>
          <w:spacing w:val="-1"/>
          <w:lang w:val="fr-BE"/>
        </w:rPr>
        <w:t>Axitinib</w:t>
      </w:r>
      <w:proofErr w:type="spellEnd"/>
      <w:r w:rsidRPr="000563AB">
        <w:rPr>
          <w:spacing w:val="-1"/>
          <w:lang w:val="fr-BE"/>
        </w:rPr>
        <w:t xml:space="preserve"> Accord</w:t>
      </w:r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1 </w:t>
      </w:r>
      <w:r w:rsidRPr="00177D58">
        <w:rPr>
          <w:spacing w:val="-1"/>
          <w:lang w:val="fr-BE"/>
        </w:rPr>
        <w:t>mg comprimés pelliculés</w:t>
      </w:r>
    </w:p>
    <w:p w14:paraId="51F4FFC6" w14:textId="4725142F" w:rsidR="00BD5BAE" w:rsidRPr="00177D58" w:rsidRDefault="00BD5BAE" w:rsidP="00BD5BAE">
      <w:pPr>
        <w:pStyle w:val="BodyText"/>
        <w:ind w:left="0" w:right="58"/>
        <w:rPr>
          <w:spacing w:val="25"/>
          <w:lang w:val="fr-BE"/>
        </w:rPr>
      </w:pP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Accord</w:t>
      </w:r>
      <w:r w:rsidR="00F2394F" w:rsidRPr="00177D58">
        <w:rPr>
          <w:spacing w:val="-1"/>
          <w:lang w:val="fr-BE"/>
        </w:rPr>
        <w:t xml:space="preserve"> </w:t>
      </w:r>
      <w:r w:rsidR="00F2394F" w:rsidRPr="00177D58">
        <w:rPr>
          <w:lang w:val="fr-BE"/>
        </w:rPr>
        <w:t>3</w:t>
      </w:r>
      <w:r w:rsidR="00603426" w:rsidRPr="00177D58">
        <w:rPr>
          <w:lang w:val="fr-BE"/>
        </w:rPr>
        <w:t> </w:t>
      </w:r>
      <w:r w:rsidR="00F2394F" w:rsidRPr="00177D58">
        <w:rPr>
          <w:spacing w:val="-1"/>
          <w:lang w:val="fr-BE"/>
        </w:rPr>
        <w:t>mg comprimés pelliculés</w:t>
      </w:r>
    </w:p>
    <w:p w14:paraId="26A45822" w14:textId="439C4B3B" w:rsidR="00BD5BAE" w:rsidRPr="00177D58" w:rsidRDefault="00BD5BAE" w:rsidP="00BD5BAE">
      <w:pPr>
        <w:pStyle w:val="BodyText"/>
        <w:ind w:left="0" w:right="58"/>
        <w:rPr>
          <w:spacing w:val="25"/>
          <w:lang w:val="fr-BE"/>
        </w:rPr>
      </w:pP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Accord</w:t>
      </w:r>
      <w:r w:rsidR="00F2394F" w:rsidRPr="00177D58">
        <w:rPr>
          <w:spacing w:val="-1"/>
          <w:lang w:val="fr-BE"/>
        </w:rPr>
        <w:t xml:space="preserve"> </w:t>
      </w:r>
      <w:r w:rsidR="00F2394F" w:rsidRPr="00177D58">
        <w:rPr>
          <w:lang w:val="fr-BE"/>
        </w:rPr>
        <w:t>5</w:t>
      </w:r>
      <w:r w:rsidR="00603426" w:rsidRPr="00177D58">
        <w:rPr>
          <w:lang w:val="fr-BE"/>
        </w:rPr>
        <w:t> </w:t>
      </w:r>
      <w:r w:rsidR="00F2394F" w:rsidRPr="00177D58">
        <w:rPr>
          <w:spacing w:val="-1"/>
          <w:lang w:val="fr-BE"/>
        </w:rPr>
        <w:t>mg comprimés pelliculés</w:t>
      </w:r>
    </w:p>
    <w:p w14:paraId="5A94B282" w14:textId="77777777" w:rsidR="0049783E" w:rsidRPr="00177D58" w:rsidRDefault="0049783E">
      <w:pPr>
        <w:rPr>
          <w:rFonts w:eastAsia="Times New Roman"/>
          <w:lang w:val="fr-BE"/>
        </w:rPr>
      </w:pPr>
    </w:p>
    <w:p w14:paraId="5A94B283" w14:textId="77777777" w:rsidR="0049783E" w:rsidRPr="00177D58" w:rsidRDefault="0049783E">
      <w:pPr>
        <w:spacing w:before="11"/>
        <w:rPr>
          <w:rFonts w:eastAsia="Times New Roman"/>
          <w:sz w:val="21"/>
          <w:szCs w:val="21"/>
          <w:lang w:val="fr-BE"/>
        </w:rPr>
      </w:pPr>
    </w:p>
    <w:p w14:paraId="5A94B284" w14:textId="77777777" w:rsidR="0049783E" w:rsidRPr="00177D58" w:rsidRDefault="00F2394F" w:rsidP="00A411B6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jc w:val="both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COMPOSITION QUALITATIVE ET QUANTITATIVE</w:t>
      </w:r>
    </w:p>
    <w:p w14:paraId="5A94B285" w14:textId="77777777" w:rsidR="0049783E" w:rsidRPr="000563AB" w:rsidRDefault="0049783E">
      <w:pPr>
        <w:rPr>
          <w:rFonts w:eastAsia="Times New Roman"/>
          <w:lang w:val="fr-BE"/>
        </w:rPr>
      </w:pPr>
    </w:p>
    <w:p w14:paraId="5A94B286" w14:textId="413E30D7" w:rsidR="0049783E" w:rsidRPr="000563AB" w:rsidRDefault="00BD5BAE" w:rsidP="00A411B6">
      <w:pPr>
        <w:pStyle w:val="BodyText"/>
        <w:spacing w:line="252" w:lineRule="exact"/>
        <w:ind w:left="0"/>
        <w:jc w:val="both"/>
        <w:rPr>
          <w:lang w:val="fr-BE"/>
        </w:rPr>
      </w:pPr>
      <w:proofErr w:type="spellStart"/>
      <w:r w:rsidRPr="000563AB">
        <w:rPr>
          <w:spacing w:val="-1"/>
          <w:u w:val="single"/>
          <w:lang w:val="fr-BE"/>
        </w:rPr>
        <w:t>Axitinib</w:t>
      </w:r>
      <w:proofErr w:type="spellEnd"/>
      <w:r w:rsidRPr="000563AB">
        <w:rPr>
          <w:spacing w:val="-1"/>
          <w:u w:val="single"/>
          <w:lang w:val="fr-BE"/>
        </w:rPr>
        <w:t xml:space="preserve"> Accord</w:t>
      </w:r>
      <w:r w:rsidRPr="000563AB">
        <w:rPr>
          <w:spacing w:val="-1"/>
          <w:u w:val="single" w:color="000000"/>
          <w:lang w:val="fr-BE"/>
        </w:rPr>
        <w:t xml:space="preserve"> </w:t>
      </w:r>
      <w:r w:rsidRPr="000563AB">
        <w:rPr>
          <w:u w:val="single" w:color="000000"/>
          <w:lang w:val="fr-BE"/>
        </w:rPr>
        <w:t>1</w:t>
      </w:r>
      <w:r w:rsidR="003A5E1F" w:rsidRPr="00177D58">
        <w:rPr>
          <w:spacing w:val="-1"/>
          <w:u w:val="single" w:color="000000"/>
          <w:lang w:val="fr-BE"/>
        </w:rPr>
        <w:t> </w:t>
      </w:r>
      <w:r w:rsidRPr="000563AB">
        <w:rPr>
          <w:spacing w:val="-1"/>
          <w:u w:val="single" w:color="000000"/>
          <w:lang w:val="fr-BE"/>
        </w:rPr>
        <w:t>mg comprimés pelliculés</w:t>
      </w:r>
    </w:p>
    <w:p w14:paraId="5A94B287" w14:textId="09E487A5" w:rsidR="0049783E" w:rsidRPr="00177D58" w:rsidRDefault="00F2394F" w:rsidP="00A411B6">
      <w:pPr>
        <w:pStyle w:val="BodyText"/>
        <w:spacing w:line="252" w:lineRule="exact"/>
        <w:ind w:left="0"/>
        <w:jc w:val="both"/>
        <w:rPr>
          <w:lang w:val="fr-BE"/>
        </w:rPr>
      </w:pPr>
      <w:r w:rsidRPr="00177D58">
        <w:rPr>
          <w:spacing w:val="-1"/>
          <w:lang w:val="fr-BE"/>
        </w:rPr>
        <w:t xml:space="preserve">Chaque comprimé pelliculé contient </w:t>
      </w:r>
      <w:r w:rsidRPr="00177D58">
        <w:rPr>
          <w:lang w:val="fr-BE"/>
        </w:rPr>
        <w:t>1</w:t>
      </w:r>
      <w:r w:rsidR="003A5E1F" w:rsidRPr="000563AB">
        <w:rPr>
          <w:spacing w:val="-1"/>
          <w:u w:color="000000"/>
          <w:lang w:val="fr-BE"/>
        </w:rPr>
        <w:t> </w:t>
      </w:r>
      <w:r w:rsidRPr="00177D58">
        <w:rPr>
          <w:spacing w:val="-1"/>
          <w:lang w:val="fr-BE"/>
        </w:rPr>
        <w:t>mg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288" w14:textId="77777777" w:rsidR="0049783E" w:rsidRPr="00177D58" w:rsidRDefault="0049783E" w:rsidP="00A411B6">
      <w:pPr>
        <w:rPr>
          <w:rFonts w:eastAsia="Times New Roman"/>
          <w:lang w:val="fr-BE"/>
        </w:rPr>
      </w:pPr>
    </w:p>
    <w:p w14:paraId="5A94B289" w14:textId="38A3AD93" w:rsidR="0049783E" w:rsidRPr="00177D58" w:rsidRDefault="003A5E1F" w:rsidP="00A411B6">
      <w:pPr>
        <w:pStyle w:val="BodyText"/>
        <w:spacing w:line="252" w:lineRule="exact"/>
        <w:ind w:left="0"/>
        <w:jc w:val="both"/>
        <w:rPr>
          <w:lang w:val="fr-BE"/>
        </w:rPr>
      </w:pPr>
      <w:proofErr w:type="spellStart"/>
      <w:r w:rsidRPr="000563AB">
        <w:rPr>
          <w:spacing w:val="-1"/>
          <w:u w:val="single"/>
          <w:lang w:val="fr-BE"/>
        </w:rPr>
        <w:t>Axitinib</w:t>
      </w:r>
      <w:proofErr w:type="spellEnd"/>
      <w:r w:rsidRPr="000563AB">
        <w:rPr>
          <w:spacing w:val="-1"/>
          <w:u w:val="single"/>
          <w:lang w:val="fr-BE"/>
        </w:rPr>
        <w:t xml:space="preserve"> Accord</w:t>
      </w:r>
      <w:r w:rsidRPr="00177D58">
        <w:rPr>
          <w:spacing w:val="-1"/>
          <w:u w:val="single" w:color="000000"/>
          <w:lang w:val="fr-BE"/>
        </w:rPr>
        <w:t xml:space="preserve"> </w:t>
      </w:r>
      <w:r w:rsidRPr="00177D58">
        <w:rPr>
          <w:u w:val="single" w:color="000000"/>
          <w:lang w:val="fr-BE"/>
        </w:rPr>
        <w:t>3</w:t>
      </w:r>
      <w:r w:rsidRPr="00177D58">
        <w:rPr>
          <w:spacing w:val="-1"/>
          <w:u w:val="single" w:color="000000"/>
          <w:lang w:val="fr-BE"/>
        </w:rPr>
        <w:t> mg comprimés pelliculés</w:t>
      </w:r>
    </w:p>
    <w:p w14:paraId="5A94B28A" w14:textId="7A46A4BC" w:rsidR="0049783E" w:rsidRPr="00177D58" w:rsidRDefault="00F2394F" w:rsidP="00A411B6">
      <w:pPr>
        <w:pStyle w:val="BodyText"/>
        <w:spacing w:line="252" w:lineRule="exact"/>
        <w:ind w:left="0"/>
        <w:jc w:val="both"/>
        <w:rPr>
          <w:lang w:val="fr-BE"/>
        </w:rPr>
      </w:pPr>
      <w:r w:rsidRPr="00177D58">
        <w:rPr>
          <w:spacing w:val="-1"/>
          <w:lang w:val="fr-BE"/>
        </w:rPr>
        <w:t xml:space="preserve">Chaque comprimé pelliculé contient </w:t>
      </w:r>
      <w:r w:rsidRPr="00177D58">
        <w:rPr>
          <w:lang w:val="fr-BE"/>
        </w:rPr>
        <w:t>3</w:t>
      </w:r>
      <w:r w:rsidR="003A5E1F" w:rsidRPr="00177D58">
        <w:rPr>
          <w:spacing w:val="-1"/>
          <w:u w:color="000000"/>
          <w:lang w:val="fr-BE"/>
        </w:rPr>
        <w:t> </w:t>
      </w:r>
      <w:r w:rsidRPr="00177D58">
        <w:rPr>
          <w:spacing w:val="-1"/>
          <w:lang w:val="fr-BE"/>
        </w:rPr>
        <w:t>mg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28B" w14:textId="77777777" w:rsidR="0049783E" w:rsidRPr="00177D58" w:rsidRDefault="0049783E" w:rsidP="00A411B6">
      <w:pPr>
        <w:rPr>
          <w:rFonts w:eastAsia="Times New Roman"/>
          <w:lang w:val="fr-BE"/>
        </w:rPr>
      </w:pPr>
    </w:p>
    <w:p w14:paraId="5A94B28C" w14:textId="319E447E" w:rsidR="0049783E" w:rsidRPr="00177D58" w:rsidRDefault="003A5E1F" w:rsidP="00A411B6">
      <w:pPr>
        <w:pStyle w:val="BodyText"/>
        <w:spacing w:line="252" w:lineRule="exact"/>
        <w:ind w:left="0"/>
        <w:jc w:val="both"/>
        <w:rPr>
          <w:lang w:val="fr-BE"/>
        </w:rPr>
      </w:pPr>
      <w:proofErr w:type="spellStart"/>
      <w:r w:rsidRPr="000563AB">
        <w:rPr>
          <w:spacing w:val="-1"/>
          <w:u w:val="single"/>
          <w:lang w:val="fr-BE"/>
        </w:rPr>
        <w:t>Axitinib</w:t>
      </w:r>
      <w:proofErr w:type="spellEnd"/>
      <w:r w:rsidRPr="000563AB">
        <w:rPr>
          <w:spacing w:val="-1"/>
          <w:u w:val="single"/>
          <w:lang w:val="fr-BE"/>
        </w:rPr>
        <w:t xml:space="preserve"> Accord </w:t>
      </w:r>
      <w:r w:rsidRPr="00177D58">
        <w:rPr>
          <w:u w:val="single" w:color="000000"/>
          <w:lang w:val="fr-BE"/>
        </w:rPr>
        <w:t>5</w:t>
      </w:r>
      <w:r w:rsidRPr="00177D58">
        <w:rPr>
          <w:spacing w:val="-1"/>
          <w:u w:val="single" w:color="000000"/>
          <w:lang w:val="fr-BE"/>
        </w:rPr>
        <w:t> mg comprimés pelliculés</w:t>
      </w:r>
    </w:p>
    <w:p w14:paraId="5A94B28D" w14:textId="1FB65B4F" w:rsidR="0049783E" w:rsidRPr="00177D58" w:rsidRDefault="00F2394F" w:rsidP="00A411B6">
      <w:pPr>
        <w:pStyle w:val="BodyText"/>
        <w:spacing w:line="252" w:lineRule="exact"/>
        <w:ind w:left="0"/>
        <w:jc w:val="both"/>
        <w:rPr>
          <w:lang w:val="fr-BE"/>
        </w:rPr>
      </w:pPr>
      <w:r w:rsidRPr="00177D58">
        <w:rPr>
          <w:spacing w:val="-1"/>
          <w:lang w:val="fr-BE"/>
        </w:rPr>
        <w:t xml:space="preserve">Chaque comprimé pelliculé contient </w:t>
      </w:r>
      <w:r w:rsidRPr="00177D58">
        <w:rPr>
          <w:lang w:val="fr-BE"/>
        </w:rPr>
        <w:t>5</w:t>
      </w:r>
      <w:r w:rsidR="003A5E1F" w:rsidRPr="00177D58">
        <w:rPr>
          <w:spacing w:val="-1"/>
          <w:u w:color="000000"/>
          <w:lang w:val="fr-BE"/>
        </w:rPr>
        <w:t> </w:t>
      </w:r>
      <w:r w:rsidRPr="00177D58">
        <w:rPr>
          <w:spacing w:val="-1"/>
          <w:lang w:val="fr-BE"/>
        </w:rPr>
        <w:t>mg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28E" w14:textId="77777777" w:rsidR="0049783E" w:rsidRPr="00177D58" w:rsidRDefault="0049783E" w:rsidP="00A411B6">
      <w:pPr>
        <w:rPr>
          <w:rFonts w:eastAsia="Times New Roman"/>
          <w:lang w:val="fr-BE"/>
        </w:rPr>
      </w:pPr>
    </w:p>
    <w:p w14:paraId="5A94B292" w14:textId="77777777" w:rsidR="0049783E" w:rsidRPr="00177D58" w:rsidRDefault="00F2394F" w:rsidP="00A411B6">
      <w:pPr>
        <w:jc w:val="both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 xml:space="preserve">Excipient(s) </w:t>
      </w:r>
      <w:r w:rsidRPr="000563AB">
        <w:rPr>
          <w:iCs/>
          <w:u w:val="single" w:color="000000"/>
          <w:lang w:val="fr-BE"/>
        </w:rPr>
        <w:t>à</w:t>
      </w:r>
      <w:r w:rsidRPr="000563AB">
        <w:rPr>
          <w:iCs/>
          <w:spacing w:val="-1"/>
          <w:u w:val="single" w:color="000000"/>
          <w:lang w:val="fr-BE"/>
        </w:rPr>
        <w:t xml:space="preserve"> effet notoire</w:t>
      </w:r>
    </w:p>
    <w:p w14:paraId="5A94B293" w14:textId="77777777" w:rsidR="0049783E" w:rsidRPr="00177D58" w:rsidRDefault="0049783E">
      <w:pPr>
        <w:spacing w:before="9"/>
        <w:rPr>
          <w:rFonts w:eastAsia="Times New Roman"/>
          <w:i/>
          <w:sz w:val="15"/>
          <w:szCs w:val="15"/>
          <w:lang w:val="fr-BE"/>
        </w:rPr>
      </w:pPr>
    </w:p>
    <w:p w14:paraId="5A94B294" w14:textId="12C4F737" w:rsidR="0049783E" w:rsidRPr="00177D58" w:rsidRDefault="00CD5799" w:rsidP="005E4D52">
      <w:pPr>
        <w:rPr>
          <w:rFonts w:eastAsia="Times New Roman"/>
          <w:lang w:val="fr-BE"/>
        </w:rPr>
      </w:pPr>
      <w:proofErr w:type="spellStart"/>
      <w:r w:rsidRPr="000563AB">
        <w:rPr>
          <w:i/>
          <w:spacing w:val="-1"/>
          <w:u w:val="single" w:color="000000"/>
          <w:lang w:val="fr-BE"/>
        </w:rPr>
        <w:t>Axitinib</w:t>
      </w:r>
      <w:proofErr w:type="spellEnd"/>
      <w:r w:rsidRPr="000563AB">
        <w:rPr>
          <w:i/>
          <w:spacing w:val="-1"/>
          <w:u w:val="single" w:color="000000"/>
          <w:lang w:val="fr-BE"/>
        </w:rPr>
        <w:t xml:space="preserve"> Accord 1 mg </w:t>
      </w:r>
      <w:r w:rsidRPr="00177D58">
        <w:rPr>
          <w:i/>
          <w:spacing w:val="-1"/>
          <w:u w:val="single" w:color="000000"/>
          <w:lang w:val="fr-BE"/>
        </w:rPr>
        <w:t>comprimés pelliculés</w:t>
      </w:r>
    </w:p>
    <w:p w14:paraId="5A94B295" w14:textId="529F53BF" w:rsidR="0049783E" w:rsidRPr="00177D58" w:rsidRDefault="00F2394F" w:rsidP="005E4D52">
      <w:pPr>
        <w:pStyle w:val="BodyText"/>
        <w:ind w:left="0"/>
        <w:rPr>
          <w:lang w:val="fr-BE"/>
        </w:rPr>
      </w:pPr>
      <w:r w:rsidRPr="00177D58">
        <w:rPr>
          <w:spacing w:val="-1"/>
          <w:lang w:val="fr-BE"/>
        </w:rPr>
        <w:t xml:space="preserve">Chaque comprimé pelliculé contient </w:t>
      </w:r>
      <w:r w:rsidR="00C605AB" w:rsidRPr="00177D58">
        <w:rPr>
          <w:spacing w:val="-1"/>
          <w:lang w:val="fr-BE"/>
        </w:rPr>
        <w:t>54</w:t>
      </w:r>
      <w:r w:rsidRPr="00177D58">
        <w:rPr>
          <w:spacing w:val="-1"/>
          <w:lang w:val="fr-BE"/>
        </w:rPr>
        <w:t>,</w:t>
      </w:r>
      <w:r w:rsidR="00C605AB" w:rsidRPr="00177D58">
        <w:rPr>
          <w:spacing w:val="-1"/>
          <w:lang w:val="fr-BE"/>
        </w:rPr>
        <w:t>2</w:t>
      </w:r>
      <w:r w:rsidR="00C605AB" w:rsidRPr="00177D58">
        <w:rPr>
          <w:spacing w:val="-3"/>
          <w:lang w:val="fr-BE"/>
        </w:rPr>
        <w:t> </w:t>
      </w:r>
      <w:r w:rsidRPr="00177D58">
        <w:rPr>
          <w:spacing w:val="-1"/>
          <w:lang w:val="fr-BE"/>
        </w:rPr>
        <w:t>mg de lactose.</w:t>
      </w:r>
    </w:p>
    <w:p w14:paraId="5A94B296" w14:textId="77777777" w:rsidR="0049783E" w:rsidRPr="00177D58" w:rsidRDefault="0049783E" w:rsidP="005E4D52">
      <w:pPr>
        <w:rPr>
          <w:rFonts w:eastAsia="Times New Roman"/>
          <w:lang w:val="fr-BE"/>
        </w:rPr>
      </w:pPr>
    </w:p>
    <w:p w14:paraId="5A94B297" w14:textId="0F392EB3" w:rsidR="0049783E" w:rsidRPr="00177D58" w:rsidRDefault="00CD5799" w:rsidP="005E4D52">
      <w:pPr>
        <w:spacing w:line="252" w:lineRule="exact"/>
        <w:rPr>
          <w:rFonts w:eastAsia="Times New Roman"/>
          <w:lang w:val="fr-BE"/>
        </w:rPr>
      </w:pPr>
      <w:proofErr w:type="spellStart"/>
      <w:r w:rsidRPr="00177D58">
        <w:rPr>
          <w:i/>
          <w:spacing w:val="-1"/>
          <w:u w:val="single" w:color="000000"/>
          <w:lang w:val="fr-BE"/>
        </w:rPr>
        <w:t>Axitinib</w:t>
      </w:r>
      <w:proofErr w:type="spellEnd"/>
      <w:r w:rsidRPr="00177D58">
        <w:rPr>
          <w:i/>
          <w:spacing w:val="-1"/>
          <w:u w:val="single" w:color="000000"/>
          <w:lang w:val="fr-BE"/>
        </w:rPr>
        <w:t xml:space="preserve"> Accord 3 mg</w:t>
      </w:r>
      <w:r w:rsidRPr="000563AB">
        <w:rPr>
          <w:i/>
          <w:spacing w:val="-1"/>
          <w:u w:val="single" w:color="000000"/>
          <w:lang w:val="fr-BE"/>
        </w:rPr>
        <w:t xml:space="preserve"> </w:t>
      </w:r>
      <w:r w:rsidRPr="00177D58">
        <w:rPr>
          <w:i/>
          <w:spacing w:val="-1"/>
          <w:u w:val="single" w:color="000000"/>
          <w:lang w:val="fr-BE"/>
        </w:rPr>
        <w:t>comprimés pelliculés</w:t>
      </w:r>
    </w:p>
    <w:p w14:paraId="5A94B298" w14:textId="111D6534" w:rsidR="0049783E" w:rsidRPr="00177D58" w:rsidRDefault="00F2394F" w:rsidP="005E4D52">
      <w:pPr>
        <w:pStyle w:val="BodyText"/>
        <w:spacing w:line="252" w:lineRule="exact"/>
        <w:ind w:left="0"/>
        <w:rPr>
          <w:lang w:val="fr-BE"/>
        </w:rPr>
      </w:pPr>
      <w:r w:rsidRPr="00177D58">
        <w:rPr>
          <w:spacing w:val="-1"/>
          <w:lang w:val="fr-BE"/>
        </w:rPr>
        <w:t>Chaque comprimé pelliculé contient 3</w:t>
      </w:r>
      <w:r w:rsidR="005B421A" w:rsidRPr="00177D58">
        <w:rPr>
          <w:spacing w:val="-1"/>
          <w:lang w:val="fr-BE"/>
        </w:rPr>
        <w:t>2</w:t>
      </w:r>
      <w:r w:rsidRPr="00177D58">
        <w:rPr>
          <w:spacing w:val="-1"/>
          <w:lang w:val="fr-BE"/>
        </w:rPr>
        <w:t>,</w:t>
      </w:r>
      <w:r w:rsidR="005B421A" w:rsidRPr="00177D58">
        <w:rPr>
          <w:spacing w:val="-1"/>
          <w:lang w:val="fr-BE"/>
        </w:rPr>
        <w:t>5</w:t>
      </w:r>
      <w:r w:rsidR="005B421A" w:rsidRPr="00177D58">
        <w:rPr>
          <w:spacing w:val="-3"/>
          <w:lang w:val="fr-BE"/>
        </w:rPr>
        <w:t> </w:t>
      </w:r>
      <w:r w:rsidRPr="00177D58">
        <w:rPr>
          <w:spacing w:val="-1"/>
          <w:lang w:val="fr-BE"/>
        </w:rPr>
        <w:t>mg de lactose.</w:t>
      </w:r>
    </w:p>
    <w:p w14:paraId="5A94B299" w14:textId="77777777" w:rsidR="0049783E" w:rsidRPr="00177D58" w:rsidRDefault="0049783E" w:rsidP="005E4D52">
      <w:pPr>
        <w:rPr>
          <w:rFonts w:eastAsia="Times New Roman"/>
          <w:lang w:val="fr-BE"/>
        </w:rPr>
      </w:pPr>
    </w:p>
    <w:p w14:paraId="5A94B29A" w14:textId="7978EB3E" w:rsidR="0049783E" w:rsidRPr="00177D58" w:rsidRDefault="00CD5799" w:rsidP="005E4D52">
      <w:pPr>
        <w:spacing w:line="252" w:lineRule="exact"/>
        <w:rPr>
          <w:rFonts w:eastAsia="Times New Roman"/>
          <w:lang w:val="fr-BE"/>
        </w:rPr>
      </w:pPr>
      <w:proofErr w:type="spellStart"/>
      <w:r w:rsidRPr="00177D58">
        <w:rPr>
          <w:i/>
          <w:spacing w:val="-1"/>
          <w:u w:val="single" w:color="000000"/>
          <w:lang w:val="fr-BE"/>
        </w:rPr>
        <w:t>Axitinib</w:t>
      </w:r>
      <w:proofErr w:type="spellEnd"/>
      <w:r w:rsidRPr="00177D58">
        <w:rPr>
          <w:i/>
          <w:spacing w:val="-1"/>
          <w:u w:val="single" w:color="000000"/>
          <w:lang w:val="fr-BE"/>
        </w:rPr>
        <w:t xml:space="preserve"> Accord 5 mg comprimés pelliculés</w:t>
      </w:r>
    </w:p>
    <w:p w14:paraId="5A94B29B" w14:textId="36C679B1" w:rsidR="0049783E" w:rsidRPr="00177D58" w:rsidRDefault="00F2394F" w:rsidP="005E4D52">
      <w:pPr>
        <w:pStyle w:val="BodyText"/>
        <w:spacing w:line="252" w:lineRule="exact"/>
        <w:ind w:left="0"/>
        <w:rPr>
          <w:lang w:val="fr-BE"/>
        </w:rPr>
      </w:pPr>
      <w:r w:rsidRPr="00177D58">
        <w:rPr>
          <w:spacing w:val="-1"/>
          <w:lang w:val="fr-BE"/>
        </w:rPr>
        <w:t xml:space="preserve">Chaque comprimé pelliculé contient </w:t>
      </w:r>
      <w:r w:rsidR="005B421A" w:rsidRPr="00177D58">
        <w:rPr>
          <w:spacing w:val="-1"/>
          <w:lang w:val="fr-BE"/>
        </w:rPr>
        <w:t>54</w:t>
      </w:r>
      <w:r w:rsidRPr="00177D58">
        <w:rPr>
          <w:spacing w:val="-1"/>
          <w:lang w:val="fr-BE"/>
        </w:rPr>
        <w:t>,</w:t>
      </w:r>
      <w:r w:rsidR="005B421A" w:rsidRPr="00177D58">
        <w:rPr>
          <w:spacing w:val="-1"/>
          <w:lang w:val="fr-BE"/>
        </w:rPr>
        <w:t>2</w:t>
      </w:r>
      <w:r w:rsidR="005B421A" w:rsidRPr="00177D58">
        <w:rPr>
          <w:spacing w:val="-3"/>
          <w:lang w:val="fr-BE"/>
        </w:rPr>
        <w:t> </w:t>
      </w:r>
      <w:r w:rsidRPr="00177D58">
        <w:rPr>
          <w:spacing w:val="-1"/>
          <w:lang w:val="fr-BE"/>
        </w:rPr>
        <w:t>mg de lactose.</w:t>
      </w:r>
    </w:p>
    <w:p w14:paraId="5A94B29C" w14:textId="77777777" w:rsidR="0049783E" w:rsidRPr="00177D58" w:rsidRDefault="0049783E" w:rsidP="005E4D52">
      <w:pPr>
        <w:rPr>
          <w:rFonts w:eastAsia="Times New Roman"/>
          <w:lang w:val="fr-BE"/>
        </w:rPr>
      </w:pPr>
    </w:p>
    <w:p w14:paraId="5A94B29E" w14:textId="6B754986" w:rsidR="0049783E" w:rsidRPr="00177D58" w:rsidRDefault="00172D41" w:rsidP="00266B47">
      <w:pPr>
        <w:pStyle w:val="BodyText"/>
        <w:ind w:left="0" w:right="2551"/>
        <w:rPr>
          <w:spacing w:val="-1"/>
          <w:lang w:val="fr-BE"/>
        </w:rPr>
      </w:pPr>
      <w:r w:rsidRPr="000563AB">
        <w:rPr>
          <w:spacing w:val="-1"/>
          <w:lang w:val="fr-BE"/>
        </w:rPr>
        <w:t>Pour la liste complète des excipients, voir rubrique</w:t>
      </w:r>
      <w:r w:rsidR="002D1154" w:rsidRPr="00177D58">
        <w:rPr>
          <w:spacing w:val="-1"/>
          <w:lang w:val="fr-BE"/>
        </w:rPr>
        <w:t> </w:t>
      </w:r>
      <w:r w:rsidRPr="000563AB">
        <w:rPr>
          <w:spacing w:val="-1"/>
          <w:lang w:val="fr-BE"/>
        </w:rPr>
        <w:t>6.1.</w:t>
      </w:r>
    </w:p>
    <w:p w14:paraId="46A5AAFE" w14:textId="77777777" w:rsidR="00266B47" w:rsidRPr="000563AB" w:rsidRDefault="00266B47" w:rsidP="000563AB">
      <w:pPr>
        <w:pStyle w:val="BodyText"/>
        <w:ind w:left="0" w:right="2551"/>
        <w:rPr>
          <w:lang w:val="fr-BE"/>
        </w:rPr>
      </w:pPr>
    </w:p>
    <w:p w14:paraId="5A94B29F" w14:textId="77777777" w:rsidR="0049783E" w:rsidRPr="000563AB" w:rsidRDefault="0049783E">
      <w:pPr>
        <w:spacing w:before="8"/>
        <w:rPr>
          <w:rFonts w:eastAsia="Times New Roman"/>
          <w:lang w:val="fr-BE"/>
        </w:rPr>
      </w:pPr>
    </w:p>
    <w:p w14:paraId="5A94B2A0" w14:textId="77777777" w:rsidR="0049783E" w:rsidRPr="00177D58" w:rsidRDefault="00F2394F" w:rsidP="00412AC5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FORME PHARMACEUTIQUE</w:t>
      </w:r>
    </w:p>
    <w:p w14:paraId="5D02E052" w14:textId="77777777" w:rsidR="00413BF5" w:rsidRPr="00177D58" w:rsidRDefault="00F2394F" w:rsidP="00412AC5">
      <w:pPr>
        <w:pStyle w:val="BodyText"/>
        <w:spacing w:before="6" w:line="500" w:lineRule="atLeast"/>
        <w:ind w:left="0" w:right="6060"/>
        <w:rPr>
          <w:spacing w:val="22"/>
          <w:lang w:val="fr-BE"/>
        </w:rPr>
      </w:pPr>
      <w:r w:rsidRPr="00177D58">
        <w:rPr>
          <w:spacing w:val="-1"/>
          <w:lang w:val="fr-BE"/>
        </w:rPr>
        <w:t>Comprimé pelliculé (comprimé).</w:t>
      </w:r>
    </w:p>
    <w:p w14:paraId="5A94B2A1" w14:textId="087B2D5E" w:rsidR="0049783E" w:rsidRPr="00177D58" w:rsidRDefault="005B6DE6" w:rsidP="000563AB">
      <w:pPr>
        <w:pStyle w:val="BodyText"/>
        <w:spacing w:before="6" w:line="500" w:lineRule="atLeast"/>
        <w:ind w:left="0" w:right="58"/>
        <w:rPr>
          <w:lang w:val="fr-BE"/>
        </w:rPr>
      </w:pPr>
      <w:proofErr w:type="spellStart"/>
      <w:r w:rsidRPr="00177D58">
        <w:rPr>
          <w:spacing w:val="-1"/>
          <w:u w:val="single"/>
          <w:lang w:val="fr-BE"/>
        </w:rPr>
        <w:t>Axitinib</w:t>
      </w:r>
      <w:proofErr w:type="spellEnd"/>
      <w:r w:rsidRPr="00177D58">
        <w:rPr>
          <w:spacing w:val="-1"/>
          <w:u w:val="single"/>
          <w:lang w:val="fr-BE"/>
        </w:rPr>
        <w:t xml:space="preserve"> Accord</w:t>
      </w:r>
      <w:r w:rsidRPr="00177D58">
        <w:rPr>
          <w:spacing w:val="-1"/>
          <w:u w:val="single" w:color="000000"/>
          <w:lang w:val="fr-BE"/>
        </w:rPr>
        <w:t xml:space="preserve"> </w:t>
      </w:r>
      <w:r w:rsidRPr="00177D58">
        <w:rPr>
          <w:u w:val="single" w:color="000000"/>
          <w:lang w:val="fr-BE"/>
        </w:rPr>
        <w:t>1</w:t>
      </w:r>
      <w:r w:rsidRPr="00177D58">
        <w:rPr>
          <w:spacing w:val="-1"/>
          <w:u w:val="single" w:color="000000"/>
          <w:lang w:val="fr-BE"/>
        </w:rPr>
        <w:t xml:space="preserve"> mg </w:t>
      </w:r>
      <w:r w:rsidR="00F2394F" w:rsidRPr="00177D58">
        <w:rPr>
          <w:spacing w:val="-1"/>
          <w:u w:val="single" w:color="000000"/>
          <w:lang w:val="fr-BE"/>
        </w:rPr>
        <w:t>comprimés pelliculés</w:t>
      </w:r>
    </w:p>
    <w:p w14:paraId="5A94B2A2" w14:textId="4C5BED3B" w:rsidR="0049783E" w:rsidRPr="00177D58" w:rsidRDefault="00F2394F" w:rsidP="00412AC5">
      <w:pPr>
        <w:pStyle w:val="BodyText"/>
        <w:spacing w:line="252" w:lineRule="exact"/>
        <w:ind w:left="0"/>
        <w:rPr>
          <w:lang w:val="fr-BE"/>
        </w:rPr>
      </w:pPr>
      <w:r w:rsidRPr="00177D58">
        <w:rPr>
          <w:spacing w:val="-1"/>
          <w:lang w:val="fr-BE"/>
        </w:rPr>
        <w:t xml:space="preserve">Comprimé pelliculé </w:t>
      </w:r>
      <w:r w:rsidR="006A0C29" w:rsidRPr="00177D58">
        <w:rPr>
          <w:spacing w:val="-1"/>
          <w:lang w:val="fr-BE"/>
        </w:rPr>
        <w:t xml:space="preserve">de couleur </w:t>
      </w:r>
      <w:r w:rsidRPr="00177D58">
        <w:rPr>
          <w:spacing w:val="-1"/>
          <w:lang w:val="fr-BE"/>
        </w:rPr>
        <w:t>rouge</w:t>
      </w:r>
      <w:r w:rsidR="006A0C29" w:rsidRPr="00177D58">
        <w:rPr>
          <w:spacing w:val="-1"/>
          <w:lang w:val="fr-BE"/>
        </w:rPr>
        <w:t xml:space="preserve">, </w:t>
      </w:r>
      <w:r w:rsidR="00FC5D8B" w:rsidRPr="00177D58">
        <w:rPr>
          <w:spacing w:val="-1"/>
          <w:lang w:val="fr-BE"/>
        </w:rPr>
        <w:t>biconvexe, en forme de gélule modifiée,</w:t>
      </w:r>
      <w:r w:rsidRPr="00177D58">
        <w:rPr>
          <w:spacing w:val="-1"/>
          <w:lang w:val="fr-BE"/>
        </w:rPr>
        <w:t xml:space="preserve"> </w:t>
      </w:r>
      <w:r w:rsidR="00FC5D8B" w:rsidRPr="00177D58">
        <w:rPr>
          <w:spacing w:val="-1"/>
          <w:lang w:val="fr-BE"/>
        </w:rPr>
        <w:t>portant l’inscription</w:t>
      </w:r>
      <w:r w:rsidRPr="00177D58">
        <w:rPr>
          <w:spacing w:val="1"/>
          <w:lang w:val="fr-BE"/>
        </w:rPr>
        <w:t xml:space="preserve"> </w:t>
      </w:r>
      <w:r w:rsidRPr="00177D58">
        <w:rPr>
          <w:lang w:val="fr-BE"/>
        </w:rPr>
        <w:t>«</w:t>
      </w:r>
      <w:r w:rsidR="00032E1B" w:rsidRPr="00177D58">
        <w:rPr>
          <w:spacing w:val="-5"/>
          <w:lang w:val="fr-BE"/>
        </w:rPr>
        <w:t> </w:t>
      </w:r>
      <w:r w:rsidR="00032E1B" w:rsidRPr="00177D58">
        <w:rPr>
          <w:lang w:val="fr-BE"/>
        </w:rPr>
        <w:t>S14</w:t>
      </w:r>
      <w:r w:rsidR="00032E1B" w:rsidRPr="00177D58">
        <w:rPr>
          <w:spacing w:val="-5"/>
          <w:lang w:val="fr-BE"/>
        </w:rPr>
        <w:t> </w:t>
      </w:r>
      <w:r w:rsidRPr="00177D58">
        <w:rPr>
          <w:lang w:val="fr-BE"/>
        </w:rPr>
        <w:t>»</w:t>
      </w:r>
      <w:r w:rsidRPr="00177D58">
        <w:rPr>
          <w:spacing w:val="-5"/>
          <w:lang w:val="fr-BE"/>
        </w:rPr>
        <w:t xml:space="preserve"> </w:t>
      </w:r>
      <w:r w:rsidRPr="00177D58">
        <w:rPr>
          <w:lang w:val="fr-BE"/>
        </w:rPr>
        <w:t xml:space="preserve">sur une face et </w:t>
      </w:r>
      <w:r w:rsidR="00EE7C60">
        <w:rPr>
          <w:lang w:val="fr-BE"/>
        </w:rPr>
        <w:t>lisse</w:t>
      </w:r>
      <w:r w:rsidR="00EE7C60" w:rsidRPr="00177D58">
        <w:rPr>
          <w:spacing w:val="-5"/>
          <w:lang w:val="fr-BE"/>
        </w:rPr>
        <w:t xml:space="preserve"> </w:t>
      </w:r>
      <w:r w:rsidRPr="00177D58">
        <w:rPr>
          <w:lang w:val="fr-BE"/>
        </w:rPr>
        <w:t xml:space="preserve">sur </w:t>
      </w:r>
      <w:r w:rsidRPr="00177D58">
        <w:rPr>
          <w:spacing w:val="-1"/>
          <w:lang w:val="fr-BE"/>
        </w:rPr>
        <w:t>l’autre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face.</w:t>
      </w:r>
      <w:r w:rsidR="00032E1B" w:rsidRPr="00177D58">
        <w:rPr>
          <w:spacing w:val="-1"/>
          <w:lang w:val="fr-BE"/>
        </w:rPr>
        <w:t xml:space="preserve"> </w:t>
      </w:r>
      <w:r w:rsidR="00CA348B" w:rsidRPr="00177D58">
        <w:rPr>
          <w:spacing w:val="-1"/>
          <w:lang w:val="fr-BE"/>
        </w:rPr>
        <w:t xml:space="preserve">Taille du comprimé : </w:t>
      </w:r>
      <w:r w:rsidR="00DB18DB" w:rsidRPr="00177D58">
        <w:rPr>
          <w:spacing w:val="-1"/>
          <w:lang w:val="fr-BE"/>
        </w:rPr>
        <w:t>environ 9,1 </w:t>
      </w:r>
      <w:r w:rsidR="004436BD" w:rsidRPr="000563AB">
        <w:rPr>
          <w:spacing w:val="-1"/>
          <w:lang w:val="fr-BE"/>
        </w:rPr>
        <w:t xml:space="preserve">± 0,2 mm </w:t>
      </w:r>
      <w:r w:rsidR="00E831E9" w:rsidRPr="000563AB">
        <w:rPr>
          <w:spacing w:val="-1"/>
          <w:lang w:val="fr-BE"/>
        </w:rPr>
        <w:t>x</w:t>
      </w:r>
      <w:r w:rsidR="004436BD" w:rsidRPr="000563AB">
        <w:rPr>
          <w:spacing w:val="-1"/>
          <w:lang w:val="fr-BE"/>
        </w:rPr>
        <w:t> 4,6</w:t>
      </w:r>
      <w:r w:rsidR="00E831E9" w:rsidRPr="000563AB">
        <w:rPr>
          <w:spacing w:val="-1"/>
          <w:lang w:val="fr-BE"/>
        </w:rPr>
        <w:t> ± 0,2 </w:t>
      </w:r>
      <w:proofErr w:type="spellStart"/>
      <w:r w:rsidR="00E831E9" w:rsidRPr="000563AB">
        <w:rPr>
          <w:spacing w:val="-1"/>
          <w:lang w:val="fr-BE"/>
        </w:rPr>
        <w:t>mm</w:t>
      </w:r>
      <w:r w:rsidR="00042C7C" w:rsidRPr="00177D58">
        <w:rPr>
          <w:spacing w:val="-1"/>
          <w:lang w:val="fr-BE"/>
        </w:rPr>
        <w:t>.</w:t>
      </w:r>
      <w:proofErr w:type="spellEnd"/>
    </w:p>
    <w:p w14:paraId="5A94B2A3" w14:textId="77777777" w:rsidR="0049783E" w:rsidRPr="00177D58" w:rsidRDefault="0049783E" w:rsidP="00412AC5">
      <w:pPr>
        <w:rPr>
          <w:rFonts w:eastAsia="Times New Roman"/>
          <w:lang w:val="fr-BE"/>
        </w:rPr>
      </w:pPr>
    </w:p>
    <w:p w14:paraId="5A94B2A4" w14:textId="0CA3BB5E" w:rsidR="0049783E" w:rsidRPr="00177D58" w:rsidRDefault="005B6DE6" w:rsidP="00412AC5">
      <w:pPr>
        <w:pStyle w:val="BodyText"/>
        <w:ind w:left="0"/>
        <w:rPr>
          <w:lang w:val="fr-BE"/>
        </w:rPr>
      </w:pPr>
      <w:proofErr w:type="spellStart"/>
      <w:r w:rsidRPr="00177D58">
        <w:rPr>
          <w:spacing w:val="-1"/>
          <w:u w:val="single"/>
          <w:lang w:val="fr-BE"/>
        </w:rPr>
        <w:t>Axitinib</w:t>
      </w:r>
      <w:proofErr w:type="spellEnd"/>
      <w:r w:rsidRPr="00177D58">
        <w:rPr>
          <w:spacing w:val="-1"/>
          <w:u w:val="single"/>
          <w:lang w:val="fr-BE"/>
        </w:rPr>
        <w:t xml:space="preserve"> Accord</w:t>
      </w:r>
      <w:r w:rsidRPr="00177D58">
        <w:rPr>
          <w:spacing w:val="-1"/>
          <w:u w:val="single" w:color="000000"/>
          <w:lang w:val="fr-BE"/>
        </w:rPr>
        <w:t xml:space="preserve"> </w:t>
      </w:r>
      <w:r w:rsidRPr="00177D58">
        <w:rPr>
          <w:u w:val="single" w:color="000000"/>
          <w:lang w:val="fr-BE"/>
        </w:rPr>
        <w:t>3</w:t>
      </w:r>
      <w:r w:rsidRPr="00177D58">
        <w:rPr>
          <w:spacing w:val="-1"/>
          <w:u w:val="single" w:color="000000"/>
          <w:lang w:val="fr-BE"/>
        </w:rPr>
        <w:t> mg comprimés pelliculés</w:t>
      </w:r>
    </w:p>
    <w:p w14:paraId="4B731308" w14:textId="7DA8D7D5" w:rsidR="00A15EF3" w:rsidRPr="00177D58" w:rsidRDefault="00F2394F" w:rsidP="00412AC5">
      <w:pPr>
        <w:pStyle w:val="BodyText"/>
        <w:spacing w:before="1"/>
        <w:ind w:left="0"/>
        <w:rPr>
          <w:lang w:val="fr-BE"/>
        </w:rPr>
      </w:pPr>
      <w:r w:rsidRPr="00177D58">
        <w:rPr>
          <w:spacing w:val="-1"/>
          <w:lang w:val="fr-BE"/>
        </w:rPr>
        <w:t xml:space="preserve">Comprimé pelliculé </w:t>
      </w:r>
      <w:r w:rsidR="00042C7C" w:rsidRPr="00177D58">
        <w:rPr>
          <w:spacing w:val="-1"/>
          <w:lang w:val="fr-BE"/>
        </w:rPr>
        <w:t xml:space="preserve">de couleur </w:t>
      </w:r>
      <w:r w:rsidRPr="00177D58">
        <w:rPr>
          <w:spacing w:val="-1"/>
          <w:lang w:val="fr-BE"/>
        </w:rPr>
        <w:t>rouge</w:t>
      </w:r>
      <w:r w:rsidR="00042C7C" w:rsidRPr="00177D58">
        <w:rPr>
          <w:spacing w:val="-1"/>
          <w:lang w:val="fr-BE"/>
        </w:rPr>
        <w:t>, biconvexe,</w:t>
      </w:r>
      <w:r w:rsidRPr="00177D58">
        <w:rPr>
          <w:spacing w:val="-1"/>
          <w:lang w:val="fr-BE"/>
        </w:rPr>
        <w:t xml:space="preserve"> </w:t>
      </w:r>
      <w:r w:rsidR="00042C7C" w:rsidRPr="00177D58">
        <w:rPr>
          <w:spacing w:val="-1"/>
          <w:lang w:val="fr-BE"/>
        </w:rPr>
        <w:t xml:space="preserve">de forme </w:t>
      </w:r>
      <w:r w:rsidRPr="00177D58">
        <w:rPr>
          <w:spacing w:val="-1"/>
          <w:lang w:val="fr-BE"/>
        </w:rPr>
        <w:t>rond</w:t>
      </w:r>
      <w:r w:rsidR="00042C7C" w:rsidRPr="00177D58">
        <w:rPr>
          <w:spacing w:val="-1"/>
          <w:lang w:val="fr-BE"/>
        </w:rPr>
        <w:t>e,</w:t>
      </w:r>
      <w:r w:rsidRPr="00177D58">
        <w:rPr>
          <w:spacing w:val="-1"/>
          <w:lang w:val="fr-BE"/>
        </w:rPr>
        <w:t xml:space="preserve"> </w:t>
      </w:r>
      <w:r w:rsidR="00042C7C" w:rsidRPr="00177D58">
        <w:rPr>
          <w:spacing w:val="-1"/>
          <w:lang w:val="fr-BE"/>
        </w:rPr>
        <w:t>portant l’inscription</w:t>
      </w:r>
      <w:r w:rsidRPr="00177D58">
        <w:rPr>
          <w:spacing w:val="1"/>
          <w:lang w:val="fr-BE"/>
        </w:rPr>
        <w:t xml:space="preserve"> </w:t>
      </w:r>
      <w:r w:rsidR="00042C7C" w:rsidRPr="00177D58">
        <w:rPr>
          <w:lang w:val="fr-BE"/>
        </w:rPr>
        <w:t>«</w:t>
      </w:r>
      <w:r w:rsidR="00042C7C" w:rsidRPr="00177D58">
        <w:rPr>
          <w:spacing w:val="-5"/>
          <w:lang w:val="fr-BE"/>
        </w:rPr>
        <w:t> </w:t>
      </w:r>
      <w:r w:rsidR="00042C7C" w:rsidRPr="00177D58">
        <w:rPr>
          <w:lang w:val="fr-BE"/>
        </w:rPr>
        <w:t>S</w:t>
      </w:r>
      <w:r w:rsidR="00A15EF3" w:rsidRPr="00177D58">
        <w:rPr>
          <w:lang w:val="fr-BE"/>
        </w:rPr>
        <w:t>95</w:t>
      </w:r>
      <w:r w:rsidR="00042C7C" w:rsidRPr="00177D58">
        <w:rPr>
          <w:spacing w:val="-5"/>
          <w:lang w:val="fr-BE"/>
        </w:rPr>
        <w:t> </w:t>
      </w:r>
      <w:r w:rsidR="00042C7C" w:rsidRPr="00177D58">
        <w:rPr>
          <w:lang w:val="fr-BE"/>
        </w:rPr>
        <w:t>»</w:t>
      </w:r>
      <w:r w:rsidRPr="00177D58">
        <w:rPr>
          <w:spacing w:val="-5"/>
          <w:lang w:val="fr-BE"/>
        </w:rPr>
        <w:t xml:space="preserve"> </w:t>
      </w:r>
      <w:r w:rsidRPr="00177D58">
        <w:rPr>
          <w:lang w:val="fr-BE"/>
        </w:rPr>
        <w:t>sur une face e</w:t>
      </w:r>
      <w:r w:rsidR="00A15EF3" w:rsidRPr="00177D58">
        <w:rPr>
          <w:lang w:val="fr-BE"/>
        </w:rPr>
        <w:t xml:space="preserve">t </w:t>
      </w:r>
      <w:r w:rsidR="00EE7C60">
        <w:rPr>
          <w:lang w:val="fr-BE"/>
        </w:rPr>
        <w:t>lisse</w:t>
      </w:r>
      <w:r w:rsidR="00A15EF3" w:rsidRPr="00177D58">
        <w:rPr>
          <w:spacing w:val="-5"/>
          <w:lang w:val="fr-BE"/>
        </w:rPr>
        <w:t xml:space="preserve"> </w:t>
      </w:r>
      <w:r w:rsidR="00A15EF3" w:rsidRPr="00177D58">
        <w:rPr>
          <w:lang w:val="fr-BE"/>
        </w:rPr>
        <w:t xml:space="preserve">sur </w:t>
      </w:r>
      <w:r w:rsidR="00A15EF3" w:rsidRPr="00177D58">
        <w:rPr>
          <w:spacing w:val="-1"/>
          <w:lang w:val="fr-BE"/>
        </w:rPr>
        <w:t>l’autre</w:t>
      </w:r>
      <w:r w:rsidR="00A15EF3" w:rsidRPr="00177D58">
        <w:rPr>
          <w:lang w:val="fr-BE"/>
        </w:rPr>
        <w:t xml:space="preserve"> </w:t>
      </w:r>
      <w:r w:rsidR="00A15EF3" w:rsidRPr="00177D58">
        <w:rPr>
          <w:spacing w:val="-1"/>
          <w:lang w:val="fr-BE"/>
        </w:rPr>
        <w:t xml:space="preserve">face. Taille du comprimé : environ </w:t>
      </w:r>
      <w:r w:rsidR="00D31BC9" w:rsidRPr="00177D58">
        <w:rPr>
          <w:spacing w:val="-1"/>
          <w:lang w:val="fr-BE"/>
        </w:rPr>
        <w:t>5</w:t>
      </w:r>
      <w:r w:rsidR="00A15EF3" w:rsidRPr="00177D58">
        <w:rPr>
          <w:spacing w:val="-1"/>
          <w:lang w:val="fr-BE"/>
        </w:rPr>
        <w:t>,</w:t>
      </w:r>
      <w:r w:rsidR="00D31BC9" w:rsidRPr="00177D58">
        <w:rPr>
          <w:spacing w:val="-1"/>
          <w:lang w:val="fr-BE"/>
        </w:rPr>
        <w:t>3</w:t>
      </w:r>
      <w:r w:rsidR="00A15EF3" w:rsidRPr="00177D58">
        <w:rPr>
          <w:spacing w:val="-1"/>
          <w:lang w:val="fr-BE"/>
        </w:rPr>
        <w:t> ± 0,</w:t>
      </w:r>
      <w:r w:rsidR="00D31BC9" w:rsidRPr="00177D58">
        <w:rPr>
          <w:spacing w:val="-1"/>
          <w:lang w:val="fr-BE"/>
        </w:rPr>
        <w:t>3</w:t>
      </w:r>
      <w:r w:rsidR="00A15EF3" w:rsidRPr="00177D58">
        <w:rPr>
          <w:spacing w:val="-1"/>
          <w:lang w:val="fr-BE"/>
        </w:rPr>
        <w:t> mm x </w:t>
      </w:r>
      <w:r w:rsidR="00D31BC9" w:rsidRPr="00177D58">
        <w:rPr>
          <w:spacing w:val="-1"/>
          <w:lang w:val="fr-BE"/>
        </w:rPr>
        <w:t>2</w:t>
      </w:r>
      <w:r w:rsidR="00A15EF3" w:rsidRPr="00177D58">
        <w:rPr>
          <w:spacing w:val="-1"/>
          <w:lang w:val="fr-BE"/>
        </w:rPr>
        <w:t>,6 ± 0,</w:t>
      </w:r>
      <w:r w:rsidR="00D31BC9" w:rsidRPr="00177D58">
        <w:rPr>
          <w:spacing w:val="-1"/>
          <w:lang w:val="fr-BE"/>
        </w:rPr>
        <w:t>3</w:t>
      </w:r>
      <w:r w:rsidR="00A15EF3" w:rsidRPr="00177D58">
        <w:rPr>
          <w:spacing w:val="-1"/>
          <w:lang w:val="fr-BE"/>
        </w:rPr>
        <w:t> </w:t>
      </w:r>
      <w:proofErr w:type="spellStart"/>
      <w:r w:rsidR="00A15EF3" w:rsidRPr="00177D58">
        <w:rPr>
          <w:spacing w:val="-1"/>
          <w:lang w:val="fr-BE"/>
        </w:rPr>
        <w:t>mm.</w:t>
      </w:r>
      <w:proofErr w:type="spellEnd"/>
    </w:p>
    <w:p w14:paraId="5A94B2A6" w14:textId="77777777" w:rsidR="0049783E" w:rsidRPr="00177D58" w:rsidRDefault="0049783E" w:rsidP="00A15EF3">
      <w:pPr>
        <w:pStyle w:val="BodyText"/>
        <w:spacing w:before="1"/>
        <w:ind w:left="0"/>
        <w:rPr>
          <w:sz w:val="21"/>
          <w:szCs w:val="21"/>
          <w:lang w:val="fr-BE"/>
        </w:rPr>
      </w:pPr>
    </w:p>
    <w:p w14:paraId="5A94B2A7" w14:textId="261421B3" w:rsidR="0049783E" w:rsidRPr="00177D58" w:rsidRDefault="005B6DE6" w:rsidP="00412AC5">
      <w:pPr>
        <w:pStyle w:val="BodyText"/>
        <w:ind w:left="0"/>
        <w:rPr>
          <w:lang w:val="fr-BE"/>
        </w:rPr>
      </w:pPr>
      <w:proofErr w:type="spellStart"/>
      <w:r w:rsidRPr="00177D58">
        <w:rPr>
          <w:spacing w:val="-1"/>
          <w:u w:val="single"/>
          <w:lang w:val="fr-BE"/>
        </w:rPr>
        <w:t>Axitinib</w:t>
      </w:r>
      <w:proofErr w:type="spellEnd"/>
      <w:r w:rsidRPr="00177D58">
        <w:rPr>
          <w:spacing w:val="-1"/>
          <w:u w:val="single"/>
          <w:lang w:val="fr-BE"/>
        </w:rPr>
        <w:t xml:space="preserve"> Accord</w:t>
      </w:r>
      <w:r w:rsidRPr="00177D58">
        <w:rPr>
          <w:spacing w:val="-1"/>
          <w:u w:val="single" w:color="000000"/>
          <w:lang w:val="fr-BE"/>
        </w:rPr>
        <w:t xml:space="preserve"> </w:t>
      </w:r>
      <w:r w:rsidRPr="00177D58">
        <w:rPr>
          <w:u w:val="single" w:color="000000"/>
          <w:lang w:val="fr-BE"/>
        </w:rPr>
        <w:t>5</w:t>
      </w:r>
      <w:r w:rsidRPr="00177D58">
        <w:rPr>
          <w:spacing w:val="-1"/>
          <w:u w:val="single" w:color="000000"/>
          <w:lang w:val="fr-BE"/>
        </w:rPr>
        <w:t> mg comprimés pelliculés</w:t>
      </w:r>
    </w:p>
    <w:p w14:paraId="5A94B2A8" w14:textId="516CF9B1" w:rsidR="0049783E" w:rsidRPr="00177D58" w:rsidRDefault="00F2394F" w:rsidP="00412AC5">
      <w:pPr>
        <w:pStyle w:val="BodyText"/>
        <w:spacing w:before="1"/>
        <w:ind w:left="0"/>
        <w:rPr>
          <w:lang w:val="fr-BE"/>
        </w:rPr>
      </w:pPr>
      <w:r w:rsidRPr="00177D58">
        <w:rPr>
          <w:spacing w:val="-2"/>
          <w:lang w:val="fr-BE"/>
        </w:rPr>
        <w:t>Comprimé</w:t>
      </w:r>
      <w:r w:rsidRPr="00177D58">
        <w:rPr>
          <w:spacing w:val="-1"/>
          <w:lang w:val="fr-BE"/>
        </w:rPr>
        <w:t xml:space="preserve"> pelliculé </w:t>
      </w:r>
      <w:r w:rsidR="00714E1F" w:rsidRPr="00177D58">
        <w:rPr>
          <w:spacing w:val="-1"/>
          <w:lang w:val="fr-BE"/>
        </w:rPr>
        <w:t>de couleur rouge, biconvexe, de forme triangulaire, portant l’inscription</w:t>
      </w:r>
      <w:r w:rsidR="00714E1F" w:rsidRPr="00177D58">
        <w:rPr>
          <w:spacing w:val="1"/>
          <w:lang w:val="fr-BE"/>
        </w:rPr>
        <w:t xml:space="preserve"> </w:t>
      </w:r>
      <w:r w:rsidR="00714E1F" w:rsidRPr="00177D58">
        <w:rPr>
          <w:lang w:val="fr-BE"/>
        </w:rPr>
        <w:t>«</w:t>
      </w:r>
      <w:r w:rsidR="00714E1F" w:rsidRPr="00177D58">
        <w:rPr>
          <w:spacing w:val="-5"/>
          <w:lang w:val="fr-BE"/>
        </w:rPr>
        <w:t> </w:t>
      </w:r>
      <w:r w:rsidR="00714E1F" w:rsidRPr="00177D58">
        <w:rPr>
          <w:lang w:val="fr-BE"/>
        </w:rPr>
        <w:t>S</w:t>
      </w:r>
      <w:r w:rsidR="002C2607" w:rsidRPr="00177D58">
        <w:rPr>
          <w:lang w:val="fr-BE"/>
        </w:rPr>
        <w:t>1</w:t>
      </w:r>
      <w:r w:rsidR="00714E1F" w:rsidRPr="00177D58">
        <w:rPr>
          <w:lang w:val="fr-BE"/>
        </w:rPr>
        <w:t>5</w:t>
      </w:r>
      <w:r w:rsidR="00714E1F" w:rsidRPr="00177D58">
        <w:rPr>
          <w:spacing w:val="-5"/>
          <w:lang w:val="fr-BE"/>
        </w:rPr>
        <w:t> </w:t>
      </w:r>
      <w:r w:rsidR="00714E1F" w:rsidRPr="00177D58">
        <w:rPr>
          <w:lang w:val="fr-BE"/>
        </w:rPr>
        <w:t>»</w:t>
      </w:r>
      <w:r w:rsidR="00714E1F" w:rsidRPr="00177D58">
        <w:rPr>
          <w:spacing w:val="-5"/>
          <w:lang w:val="fr-BE"/>
        </w:rPr>
        <w:t xml:space="preserve"> </w:t>
      </w:r>
      <w:r w:rsidR="00714E1F" w:rsidRPr="00177D58">
        <w:rPr>
          <w:lang w:val="fr-BE"/>
        </w:rPr>
        <w:t xml:space="preserve">sur une face et </w:t>
      </w:r>
      <w:r w:rsidR="00EE7C60">
        <w:rPr>
          <w:lang w:val="fr-BE"/>
        </w:rPr>
        <w:t>lisse</w:t>
      </w:r>
      <w:r w:rsidR="00714E1F" w:rsidRPr="00177D58">
        <w:rPr>
          <w:spacing w:val="-5"/>
          <w:lang w:val="fr-BE"/>
        </w:rPr>
        <w:t xml:space="preserve"> </w:t>
      </w:r>
      <w:r w:rsidR="00714E1F" w:rsidRPr="00177D58">
        <w:rPr>
          <w:lang w:val="fr-BE"/>
        </w:rPr>
        <w:t xml:space="preserve">sur </w:t>
      </w:r>
      <w:r w:rsidR="00714E1F" w:rsidRPr="00177D58">
        <w:rPr>
          <w:spacing w:val="-1"/>
          <w:lang w:val="fr-BE"/>
        </w:rPr>
        <w:t>l’autre</w:t>
      </w:r>
      <w:r w:rsidR="00714E1F" w:rsidRPr="00177D58">
        <w:rPr>
          <w:lang w:val="fr-BE"/>
        </w:rPr>
        <w:t xml:space="preserve"> </w:t>
      </w:r>
      <w:r w:rsidR="00714E1F" w:rsidRPr="00177D58">
        <w:rPr>
          <w:spacing w:val="-1"/>
          <w:lang w:val="fr-BE"/>
        </w:rPr>
        <w:t xml:space="preserve">face. Taille du comprimé : environ </w:t>
      </w:r>
      <w:r w:rsidR="002C2607" w:rsidRPr="00177D58">
        <w:rPr>
          <w:spacing w:val="-1"/>
          <w:lang w:val="fr-BE"/>
        </w:rPr>
        <w:t>6</w:t>
      </w:r>
      <w:r w:rsidR="00714E1F" w:rsidRPr="00177D58">
        <w:rPr>
          <w:spacing w:val="-1"/>
          <w:lang w:val="fr-BE"/>
        </w:rPr>
        <w:t>,</w:t>
      </w:r>
      <w:r w:rsidR="002C2607" w:rsidRPr="00177D58">
        <w:rPr>
          <w:spacing w:val="-1"/>
          <w:lang w:val="fr-BE"/>
        </w:rPr>
        <w:t>4</w:t>
      </w:r>
      <w:r w:rsidR="00714E1F" w:rsidRPr="00177D58">
        <w:rPr>
          <w:spacing w:val="-1"/>
          <w:lang w:val="fr-BE"/>
        </w:rPr>
        <w:t> ± 0,3 mm x </w:t>
      </w:r>
      <w:r w:rsidR="002C2607" w:rsidRPr="00177D58">
        <w:rPr>
          <w:spacing w:val="-1"/>
          <w:lang w:val="fr-BE"/>
        </w:rPr>
        <w:t>6,3</w:t>
      </w:r>
      <w:r w:rsidR="00714E1F" w:rsidRPr="00177D58">
        <w:rPr>
          <w:spacing w:val="-1"/>
          <w:lang w:val="fr-BE"/>
        </w:rPr>
        <w:t> ± 0,3 </w:t>
      </w:r>
      <w:proofErr w:type="spellStart"/>
      <w:r w:rsidR="00714E1F" w:rsidRPr="00177D58">
        <w:rPr>
          <w:spacing w:val="-1"/>
          <w:lang w:val="fr-BE"/>
        </w:rPr>
        <w:t>mm.</w:t>
      </w:r>
      <w:proofErr w:type="spellEnd"/>
    </w:p>
    <w:p w14:paraId="5A94B2A9" w14:textId="77777777" w:rsidR="0049783E" w:rsidRPr="00177D58" w:rsidRDefault="0049783E" w:rsidP="00412AC5">
      <w:pPr>
        <w:rPr>
          <w:rFonts w:eastAsia="Times New Roman"/>
          <w:lang w:val="fr-BE"/>
        </w:rPr>
      </w:pPr>
    </w:p>
    <w:p w14:paraId="5A94B2AC" w14:textId="77777777" w:rsidR="0049783E" w:rsidRPr="00177D58" w:rsidRDefault="0049783E">
      <w:pPr>
        <w:rPr>
          <w:lang w:val="fr-BE"/>
        </w:rPr>
        <w:sectPr w:rsidR="0049783E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A94B2AD" w14:textId="77777777" w:rsidR="0049783E" w:rsidRPr="00177D58" w:rsidRDefault="00F2394F" w:rsidP="00412AC5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lastRenderedPageBreak/>
        <w:t>INFORMATIONS CLINIQUES</w:t>
      </w:r>
    </w:p>
    <w:p w14:paraId="5A94B2AE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2AF" w14:textId="77777777" w:rsidR="0049783E" w:rsidRPr="00177D58" w:rsidRDefault="00F2394F" w:rsidP="00412AC5">
      <w:pPr>
        <w:numPr>
          <w:ilvl w:val="1"/>
          <w:numId w:val="9"/>
        </w:numPr>
        <w:tabs>
          <w:tab w:val="left" w:pos="683"/>
        </w:tabs>
        <w:ind w:left="566" w:hanging="566"/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t>Indications thérapeutiques</w:t>
      </w:r>
    </w:p>
    <w:p w14:paraId="5A94B2B0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2B1" w14:textId="349575A4" w:rsidR="0049783E" w:rsidRPr="00177D58" w:rsidRDefault="0047022D" w:rsidP="00412AC5">
      <w:pPr>
        <w:pStyle w:val="BodyText"/>
        <w:ind w:left="0" w:right="260"/>
        <w:rPr>
          <w:lang w:val="fr-BE"/>
        </w:rPr>
      </w:pPr>
      <w:proofErr w:type="spellStart"/>
      <w:r w:rsidRPr="000563AB">
        <w:rPr>
          <w:spacing w:val="-1"/>
          <w:lang w:val="fr-BE"/>
        </w:rPr>
        <w:t>Axitinib</w:t>
      </w:r>
      <w:proofErr w:type="spellEnd"/>
      <w:r w:rsidRPr="000563AB">
        <w:rPr>
          <w:spacing w:val="-1"/>
          <w:lang w:val="fr-BE"/>
        </w:rPr>
        <w:t xml:space="preserve"> Accord</w:t>
      </w:r>
      <w:r w:rsidRPr="00177D58">
        <w:rPr>
          <w:spacing w:val="-1"/>
          <w:lang w:val="fr-BE"/>
        </w:rPr>
        <w:t xml:space="preserve"> est indiqué dans le traitement des patients adultes atteints de cancer du rein avancé (RCC) après</w:t>
      </w:r>
      <w:r w:rsidRPr="00177D58">
        <w:rPr>
          <w:spacing w:val="38"/>
          <w:lang w:val="fr-BE"/>
        </w:rPr>
        <w:t xml:space="preserve"> </w:t>
      </w:r>
      <w:r w:rsidRPr="00177D58">
        <w:rPr>
          <w:spacing w:val="-1"/>
          <w:lang w:val="fr-BE"/>
        </w:rPr>
        <w:t xml:space="preserve">échec d’un traitement antérieur par </w:t>
      </w:r>
      <w:proofErr w:type="spellStart"/>
      <w:r w:rsidRPr="00177D58">
        <w:rPr>
          <w:spacing w:val="-1"/>
          <w:lang w:val="fr-BE"/>
        </w:rPr>
        <w:t>sunitinib</w:t>
      </w:r>
      <w:proofErr w:type="spellEnd"/>
      <w:r w:rsidRPr="00177D58">
        <w:rPr>
          <w:spacing w:val="-1"/>
          <w:lang w:val="fr-BE"/>
        </w:rPr>
        <w:t xml:space="preserve"> ou cytokine.</w:t>
      </w:r>
    </w:p>
    <w:p w14:paraId="5A94B2B2" w14:textId="77777777" w:rsidR="0049783E" w:rsidRPr="00177D58" w:rsidRDefault="0049783E" w:rsidP="00412AC5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2B3" w14:textId="77777777" w:rsidR="0049783E" w:rsidRPr="00177D58" w:rsidRDefault="00F2394F" w:rsidP="00412AC5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Posologie et mode d’administration</w:t>
      </w:r>
    </w:p>
    <w:p w14:paraId="5A94B2B4" w14:textId="77777777" w:rsidR="0049783E" w:rsidRPr="00177D58" w:rsidRDefault="0049783E" w:rsidP="00412AC5">
      <w:pPr>
        <w:rPr>
          <w:rFonts w:eastAsia="Times New Roman"/>
          <w:b/>
          <w:bCs/>
          <w:lang w:val="fr-BE"/>
        </w:rPr>
      </w:pPr>
    </w:p>
    <w:p w14:paraId="5A94B2B5" w14:textId="64CEE6C6" w:rsidR="0049783E" w:rsidRPr="00177D58" w:rsidRDefault="00F2394F" w:rsidP="00412AC5">
      <w:pPr>
        <w:pStyle w:val="BodyText"/>
        <w:ind w:left="0" w:right="299"/>
        <w:rPr>
          <w:lang w:val="fr-BE"/>
        </w:rPr>
      </w:pPr>
      <w:r w:rsidRPr="00177D58">
        <w:rPr>
          <w:spacing w:val="-1"/>
          <w:lang w:val="fr-BE"/>
        </w:rPr>
        <w:t xml:space="preserve">Le traitement par </w:t>
      </w:r>
      <w:proofErr w:type="spellStart"/>
      <w:r w:rsidR="0047022D" w:rsidRPr="00177D58">
        <w:rPr>
          <w:spacing w:val="-1"/>
          <w:lang w:val="fr-BE"/>
        </w:rPr>
        <w:t>Axitinib</w:t>
      </w:r>
      <w:proofErr w:type="spellEnd"/>
      <w:r w:rsidR="0047022D" w:rsidRPr="00177D58">
        <w:rPr>
          <w:spacing w:val="-1"/>
          <w:lang w:val="fr-BE"/>
        </w:rPr>
        <w:t xml:space="preserve"> Accord</w:t>
      </w:r>
      <w:r w:rsidRPr="00177D58">
        <w:rPr>
          <w:spacing w:val="-1"/>
          <w:lang w:val="fr-BE"/>
        </w:rPr>
        <w:t xml:space="preserve"> doit être instauré par un médecin expérimenté dans </w:t>
      </w:r>
      <w:r w:rsidRPr="00177D58">
        <w:rPr>
          <w:spacing w:val="-2"/>
          <w:lang w:val="fr-BE"/>
        </w:rPr>
        <w:t>l’utilisation</w:t>
      </w:r>
      <w:r w:rsidRPr="00177D58">
        <w:rPr>
          <w:spacing w:val="-1"/>
          <w:lang w:val="fr-BE"/>
        </w:rPr>
        <w:t xml:space="preserve"> des</w:t>
      </w:r>
      <w:r w:rsidRPr="00177D58">
        <w:rPr>
          <w:spacing w:val="48"/>
          <w:lang w:val="fr-BE"/>
        </w:rPr>
        <w:t xml:space="preserve"> </w:t>
      </w:r>
      <w:r w:rsidRPr="00177D58">
        <w:rPr>
          <w:spacing w:val="-1"/>
          <w:lang w:val="fr-BE"/>
        </w:rPr>
        <w:t>traitements anticancéreux.</w:t>
      </w:r>
    </w:p>
    <w:p w14:paraId="5A94B2B6" w14:textId="77777777" w:rsidR="0049783E" w:rsidRPr="00177D58" w:rsidRDefault="0049783E">
      <w:pPr>
        <w:rPr>
          <w:rFonts w:eastAsia="Times New Roman"/>
          <w:lang w:val="fr-BE"/>
        </w:rPr>
      </w:pPr>
    </w:p>
    <w:p w14:paraId="5A94B2B7" w14:textId="77777777" w:rsidR="0049783E" w:rsidRPr="00177D58" w:rsidRDefault="00F2394F" w:rsidP="00412AC5">
      <w:pPr>
        <w:pStyle w:val="BodyText"/>
        <w:ind w:left="0"/>
        <w:rPr>
          <w:lang w:val="fr-BE"/>
        </w:rPr>
      </w:pPr>
      <w:r w:rsidRPr="00177D58">
        <w:rPr>
          <w:u w:val="single" w:color="000000"/>
          <w:lang w:val="fr-BE"/>
        </w:rPr>
        <w:t>Posologie</w:t>
      </w:r>
    </w:p>
    <w:p w14:paraId="5A94B2B8" w14:textId="77777777" w:rsidR="0049783E" w:rsidRPr="00177D58" w:rsidRDefault="0049783E" w:rsidP="00412AC5">
      <w:pPr>
        <w:spacing w:before="6"/>
        <w:rPr>
          <w:rFonts w:eastAsia="Times New Roman"/>
          <w:sz w:val="14"/>
          <w:szCs w:val="14"/>
          <w:lang w:val="fr-BE"/>
        </w:rPr>
      </w:pPr>
    </w:p>
    <w:p w14:paraId="5A94B2B9" w14:textId="70781DBB" w:rsidR="0049783E" w:rsidRPr="00177D58" w:rsidRDefault="00F2394F" w:rsidP="00412AC5">
      <w:pPr>
        <w:pStyle w:val="BodyText"/>
        <w:spacing w:before="72"/>
        <w:ind w:left="0" w:right="145"/>
        <w:rPr>
          <w:lang w:val="fr-BE"/>
        </w:rPr>
      </w:pPr>
      <w:r w:rsidRPr="00177D58">
        <w:rPr>
          <w:spacing w:val="-1"/>
          <w:lang w:val="fr-BE"/>
        </w:rPr>
        <w:t>La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recommandée est de </w:t>
      </w:r>
      <w:r w:rsidRPr="00177D58">
        <w:rPr>
          <w:lang w:val="fr-BE"/>
        </w:rPr>
        <w:t>5</w:t>
      </w:r>
      <w:r w:rsidR="00E719A3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mg deux fois par jour.</w:t>
      </w:r>
    </w:p>
    <w:p w14:paraId="5A94B2BA" w14:textId="77777777" w:rsidR="0049783E" w:rsidRPr="00177D58" w:rsidRDefault="0049783E" w:rsidP="00412AC5">
      <w:pPr>
        <w:rPr>
          <w:rFonts w:eastAsia="Times New Roman"/>
          <w:lang w:val="fr-BE"/>
        </w:rPr>
      </w:pPr>
    </w:p>
    <w:p w14:paraId="5A94B2BB" w14:textId="77777777" w:rsidR="0049783E" w:rsidRPr="00177D58" w:rsidRDefault="00F2394F" w:rsidP="00412AC5">
      <w:pPr>
        <w:pStyle w:val="BodyText"/>
        <w:ind w:left="0" w:right="172"/>
        <w:rPr>
          <w:lang w:val="fr-BE"/>
        </w:rPr>
      </w:pPr>
      <w:r w:rsidRPr="00177D58">
        <w:rPr>
          <w:spacing w:val="-1"/>
          <w:lang w:val="fr-BE"/>
        </w:rPr>
        <w:t>Le traitement doit être poursuivi tant qu’un bénéfice clinique est observé ou jusqu’à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la survenue d’une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toxicité inacceptable ne pouvant être prise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en charge par des traitements symptomatiques ou des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ajustements de doses.</w:t>
      </w:r>
    </w:p>
    <w:p w14:paraId="5A94B2BC" w14:textId="77777777" w:rsidR="0049783E" w:rsidRPr="00177D58" w:rsidRDefault="0049783E" w:rsidP="00412AC5">
      <w:pPr>
        <w:rPr>
          <w:rFonts w:eastAsia="Times New Roman"/>
          <w:lang w:val="fr-BE"/>
        </w:rPr>
      </w:pPr>
    </w:p>
    <w:p w14:paraId="5A94B2BD" w14:textId="77777777" w:rsidR="0049783E" w:rsidRPr="00177D58" w:rsidRDefault="00F2394F" w:rsidP="00412AC5">
      <w:pPr>
        <w:pStyle w:val="BodyText"/>
        <w:ind w:left="0" w:right="260"/>
        <w:rPr>
          <w:lang w:val="fr-BE"/>
        </w:rPr>
      </w:pPr>
      <w:r w:rsidRPr="00177D58">
        <w:rPr>
          <w:spacing w:val="-1"/>
          <w:lang w:val="fr-BE"/>
        </w:rPr>
        <w:t>En cas de vomissement ou d’oubli d’une dose, le patient ne doit pas prendre de dose supplémentaire.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La dose prescrite suivante doit être prise au moment habituel.</w:t>
      </w:r>
    </w:p>
    <w:p w14:paraId="5A94B2BE" w14:textId="77777777" w:rsidR="0049783E" w:rsidRPr="00177D58" w:rsidRDefault="0049783E" w:rsidP="00412AC5">
      <w:pPr>
        <w:rPr>
          <w:rFonts w:eastAsia="Times New Roman"/>
          <w:lang w:val="fr-BE"/>
        </w:rPr>
      </w:pPr>
    </w:p>
    <w:p w14:paraId="5A94B2BF" w14:textId="77777777" w:rsidR="0049783E" w:rsidRPr="00177D58" w:rsidRDefault="00F2394F" w:rsidP="00412AC5">
      <w:pPr>
        <w:ind w:right="145"/>
        <w:rPr>
          <w:rFonts w:eastAsia="Times New Roman"/>
          <w:lang w:val="fr-BE"/>
        </w:rPr>
      </w:pPr>
      <w:r w:rsidRPr="00177D58">
        <w:rPr>
          <w:i/>
          <w:spacing w:val="-1"/>
          <w:u w:val="single" w:color="000000"/>
          <w:lang w:val="fr-BE"/>
        </w:rPr>
        <w:t>Ajustements de doses</w:t>
      </w:r>
    </w:p>
    <w:p w14:paraId="5A94B2C0" w14:textId="77777777" w:rsidR="0049783E" w:rsidRPr="00177D58" w:rsidRDefault="0049783E" w:rsidP="00412AC5">
      <w:pPr>
        <w:spacing w:before="6"/>
        <w:rPr>
          <w:rFonts w:eastAsia="Times New Roman"/>
          <w:i/>
          <w:sz w:val="14"/>
          <w:szCs w:val="14"/>
          <w:lang w:val="fr-BE"/>
        </w:rPr>
      </w:pPr>
    </w:p>
    <w:p w14:paraId="5A94B2C1" w14:textId="77777777" w:rsidR="0049783E" w:rsidRPr="00177D58" w:rsidRDefault="00F2394F" w:rsidP="00412AC5">
      <w:pPr>
        <w:pStyle w:val="BodyText"/>
        <w:spacing w:before="72"/>
        <w:ind w:left="0" w:right="288"/>
        <w:rPr>
          <w:lang w:val="fr-BE"/>
        </w:rPr>
      </w:pPr>
      <w:r w:rsidRPr="00177D58">
        <w:rPr>
          <w:spacing w:val="-1"/>
          <w:lang w:val="fr-BE"/>
        </w:rPr>
        <w:t>Une augmentation ou une diminution de la dose est recommandée selon la tolérance individuelle au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traitement.</w:t>
      </w:r>
    </w:p>
    <w:p w14:paraId="5A94B2C2" w14:textId="77777777" w:rsidR="0049783E" w:rsidRPr="00177D58" w:rsidRDefault="0049783E" w:rsidP="00412AC5">
      <w:pPr>
        <w:rPr>
          <w:rFonts w:eastAsia="Times New Roman"/>
          <w:lang w:val="fr-BE"/>
        </w:rPr>
      </w:pPr>
    </w:p>
    <w:p w14:paraId="5A94B2C5" w14:textId="7D297389" w:rsidR="0049783E" w:rsidRPr="00177D58" w:rsidRDefault="00F2394F" w:rsidP="00D81703">
      <w:pPr>
        <w:pStyle w:val="BodyText"/>
        <w:ind w:left="0" w:right="260"/>
        <w:rPr>
          <w:lang w:val="fr-BE"/>
        </w:rPr>
      </w:pPr>
      <w:r w:rsidRPr="00177D58">
        <w:rPr>
          <w:spacing w:val="-1"/>
          <w:lang w:val="fr-BE"/>
        </w:rPr>
        <w:t xml:space="preserve">Chez les patients qui tolèrent la dose initiale de </w:t>
      </w:r>
      <w:r w:rsidRPr="00177D58">
        <w:rPr>
          <w:lang w:val="fr-BE"/>
        </w:rPr>
        <w:t>5</w:t>
      </w:r>
      <w:r w:rsidR="009C0DB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mg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deux fois par jour sans effet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 xml:space="preserve">indésirable de grade supérieur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2</w:t>
      </w:r>
      <w:r w:rsidRPr="00177D58">
        <w:rPr>
          <w:spacing w:val="-1"/>
          <w:lang w:val="fr-BE"/>
        </w:rPr>
        <w:t xml:space="preserve"> (c'est-à-dire</w:t>
      </w:r>
      <w:r w:rsidRPr="00177D58">
        <w:rPr>
          <w:lang w:val="fr-BE"/>
        </w:rPr>
        <w:t xml:space="preserve"> sans effet </w:t>
      </w:r>
      <w:r w:rsidRPr="00177D58">
        <w:rPr>
          <w:spacing w:val="-1"/>
          <w:lang w:val="fr-BE"/>
        </w:rPr>
        <w:t>indésirable grave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selon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la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Common</w:t>
      </w:r>
      <w:r w:rsidRPr="00177D58">
        <w:rPr>
          <w:spacing w:val="22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Terminology</w:t>
      </w:r>
      <w:proofErr w:type="spellEnd"/>
      <w:r w:rsidRPr="00177D58">
        <w:rPr>
          <w:spacing w:val="-1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Criteria</w:t>
      </w:r>
      <w:proofErr w:type="spellEnd"/>
      <w:r w:rsidRPr="00177D58">
        <w:rPr>
          <w:spacing w:val="-1"/>
          <w:lang w:val="fr-BE"/>
        </w:rPr>
        <w:t xml:space="preserve"> for Adverse Events [CTCAE] version</w:t>
      </w:r>
      <w:r w:rsidR="00BF6D03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3.0) pendant deux semaines consécutives,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 xml:space="preserve">la dose peut être augmentée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7</w:t>
      </w:r>
      <w:r w:rsidR="00F95DB3" w:rsidRPr="00177D58">
        <w:rPr>
          <w:spacing w:val="-1"/>
          <w:lang w:val="fr-BE"/>
        </w:rPr>
        <w:t> </w:t>
      </w:r>
      <w:r w:rsidRPr="00177D58">
        <w:rPr>
          <w:spacing w:val="-2"/>
          <w:lang w:val="fr-BE"/>
        </w:rPr>
        <w:t>mg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deux fois par jour, sauf si la pression artérielle du patient</w:t>
      </w:r>
      <w:r w:rsidR="00130ABC">
        <w:rPr>
          <w:lang w:val="fr-BE"/>
        </w:rPr>
        <w:t xml:space="preserve"> </w:t>
      </w:r>
      <w:r w:rsidRPr="00177D58">
        <w:rPr>
          <w:lang w:val="fr-BE"/>
        </w:rPr>
        <w:t>est</w:t>
      </w:r>
      <w:r w:rsidRPr="00177D58">
        <w:rPr>
          <w:spacing w:val="-2"/>
          <w:lang w:val="fr-BE"/>
        </w:rPr>
        <w:t xml:space="preserve"> </w:t>
      </w:r>
      <w:r w:rsidRPr="00177D58">
        <w:rPr>
          <w:lang w:val="fr-BE"/>
        </w:rPr>
        <w:t>&gt;</w:t>
      </w:r>
      <w:r w:rsidR="00F95DB3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150/90</w:t>
      </w:r>
      <w:r w:rsidR="00F95DB3" w:rsidRPr="00177D58">
        <w:rPr>
          <w:spacing w:val="-1"/>
          <w:lang w:val="fr-BE"/>
        </w:rPr>
        <w:t> </w:t>
      </w:r>
      <w:proofErr w:type="spellStart"/>
      <w:r w:rsidRPr="00177D58">
        <w:rPr>
          <w:spacing w:val="-1"/>
          <w:lang w:val="fr-BE"/>
        </w:rPr>
        <w:t>mmHg</w:t>
      </w:r>
      <w:proofErr w:type="spellEnd"/>
      <w:r w:rsidRPr="00177D58">
        <w:rPr>
          <w:spacing w:val="-1"/>
          <w:lang w:val="fr-BE"/>
        </w:rPr>
        <w:t xml:space="preserve"> ou si le patient reçoit un traitement antihypertenseur. Par la suite, selon les mêmes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lang w:val="fr-BE"/>
        </w:rPr>
        <w:t xml:space="preserve">critères, chez les patients qui tolèrent </w:t>
      </w:r>
      <w:r w:rsidRPr="00177D58">
        <w:rPr>
          <w:lang w:val="fr-BE"/>
        </w:rPr>
        <w:t>7</w:t>
      </w:r>
      <w:r w:rsidR="00BF6D03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mg deux fois par jour, la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peut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être augmentée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jusqu’à un maximum de 10</w:t>
      </w:r>
      <w:r w:rsidR="00F95DB3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mg deux fois par jour.</w:t>
      </w:r>
      <w:r w:rsidR="001B25FB" w:rsidRPr="00177D58">
        <w:rPr>
          <w:spacing w:val="-1"/>
          <w:lang w:val="fr-BE"/>
        </w:rPr>
        <w:t xml:space="preserve"> D’autres produits sont disponibles pour la dose augmentée à 7 mg.</w:t>
      </w:r>
    </w:p>
    <w:p w14:paraId="1BFE7760" w14:textId="77777777" w:rsidR="00130ABC" w:rsidRDefault="00130ABC" w:rsidP="00412AC5">
      <w:pPr>
        <w:pStyle w:val="BodyText"/>
        <w:ind w:left="0" w:right="149"/>
        <w:jc w:val="both"/>
        <w:rPr>
          <w:lang w:val="fr-BE"/>
        </w:rPr>
      </w:pPr>
    </w:p>
    <w:p w14:paraId="5A94B2C7" w14:textId="3A424B87" w:rsidR="0049783E" w:rsidRPr="00177D58" w:rsidRDefault="00F2394F" w:rsidP="00D81703">
      <w:pPr>
        <w:pStyle w:val="BodyText"/>
        <w:ind w:left="0" w:right="149"/>
        <w:jc w:val="both"/>
        <w:rPr>
          <w:lang w:val="fr-BE"/>
        </w:rPr>
      </w:pPr>
      <w:r w:rsidRPr="00177D58">
        <w:rPr>
          <w:lang w:val="fr-BE"/>
        </w:rPr>
        <w:t>La prise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en charge de certains effets indésirables peut nécessiter l’interruption temporaire ou définitive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de l’administration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et/ou une réduction de dose (voir rubrique</w:t>
      </w:r>
      <w:r w:rsidR="002D1154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4.4). Si </w:t>
      </w:r>
      <w:r w:rsidRPr="00177D58">
        <w:rPr>
          <w:spacing w:val="-2"/>
          <w:lang w:val="fr-BE"/>
        </w:rPr>
        <w:t>une</w:t>
      </w:r>
      <w:r w:rsidRPr="00177D58">
        <w:rPr>
          <w:spacing w:val="-1"/>
          <w:lang w:val="fr-BE"/>
        </w:rPr>
        <w:t xml:space="preserve"> réduction de dose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est nécessaire, la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peut être diminuée</w:t>
      </w:r>
      <w:r w:rsidRPr="00177D58">
        <w:rPr>
          <w:lang w:val="fr-BE"/>
        </w:rPr>
        <w:t xml:space="preserve"> à 3</w:t>
      </w:r>
      <w:r w:rsidR="005D251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mg deux fois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par jour, puis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 xml:space="preserve">si nécessaire </w:t>
      </w:r>
      <w:r w:rsidRPr="00177D58">
        <w:rPr>
          <w:lang w:val="fr-BE"/>
        </w:rPr>
        <w:t>à</w:t>
      </w:r>
      <w:r w:rsidR="00130ABC">
        <w:rPr>
          <w:lang w:val="fr-BE"/>
        </w:rPr>
        <w:t xml:space="preserve"> </w:t>
      </w:r>
      <w:r w:rsidRPr="00177D58">
        <w:rPr>
          <w:lang w:val="fr-BE"/>
        </w:rPr>
        <w:t>2</w:t>
      </w:r>
      <w:r w:rsidR="005D251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mg deux fois par jour.</w:t>
      </w:r>
    </w:p>
    <w:p w14:paraId="5A94B2C8" w14:textId="77777777" w:rsidR="0049783E" w:rsidRPr="00177D58" w:rsidRDefault="0049783E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2C9" w14:textId="77777777" w:rsidR="0049783E" w:rsidRPr="00177D58" w:rsidRDefault="00F2394F" w:rsidP="00C151B2">
      <w:pPr>
        <w:pStyle w:val="BodyText"/>
        <w:ind w:left="0" w:right="288"/>
        <w:rPr>
          <w:lang w:val="fr-BE"/>
        </w:rPr>
      </w:pPr>
      <w:r w:rsidRPr="00177D58">
        <w:rPr>
          <w:spacing w:val="-1"/>
          <w:lang w:val="fr-BE"/>
        </w:rPr>
        <w:t>Aucun ajustement de dose n’est nécessaire en fonction de l’âge, de la race, du sexe ou du poids</w:t>
      </w:r>
      <w:r w:rsidRPr="00177D58">
        <w:rPr>
          <w:spacing w:val="34"/>
          <w:lang w:val="fr-BE"/>
        </w:rPr>
        <w:t xml:space="preserve"> </w:t>
      </w:r>
      <w:r w:rsidRPr="00177D58">
        <w:rPr>
          <w:spacing w:val="-1"/>
          <w:lang w:val="fr-BE"/>
        </w:rPr>
        <w:t>corporel du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patient.</w:t>
      </w:r>
    </w:p>
    <w:p w14:paraId="5A94B2CA" w14:textId="77777777" w:rsidR="0049783E" w:rsidRPr="00177D58" w:rsidRDefault="0049783E" w:rsidP="00C151B2">
      <w:pPr>
        <w:rPr>
          <w:rFonts w:eastAsia="Times New Roman"/>
          <w:lang w:val="fr-BE"/>
        </w:rPr>
      </w:pPr>
    </w:p>
    <w:p w14:paraId="5A94B2CB" w14:textId="77777777" w:rsidR="0049783E" w:rsidRPr="00177D58" w:rsidRDefault="00F2394F" w:rsidP="00C151B2">
      <w:pPr>
        <w:spacing w:line="252" w:lineRule="exact"/>
        <w:rPr>
          <w:rFonts w:eastAsia="Times New Roman"/>
          <w:lang w:val="fr-BE"/>
        </w:rPr>
      </w:pPr>
      <w:r w:rsidRPr="00177D58">
        <w:rPr>
          <w:rFonts w:eastAsia="Times New Roman"/>
          <w:i/>
          <w:spacing w:val="-1"/>
          <w:lang w:val="fr-BE"/>
        </w:rPr>
        <w:t>Administration concomitante d’inhibiteurs puissants du CYP3A4/5</w:t>
      </w:r>
    </w:p>
    <w:p w14:paraId="5A94B2CC" w14:textId="2B690F45" w:rsidR="0049783E" w:rsidRPr="00177D58" w:rsidRDefault="00F2394F" w:rsidP="00C151B2">
      <w:pPr>
        <w:pStyle w:val="BodyText"/>
        <w:ind w:left="0" w:right="299"/>
        <w:rPr>
          <w:lang w:val="fr-BE"/>
        </w:rPr>
      </w:pPr>
      <w:r w:rsidRPr="00177D58">
        <w:rPr>
          <w:spacing w:val="-1"/>
          <w:lang w:val="fr-BE"/>
        </w:rPr>
        <w:t xml:space="preserve">L’administration concomitante </w:t>
      </w:r>
      <w:r w:rsidRPr="00177D58">
        <w:rPr>
          <w:spacing w:val="-2"/>
          <w:lang w:val="fr-BE"/>
        </w:rPr>
        <w:t>d’</w:t>
      </w:r>
      <w:proofErr w:type="spellStart"/>
      <w:r w:rsidRPr="00177D58">
        <w:rPr>
          <w:spacing w:val="-2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et d’inhibiteurs puissants du CYP3A4/5 peut augmenter les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lang w:val="fr-BE"/>
        </w:rPr>
        <w:t>concentrations plasmatiques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(voir rubrique</w:t>
      </w:r>
      <w:r w:rsidR="005D251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4.5). </w:t>
      </w:r>
      <w:r w:rsidRPr="00177D58">
        <w:rPr>
          <w:spacing w:val="-2"/>
          <w:lang w:val="fr-BE"/>
        </w:rPr>
        <w:t>Il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est recommandé d’opter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pour un autre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 xml:space="preserve">médicament concomitant ayant peu ou pas d’effet sur l’inhibition du </w:t>
      </w:r>
      <w:r w:rsidRPr="00177D58">
        <w:rPr>
          <w:spacing w:val="-2"/>
          <w:lang w:val="fr-BE"/>
        </w:rPr>
        <w:t>CYP3A4/5.</w:t>
      </w:r>
    </w:p>
    <w:p w14:paraId="5A94B2CD" w14:textId="77777777" w:rsidR="0049783E" w:rsidRPr="00177D58" w:rsidRDefault="0049783E" w:rsidP="00C151B2">
      <w:pPr>
        <w:rPr>
          <w:rFonts w:eastAsia="Times New Roman"/>
          <w:lang w:val="fr-BE"/>
        </w:rPr>
      </w:pPr>
    </w:p>
    <w:p w14:paraId="48290998" w14:textId="1C583E28" w:rsidR="000563AB" w:rsidRDefault="00F2394F" w:rsidP="00D81703">
      <w:pPr>
        <w:pStyle w:val="BodyText"/>
        <w:ind w:left="0" w:right="195"/>
        <w:rPr>
          <w:spacing w:val="-1"/>
          <w:lang w:val="fr-BE"/>
        </w:rPr>
      </w:pPr>
      <w:r w:rsidRPr="00177D58">
        <w:rPr>
          <w:spacing w:val="-1"/>
          <w:lang w:val="fr-BE"/>
        </w:rPr>
        <w:t>Bien que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l’ajustement de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n’ait pas été étudié chez des patients recevant des inhibiteurs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puissants du CYP3A4/5, une diminution d'environ 50</w:t>
      </w:r>
      <w:r w:rsidR="00290184" w:rsidRPr="00177D58">
        <w:rPr>
          <w:spacing w:val="-1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1"/>
          <w:lang w:val="fr-BE"/>
        </w:rPr>
        <w:t xml:space="preserve"> </w:t>
      </w:r>
      <w:r w:rsidRPr="00177D58">
        <w:rPr>
          <w:lang w:val="fr-BE"/>
        </w:rPr>
        <w:t>de</w:t>
      </w:r>
      <w:r w:rsidRPr="00177D58">
        <w:rPr>
          <w:spacing w:val="-1"/>
          <w:lang w:val="fr-BE"/>
        </w:rPr>
        <w:t xml:space="preserve"> la posologie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(par exemple,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>diminution de la dose initiale de</w:t>
      </w:r>
      <w:r w:rsidRPr="00177D58">
        <w:rPr>
          <w:spacing w:val="-2"/>
          <w:lang w:val="fr-BE"/>
        </w:rPr>
        <w:t xml:space="preserve"> </w:t>
      </w:r>
      <w:r w:rsidRPr="00177D58">
        <w:rPr>
          <w:lang w:val="fr-BE"/>
        </w:rPr>
        <w:t>5</w:t>
      </w:r>
      <w:r w:rsidR="00290184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mg deux fois </w:t>
      </w:r>
      <w:r w:rsidRPr="00177D58">
        <w:rPr>
          <w:spacing w:val="-2"/>
          <w:lang w:val="fr-BE"/>
        </w:rPr>
        <w:t>par</w:t>
      </w:r>
      <w:r w:rsidRPr="00177D58">
        <w:rPr>
          <w:spacing w:val="-1"/>
          <w:lang w:val="fr-BE"/>
        </w:rPr>
        <w:t xml:space="preserve"> jour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2</w:t>
      </w:r>
      <w:r w:rsidR="00290184" w:rsidRPr="00177D58">
        <w:rPr>
          <w:spacing w:val="-1"/>
          <w:lang w:val="fr-BE"/>
        </w:rPr>
        <w:t> </w:t>
      </w:r>
      <w:r w:rsidRPr="00177D58">
        <w:rPr>
          <w:spacing w:val="-2"/>
          <w:lang w:val="fr-BE"/>
        </w:rPr>
        <w:t>mg</w:t>
      </w:r>
      <w:r w:rsidRPr="00177D58">
        <w:rPr>
          <w:spacing w:val="-4"/>
          <w:lang w:val="fr-BE"/>
        </w:rPr>
        <w:t xml:space="preserve"> </w:t>
      </w:r>
      <w:r w:rsidRPr="00177D58">
        <w:rPr>
          <w:spacing w:val="-1"/>
          <w:lang w:val="fr-BE"/>
        </w:rPr>
        <w:t>deux fois par jour) est recommandée si</w:t>
      </w:r>
      <w:r w:rsidRPr="00177D58">
        <w:rPr>
          <w:spacing w:val="38"/>
          <w:lang w:val="fr-BE"/>
        </w:rPr>
        <w:t xml:space="preserve"> </w:t>
      </w:r>
      <w:r w:rsidRPr="00177D58">
        <w:rPr>
          <w:spacing w:val="-1"/>
          <w:lang w:val="fr-BE"/>
        </w:rPr>
        <w:t>un inhibiteur puissant du CYP3A4/5 doit être administré de façon concomitante. La prise en charge de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certains effets indésirables peut nécessiter l’interruption temporaire ou </w:t>
      </w:r>
      <w:r w:rsidRPr="00177D58">
        <w:rPr>
          <w:spacing w:val="-2"/>
          <w:lang w:val="fr-BE"/>
        </w:rPr>
        <w:t>définitive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de l’administration</w:t>
      </w:r>
      <w:r w:rsidRPr="00177D58">
        <w:rPr>
          <w:spacing w:val="38"/>
          <w:lang w:val="fr-BE"/>
        </w:rPr>
        <w:t xml:space="preserve"> </w:t>
      </w:r>
      <w:r w:rsidRPr="00177D58">
        <w:rPr>
          <w:spacing w:val="-1"/>
          <w:lang w:val="fr-BE"/>
        </w:rPr>
        <w:t>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(voir rubrique</w:t>
      </w:r>
      <w:r w:rsidR="00290184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4.4). Si l’administration concomitante de l’inhibiteur puissant est</w:t>
      </w:r>
      <w:r w:rsidR="00130ABC">
        <w:rPr>
          <w:spacing w:val="-1"/>
          <w:lang w:val="fr-BE"/>
        </w:rPr>
        <w:t xml:space="preserve"> </w:t>
      </w:r>
      <w:r w:rsidRPr="00177D58">
        <w:rPr>
          <w:spacing w:val="-1"/>
          <w:lang w:val="fr-BE"/>
        </w:rPr>
        <w:t xml:space="preserve">interrompue, il faudra envisager un retour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spacing w:val="-2"/>
          <w:lang w:val="fr-BE"/>
        </w:rPr>
        <w:t>utilisée</w:t>
      </w:r>
      <w:r w:rsidRPr="00177D58">
        <w:rPr>
          <w:spacing w:val="-1"/>
          <w:lang w:val="fr-BE"/>
        </w:rPr>
        <w:t xml:space="preserve"> avant l’instauration </w:t>
      </w:r>
      <w:r w:rsidRPr="00177D58">
        <w:rPr>
          <w:spacing w:val="-1"/>
          <w:lang w:val="fr-BE"/>
        </w:rPr>
        <w:lastRenderedPageBreak/>
        <w:t>de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lang w:val="fr-BE"/>
        </w:rPr>
        <w:t>l’inhibiteur puissant du CYP3A4/5 (voir rubrique</w:t>
      </w:r>
      <w:r w:rsidR="00290184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4.5).</w:t>
      </w:r>
    </w:p>
    <w:p w14:paraId="490645DE" w14:textId="77777777" w:rsidR="000563AB" w:rsidRDefault="000563AB" w:rsidP="000563AB">
      <w:pPr>
        <w:pStyle w:val="BodyText"/>
        <w:ind w:left="0" w:right="288"/>
        <w:rPr>
          <w:spacing w:val="-1"/>
          <w:lang w:val="fr-BE"/>
        </w:rPr>
      </w:pPr>
    </w:p>
    <w:p w14:paraId="5A94B2D1" w14:textId="550C041A" w:rsidR="0049783E" w:rsidRPr="00177D58" w:rsidRDefault="00F2394F" w:rsidP="000563AB">
      <w:pPr>
        <w:pStyle w:val="BodyText"/>
        <w:ind w:left="0" w:right="288"/>
        <w:rPr>
          <w:lang w:val="fr-BE"/>
        </w:rPr>
      </w:pPr>
      <w:r w:rsidRPr="00177D58">
        <w:rPr>
          <w:i/>
          <w:spacing w:val="-1"/>
          <w:lang w:val="fr-BE"/>
        </w:rPr>
        <w:t>Administration concomitante d’inducteurs puissants du CYP3A4/5</w:t>
      </w:r>
    </w:p>
    <w:p w14:paraId="5A94B2D2" w14:textId="51F3AB97" w:rsidR="0049783E" w:rsidRPr="00177D58" w:rsidRDefault="00F2394F" w:rsidP="00C151B2">
      <w:pPr>
        <w:pStyle w:val="BodyText"/>
        <w:ind w:left="0" w:right="416"/>
        <w:jc w:val="both"/>
        <w:rPr>
          <w:lang w:val="fr-BE"/>
        </w:rPr>
      </w:pPr>
      <w:r w:rsidRPr="00177D58">
        <w:rPr>
          <w:spacing w:val="-1"/>
          <w:lang w:val="fr-BE"/>
        </w:rPr>
        <w:t>L’administration concomitante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et d’inducteurs puissants du CYP3A4/5 peut diminuer les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concentrations plasmatiques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(voir rubrique</w:t>
      </w:r>
      <w:r w:rsidR="00536AA8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4.5). Il est recommandé d’opter pour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un autre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médicament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concomitant ayant peu ou pas d’effet sur l’induction du CYP3A4/5.</w:t>
      </w:r>
    </w:p>
    <w:p w14:paraId="5A94B2D3" w14:textId="77777777" w:rsidR="0049783E" w:rsidRPr="00177D58" w:rsidRDefault="0049783E">
      <w:pPr>
        <w:spacing w:before="5"/>
        <w:rPr>
          <w:rFonts w:eastAsia="Times New Roman"/>
          <w:lang w:val="fr-BE"/>
        </w:rPr>
      </w:pPr>
    </w:p>
    <w:p w14:paraId="5A94B2D4" w14:textId="0DE389FC" w:rsidR="0049783E" w:rsidRPr="00177D58" w:rsidRDefault="00F2394F" w:rsidP="00C151B2">
      <w:pPr>
        <w:pStyle w:val="BodyText"/>
        <w:spacing w:line="246" w:lineRule="auto"/>
        <w:ind w:left="0" w:right="236"/>
        <w:rPr>
          <w:lang w:val="fr-BE"/>
        </w:rPr>
      </w:pPr>
      <w:r w:rsidRPr="00177D58">
        <w:rPr>
          <w:spacing w:val="-1"/>
          <w:lang w:val="fr-BE"/>
        </w:rPr>
        <w:t>Bien que l’ajustement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de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n’ait pas été étudié chez les patients recevant des inducteurs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puissants du CYP3A4/5, une augmentation progressive de la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est recommandée </w:t>
      </w:r>
      <w:r w:rsidRPr="00177D58">
        <w:rPr>
          <w:lang w:val="fr-BE"/>
        </w:rPr>
        <w:t>si</w:t>
      </w:r>
      <w:r w:rsidRPr="00177D58">
        <w:rPr>
          <w:spacing w:val="-1"/>
          <w:lang w:val="fr-BE"/>
        </w:rPr>
        <w:t xml:space="preserve"> un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inducteur puissant du CYP3A4/5 doit être administré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de façon concomitante.</w:t>
      </w:r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Une</w:t>
      </w:r>
      <w:r w:rsidRPr="00177D58">
        <w:rPr>
          <w:spacing w:val="-1"/>
          <w:lang w:val="fr-BE"/>
        </w:rPr>
        <w:t xml:space="preserve"> induction maximale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du CYP3A4/5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observée au cours de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la première semaine de traitement avec les inducteurs du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CYP3A4/5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doses élevées.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Si la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est augmentée, le patient doit être sous étroite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surveillance afin de déceler d’éventuelles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toxicités. La prise en charge de certains effets indésirables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peut nécessiter l’interruption temporaire ou définitive de l’administration </w:t>
      </w:r>
      <w:r w:rsidRPr="00177D58">
        <w:rPr>
          <w:spacing w:val="-2"/>
          <w:lang w:val="fr-BE"/>
        </w:rPr>
        <w:t>d’</w:t>
      </w:r>
      <w:proofErr w:type="spellStart"/>
      <w:r w:rsidRPr="00177D58">
        <w:rPr>
          <w:spacing w:val="-2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et/ou </w:t>
      </w:r>
      <w:r w:rsidRPr="00177D58">
        <w:rPr>
          <w:spacing w:val="-2"/>
          <w:lang w:val="fr-BE"/>
        </w:rPr>
        <w:t>une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réduction de dose (voir rubrique</w:t>
      </w:r>
      <w:r w:rsidR="003A637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4.4).</w:t>
      </w:r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Si</w:t>
      </w:r>
      <w:r w:rsidRPr="00177D58">
        <w:rPr>
          <w:spacing w:val="-1"/>
          <w:lang w:val="fr-BE"/>
        </w:rPr>
        <w:t xml:space="preserve"> l’administration concomitante de l’inducteur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puissant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est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interrompue, un retour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utilisée avant l’instauration de l’inducteur puissant du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CYP3A4/5 devra être envisagé (voir rubrique</w:t>
      </w:r>
      <w:r w:rsidR="003A637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4.5).</w:t>
      </w:r>
    </w:p>
    <w:p w14:paraId="5A94B2D5" w14:textId="77777777" w:rsidR="0049783E" w:rsidRPr="00177D58" w:rsidRDefault="0049783E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2D6" w14:textId="77777777" w:rsidR="0049783E" w:rsidRPr="00177D58" w:rsidRDefault="00F2394F" w:rsidP="009C3916">
      <w:pPr>
        <w:rPr>
          <w:rFonts w:eastAsia="Times New Roman"/>
          <w:lang w:val="fr-BE"/>
        </w:rPr>
      </w:pPr>
      <w:r w:rsidRPr="00177D58">
        <w:rPr>
          <w:i/>
          <w:spacing w:val="-1"/>
          <w:u w:val="single" w:color="000000"/>
          <w:lang w:val="fr-BE"/>
        </w:rPr>
        <w:t>Populations particulières</w:t>
      </w:r>
    </w:p>
    <w:p w14:paraId="5A94B2D7" w14:textId="77777777" w:rsidR="0049783E" w:rsidRPr="00177D58" w:rsidRDefault="0049783E" w:rsidP="009C3916">
      <w:pPr>
        <w:spacing w:before="3"/>
        <w:rPr>
          <w:rFonts w:eastAsia="Times New Roman"/>
          <w:i/>
          <w:sz w:val="14"/>
          <w:szCs w:val="14"/>
          <w:lang w:val="fr-BE"/>
        </w:rPr>
      </w:pPr>
    </w:p>
    <w:p w14:paraId="5A94B2D8" w14:textId="1878FA15" w:rsidR="0049783E" w:rsidRPr="00177D58" w:rsidRDefault="00F2394F" w:rsidP="009C3916">
      <w:pPr>
        <w:spacing w:before="72"/>
        <w:rPr>
          <w:rFonts w:eastAsia="Times New Roman"/>
          <w:lang w:val="fr-BE"/>
        </w:rPr>
      </w:pPr>
      <w:r w:rsidRPr="00177D58">
        <w:rPr>
          <w:rFonts w:eastAsia="Times New Roman"/>
          <w:i/>
          <w:spacing w:val="-1"/>
          <w:lang w:val="fr-BE"/>
        </w:rPr>
        <w:t>Sujets</w:t>
      </w:r>
      <w:r w:rsidRPr="00177D58">
        <w:rPr>
          <w:rFonts w:eastAsia="Times New Roman"/>
          <w:i/>
          <w:lang w:val="fr-BE"/>
        </w:rPr>
        <w:t xml:space="preserve"> </w:t>
      </w:r>
      <w:r w:rsidRPr="00177D58">
        <w:rPr>
          <w:rFonts w:eastAsia="Times New Roman"/>
          <w:i/>
          <w:spacing w:val="-1"/>
          <w:lang w:val="fr-BE"/>
        </w:rPr>
        <w:t>âgés</w:t>
      </w:r>
      <w:r w:rsidRPr="00177D58">
        <w:rPr>
          <w:rFonts w:eastAsia="Times New Roman"/>
          <w:i/>
          <w:lang w:val="fr-BE"/>
        </w:rPr>
        <w:t xml:space="preserve"> </w:t>
      </w:r>
      <w:r w:rsidRPr="00177D58">
        <w:rPr>
          <w:rFonts w:eastAsia="Times New Roman"/>
          <w:i/>
          <w:spacing w:val="-1"/>
          <w:lang w:val="fr-BE"/>
        </w:rPr>
        <w:t>(≥</w:t>
      </w:r>
      <w:r w:rsidR="00B35A54" w:rsidRPr="00177D58">
        <w:rPr>
          <w:spacing w:val="-1"/>
          <w:lang w:val="fr-BE"/>
        </w:rPr>
        <w:t> </w:t>
      </w:r>
      <w:r w:rsidRPr="00177D58">
        <w:rPr>
          <w:rFonts w:eastAsia="Times New Roman"/>
          <w:i/>
          <w:spacing w:val="-1"/>
          <w:lang w:val="fr-BE"/>
        </w:rPr>
        <w:t>65</w:t>
      </w:r>
      <w:r w:rsidR="00B35A54" w:rsidRPr="00177D58">
        <w:rPr>
          <w:spacing w:val="-1"/>
          <w:lang w:val="fr-BE"/>
        </w:rPr>
        <w:t> </w:t>
      </w:r>
      <w:r w:rsidRPr="00177D58">
        <w:rPr>
          <w:rFonts w:eastAsia="Times New Roman"/>
          <w:i/>
          <w:spacing w:val="-1"/>
          <w:lang w:val="fr-BE"/>
        </w:rPr>
        <w:t>ans)</w:t>
      </w:r>
    </w:p>
    <w:p w14:paraId="5A94B2D9" w14:textId="741EB657" w:rsidR="0049783E" w:rsidRPr="00177D58" w:rsidRDefault="00F2394F" w:rsidP="009C3916">
      <w:pPr>
        <w:pStyle w:val="BodyText"/>
        <w:spacing w:before="1"/>
        <w:ind w:left="0"/>
        <w:rPr>
          <w:lang w:val="fr-BE"/>
        </w:rPr>
      </w:pPr>
      <w:r w:rsidRPr="00177D58">
        <w:rPr>
          <w:spacing w:val="-1"/>
          <w:lang w:val="fr-BE"/>
        </w:rPr>
        <w:t>Aucun ajustement de dose n’est recommandé (voir rubriques</w:t>
      </w:r>
      <w:r w:rsidR="00CD6EEB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4.4 et 5.2).</w:t>
      </w:r>
    </w:p>
    <w:p w14:paraId="5A94B2DA" w14:textId="77777777" w:rsidR="0049783E" w:rsidRPr="00177D58" w:rsidRDefault="0049783E" w:rsidP="009C3916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2DB" w14:textId="77777777" w:rsidR="0049783E" w:rsidRPr="000563AB" w:rsidRDefault="00F2394F" w:rsidP="009C3916">
      <w:pPr>
        <w:rPr>
          <w:rFonts w:eastAsia="Times New Roman"/>
          <w:lang w:val="fr-BE"/>
        </w:rPr>
      </w:pPr>
      <w:r w:rsidRPr="000563AB">
        <w:rPr>
          <w:i/>
          <w:spacing w:val="-1"/>
          <w:lang w:val="fr-BE"/>
        </w:rPr>
        <w:t>Insuffisants rénaux</w:t>
      </w:r>
    </w:p>
    <w:p w14:paraId="5A94B2DC" w14:textId="00553C48" w:rsidR="0049783E" w:rsidRPr="00177D58" w:rsidRDefault="00F2394F" w:rsidP="009C3916">
      <w:pPr>
        <w:pStyle w:val="BodyText"/>
        <w:spacing w:before="1"/>
        <w:ind w:left="0" w:right="166"/>
        <w:rPr>
          <w:lang w:val="fr-BE"/>
        </w:rPr>
      </w:pPr>
      <w:r w:rsidRPr="00177D58">
        <w:rPr>
          <w:spacing w:val="-1"/>
          <w:lang w:val="fr-BE"/>
        </w:rPr>
        <w:t>Aucun ajustement de dose n’est recommandé (voir rubrique</w:t>
      </w:r>
      <w:r w:rsidR="00CD6EEB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5.2). Il existe peu de données chez des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patients présentant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une clairance de la créatinine </w:t>
      </w:r>
      <w:r w:rsidRPr="00177D58">
        <w:rPr>
          <w:lang w:val="fr-BE"/>
        </w:rPr>
        <w:t>&lt;</w:t>
      </w:r>
      <w:r w:rsidR="00CD6EEB" w:rsidRPr="00177D58">
        <w:rPr>
          <w:spacing w:val="-1"/>
          <w:lang w:val="fr-BE"/>
        </w:rPr>
        <w:t> </w:t>
      </w:r>
      <w:r w:rsidRPr="00177D58">
        <w:rPr>
          <w:spacing w:val="-2"/>
          <w:lang w:val="fr-BE"/>
        </w:rPr>
        <w:t>15</w:t>
      </w:r>
      <w:r w:rsidR="00CD6EEB" w:rsidRPr="00177D58">
        <w:rPr>
          <w:spacing w:val="-1"/>
          <w:lang w:val="fr-BE"/>
        </w:rPr>
        <w:t> </w:t>
      </w:r>
      <w:proofErr w:type="spellStart"/>
      <w:r w:rsidRPr="00177D58">
        <w:rPr>
          <w:spacing w:val="-1"/>
          <w:lang w:val="fr-BE"/>
        </w:rPr>
        <w:t>m</w:t>
      </w:r>
      <w:r w:rsidR="00603AF6">
        <w:rPr>
          <w:spacing w:val="-1"/>
          <w:lang w:val="fr-BE"/>
        </w:rPr>
        <w:t>L</w:t>
      </w:r>
      <w:proofErr w:type="spellEnd"/>
      <w:r w:rsidRPr="00177D58">
        <w:rPr>
          <w:spacing w:val="-1"/>
          <w:lang w:val="fr-BE"/>
        </w:rPr>
        <w:t xml:space="preserve">/min et traités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2DD" w14:textId="77777777" w:rsidR="0049783E" w:rsidRPr="00177D58" w:rsidRDefault="0049783E">
      <w:pPr>
        <w:rPr>
          <w:rFonts w:eastAsia="Times New Roman"/>
          <w:lang w:val="fr-BE"/>
        </w:rPr>
      </w:pPr>
    </w:p>
    <w:p w14:paraId="5A94B2DE" w14:textId="77777777" w:rsidR="0049783E" w:rsidRPr="00177D58" w:rsidRDefault="00F2394F" w:rsidP="009C3916">
      <w:pPr>
        <w:spacing w:line="252" w:lineRule="exact"/>
        <w:rPr>
          <w:rFonts w:eastAsia="Times New Roman"/>
          <w:lang w:val="fr-BE"/>
        </w:rPr>
      </w:pPr>
      <w:r w:rsidRPr="00177D58">
        <w:rPr>
          <w:i/>
          <w:spacing w:val="-1"/>
          <w:lang w:val="fr-BE"/>
        </w:rPr>
        <w:t>Insuffisants</w:t>
      </w:r>
      <w:r w:rsidRPr="00177D58">
        <w:rPr>
          <w:i/>
          <w:lang w:val="fr-BE"/>
        </w:rPr>
        <w:t xml:space="preserve"> </w:t>
      </w:r>
      <w:r w:rsidRPr="00177D58">
        <w:rPr>
          <w:i/>
          <w:spacing w:val="-1"/>
          <w:lang w:val="fr-BE"/>
        </w:rPr>
        <w:t>hépatiques</w:t>
      </w:r>
    </w:p>
    <w:p w14:paraId="5A94B2DF" w14:textId="519418D5" w:rsidR="0049783E" w:rsidRPr="00177D58" w:rsidRDefault="00F2394F" w:rsidP="009C3916">
      <w:pPr>
        <w:pStyle w:val="BodyText"/>
        <w:ind w:left="0" w:right="246"/>
        <w:rPr>
          <w:lang w:val="fr-BE"/>
        </w:rPr>
      </w:pPr>
      <w:r w:rsidRPr="00177D58">
        <w:rPr>
          <w:spacing w:val="-1"/>
          <w:lang w:val="fr-BE"/>
        </w:rPr>
        <w:t>Aucun ajustement de dose n’est recommandé chez les patients présentant une insuffisance hépatique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légère (classe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de </w:t>
      </w:r>
      <w:r w:rsidRPr="00177D58">
        <w:rPr>
          <w:spacing w:val="-2"/>
          <w:lang w:val="fr-BE"/>
        </w:rPr>
        <w:t>Child-</w:t>
      </w:r>
      <w:proofErr w:type="spellStart"/>
      <w:r w:rsidRPr="00177D58">
        <w:rPr>
          <w:spacing w:val="-2"/>
          <w:lang w:val="fr-BE"/>
        </w:rPr>
        <w:t>Pugh</w:t>
      </w:r>
      <w:proofErr w:type="spellEnd"/>
      <w:r w:rsidRPr="00177D58">
        <w:rPr>
          <w:spacing w:val="-2"/>
          <w:lang w:val="fr-BE"/>
        </w:rPr>
        <w:t>).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Une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diminution de la dose </w:t>
      </w:r>
      <w:r w:rsidRPr="00177D58">
        <w:rPr>
          <w:spacing w:val="-2"/>
          <w:lang w:val="fr-BE"/>
        </w:rPr>
        <w:t>d’</w:t>
      </w:r>
      <w:proofErr w:type="spellStart"/>
      <w:r w:rsidRPr="00177D58">
        <w:rPr>
          <w:spacing w:val="-2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est recommandée chez les</w:t>
      </w:r>
      <w:r w:rsidRPr="00177D58">
        <w:rPr>
          <w:spacing w:val="58"/>
          <w:lang w:val="fr-BE"/>
        </w:rPr>
        <w:t xml:space="preserve"> </w:t>
      </w:r>
      <w:r w:rsidRPr="00177D58">
        <w:rPr>
          <w:spacing w:val="-1"/>
          <w:lang w:val="fr-BE"/>
        </w:rPr>
        <w:t xml:space="preserve">patients présentant une insuffisance hépatique modérée (classe </w:t>
      </w:r>
      <w:r w:rsidRPr="00177D58">
        <w:rPr>
          <w:lang w:val="fr-BE"/>
        </w:rPr>
        <w:t>B</w:t>
      </w:r>
      <w:r w:rsidRPr="00177D58">
        <w:rPr>
          <w:spacing w:val="-1"/>
          <w:lang w:val="fr-BE"/>
        </w:rPr>
        <w:t xml:space="preserve"> de </w:t>
      </w:r>
      <w:r w:rsidRPr="00177D58">
        <w:rPr>
          <w:spacing w:val="-2"/>
          <w:lang w:val="fr-BE"/>
        </w:rPr>
        <w:t>Child-</w:t>
      </w:r>
      <w:proofErr w:type="spellStart"/>
      <w:r w:rsidRPr="00177D58">
        <w:rPr>
          <w:spacing w:val="-2"/>
          <w:lang w:val="fr-BE"/>
        </w:rPr>
        <w:t>Pugh</w:t>
      </w:r>
      <w:proofErr w:type="spellEnd"/>
      <w:r w:rsidRPr="00177D58">
        <w:rPr>
          <w:spacing w:val="-2"/>
          <w:lang w:val="fr-BE"/>
        </w:rPr>
        <w:t>)</w:t>
      </w:r>
      <w:r w:rsidRPr="00177D58">
        <w:rPr>
          <w:spacing w:val="-1"/>
          <w:lang w:val="fr-BE"/>
        </w:rPr>
        <w:t xml:space="preserve"> (par exemple,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lang w:val="fr-BE"/>
        </w:rPr>
        <w:t xml:space="preserve">réduction de la dose initiale de </w:t>
      </w:r>
      <w:r w:rsidRPr="00177D58">
        <w:rPr>
          <w:lang w:val="fr-BE"/>
        </w:rPr>
        <w:t>5</w:t>
      </w:r>
      <w:r w:rsidR="00AA6644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mg deux fois par jour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2</w:t>
      </w:r>
      <w:r w:rsidR="00F621A9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mg deux fois par jour).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n’a pas été</w:t>
      </w:r>
      <w:r w:rsidRPr="00177D58">
        <w:rPr>
          <w:spacing w:val="38"/>
          <w:lang w:val="fr-BE"/>
        </w:rPr>
        <w:t xml:space="preserve"> </w:t>
      </w:r>
      <w:r w:rsidRPr="00177D58">
        <w:rPr>
          <w:spacing w:val="-1"/>
          <w:lang w:val="fr-BE"/>
        </w:rPr>
        <w:t>étudié chez des patients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présentant une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 xml:space="preserve">insuffisance hépatique sévère (classe </w:t>
      </w:r>
      <w:r w:rsidRPr="00177D58">
        <w:rPr>
          <w:lang w:val="fr-BE"/>
        </w:rPr>
        <w:t>C</w:t>
      </w:r>
      <w:r w:rsidRPr="00177D58">
        <w:rPr>
          <w:spacing w:val="-1"/>
          <w:lang w:val="fr-BE"/>
        </w:rPr>
        <w:t xml:space="preserve"> de Child-</w:t>
      </w:r>
      <w:proofErr w:type="spellStart"/>
      <w:r w:rsidRPr="00177D58">
        <w:rPr>
          <w:spacing w:val="-1"/>
          <w:lang w:val="fr-BE"/>
        </w:rPr>
        <w:t>Pugh</w:t>
      </w:r>
      <w:proofErr w:type="spellEnd"/>
      <w:r w:rsidRPr="00177D58">
        <w:rPr>
          <w:spacing w:val="-1"/>
          <w:lang w:val="fr-BE"/>
        </w:rPr>
        <w:t>)</w:t>
      </w:r>
      <w:r w:rsidRPr="00177D58">
        <w:rPr>
          <w:lang w:val="fr-BE"/>
        </w:rPr>
        <w:t xml:space="preserve"> et ne</w:t>
      </w:r>
      <w:r w:rsidRPr="00177D58">
        <w:rPr>
          <w:spacing w:val="33"/>
          <w:lang w:val="fr-BE"/>
        </w:rPr>
        <w:t xml:space="preserve"> </w:t>
      </w:r>
      <w:r w:rsidRPr="00177D58">
        <w:rPr>
          <w:spacing w:val="-1"/>
          <w:lang w:val="fr-BE"/>
        </w:rPr>
        <w:t xml:space="preserve">devrait pas être administré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ces patients (voir rubriques</w:t>
      </w:r>
      <w:r w:rsidR="005B4ECD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4.4 et 5.2).</w:t>
      </w:r>
    </w:p>
    <w:p w14:paraId="5A94B2E0" w14:textId="77777777" w:rsidR="0049783E" w:rsidRPr="00177D58" w:rsidRDefault="0049783E" w:rsidP="009C3916">
      <w:pPr>
        <w:rPr>
          <w:rFonts w:eastAsia="Times New Roman"/>
          <w:lang w:val="fr-BE"/>
        </w:rPr>
      </w:pPr>
    </w:p>
    <w:p w14:paraId="5A94B2E1" w14:textId="77777777" w:rsidR="0049783E" w:rsidRPr="00177D58" w:rsidRDefault="00F2394F" w:rsidP="009C3916">
      <w:pPr>
        <w:rPr>
          <w:rFonts w:eastAsia="Times New Roman"/>
          <w:lang w:val="fr-BE"/>
        </w:rPr>
      </w:pPr>
      <w:r w:rsidRPr="00177D58">
        <w:rPr>
          <w:i/>
          <w:spacing w:val="-1"/>
          <w:lang w:val="fr-BE"/>
        </w:rPr>
        <w:t>Population pédiatrique</w:t>
      </w:r>
    </w:p>
    <w:p w14:paraId="5A94B2E2" w14:textId="6AC95CAF" w:rsidR="0049783E" w:rsidRPr="00177D58" w:rsidRDefault="00F2394F" w:rsidP="009C3916">
      <w:pPr>
        <w:pStyle w:val="BodyText"/>
        <w:spacing w:before="1"/>
        <w:ind w:left="0" w:right="166"/>
        <w:rPr>
          <w:lang w:val="fr-BE"/>
        </w:rPr>
      </w:pPr>
      <w:r w:rsidRPr="00177D58">
        <w:rPr>
          <w:spacing w:val="-1"/>
          <w:lang w:val="fr-BE"/>
        </w:rPr>
        <w:t>La tolérance et l’efficacité d’</w:t>
      </w:r>
      <w:proofErr w:type="spellStart"/>
      <w:r w:rsidR="006A34D6" w:rsidRPr="00177D58">
        <w:rPr>
          <w:spacing w:val="-1"/>
          <w:lang w:val="fr-BE"/>
        </w:rPr>
        <w:t>Axitinib</w:t>
      </w:r>
      <w:proofErr w:type="spellEnd"/>
      <w:r w:rsidR="006A34D6" w:rsidRPr="00177D58">
        <w:rPr>
          <w:spacing w:val="-1"/>
          <w:lang w:val="fr-BE"/>
        </w:rPr>
        <w:t xml:space="preserve"> Accord</w:t>
      </w:r>
      <w:r w:rsidRPr="00177D58">
        <w:rPr>
          <w:spacing w:val="-1"/>
          <w:lang w:val="fr-BE"/>
        </w:rPr>
        <w:t xml:space="preserve"> n’ont pas été établies </w:t>
      </w:r>
      <w:r w:rsidRPr="00177D58">
        <w:rPr>
          <w:spacing w:val="-2"/>
          <w:lang w:val="fr-BE"/>
        </w:rPr>
        <w:t>chez</w:t>
      </w:r>
      <w:r w:rsidRPr="00177D58">
        <w:rPr>
          <w:spacing w:val="-1"/>
          <w:lang w:val="fr-BE"/>
        </w:rPr>
        <w:t xml:space="preserve"> l’enfant et </w:t>
      </w:r>
      <w:r w:rsidRPr="00177D58">
        <w:rPr>
          <w:spacing w:val="-2"/>
          <w:lang w:val="fr-BE"/>
        </w:rPr>
        <w:t>l’adolescent</w:t>
      </w:r>
      <w:r w:rsidRPr="00177D58">
        <w:rPr>
          <w:spacing w:val="-1"/>
          <w:lang w:val="fr-BE"/>
        </w:rPr>
        <w:t xml:space="preserve"> de moins de 18</w:t>
      </w:r>
      <w:r w:rsidR="00911F76" w:rsidRPr="00177D58">
        <w:rPr>
          <w:spacing w:val="54"/>
          <w:lang w:val="fr-BE"/>
        </w:rPr>
        <w:t> </w:t>
      </w:r>
      <w:r w:rsidRPr="00177D58">
        <w:rPr>
          <w:spacing w:val="-1"/>
          <w:lang w:val="fr-BE"/>
        </w:rPr>
        <w:t>ans. Aucune donnée n’est disponible.</w:t>
      </w:r>
    </w:p>
    <w:p w14:paraId="5A94B2E3" w14:textId="77777777" w:rsidR="0049783E" w:rsidRPr="00177D58" w:rsidRDefault="0049783E">
      <w:pPr>
        <w:rPr>
          <w:rFonts w:eastAsia="Times New Roman"/>
          <w:lang w:val="fr-BE"/>
        </w:rPr>
      </w:pPr>
    </w:p>
    <w:p w14:paraId="5A94B2E4" w14:textId="77777777" w:rsidR="0049783E" w:rsidRPr="00177D58" w:rsidRDefault="00F2394F" w:rsidP="009C3916">
      <w:pPr>
        <w:pStyle w:val="BodyText"/>
        <w:spacing w:line="252" w:lineRule="exact"/>
        <w:ind w:left="0"/>
        <w:rPr>
          <w:lang w:val="fr-BE"/>
        </w:rPr>
      </w:pPr>
      <w:r w:rsidRPr="00177D58">
        <w:rPr>
          <w:u w:val="single" w:color="000000"/>
          <w:lang w:val="fr-BE"/>
        </w:rPr>
        <w:t xml:space="preserve">Mode </w:t>
      </w:r>
      <w:r w:rsidRPr="00177D58">
        <w:rPr>
          <w:spacing w:val="-1"/>
          <w:u w:val="single" w:color="000000"/>
          <w:lang w:val="fr-BE"/>
        </w:rPr>
        <w:t>d’administration</w:t>
      </w:r>
    </w:p>
    <w:p w14:paraId="5A94B2E5" w14:textId="7036116A" w:rsidR="0049783E" w:rsidRPr="000563AB" w:rsidRDefault="00F2394F" w:rsidP="009C3916">
      <w:pPr>
        <w:pStyle w:val="BodyText"/>
        <w:ind w:left="0" w:right="298"/>
        <w:jc w:val="both"/>
        <w:rPr>
          <w:lang w:val="fr-BE"/>
        </w:rPr>
      </w:pP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doit être pris par voie orale. Les comprimés doivent être pris oralement deux fois par jour, </w:t>
      </w:r>
      <w:r w:rsidRPr="00177D58">
        <w:rPr>
          <w:lang w:val="fr-BE"/>
        </w:rPr>
        <w:t>à</w:t>
      </w:r>
      <w:r w:rsidRPr="00177D58">
        <w:rPr>
          <w:spacing w:val="35"/>
          <w:lang w:val="fr-BE"/>
        </w:rPr>
        <w:t xml:space="preserve"> </w:t>
      </w:r>
      <w:r w:rsidRPr="00177D58">
        <w:rPr>
          <w:spacing w:val="-1"/>
          <w:lang w:val="fr-BE"/>
        </w:rPr>
        <w:t>intervalles d’environ 12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heures, au cours ou en</w:t>
      </w:r>
      <w:r w:rsidRPr="00177D58">
        <w:rPr>
          <w:spacing w:val="-4"/>
          <w:lang w:val="fr-BE"/>
        </w:rPr>
        <w:t xml:space="preserve"> </w:t>
      </w:r>
      <w:r w:rsidRPr="00177D58">
        <w:rPr>
          <w:spacing w:val="-1"/>
          <w:lang w:val="fr-BE"/>
        </w:rPr>
        <w:t xml:space="preserve">dehors d’un repas </w:t>
      </w:r>
      <w:r w:rsidRPr="00177D58">
        <w:rPr>
          <w:spacing w:val="-2"/>
          <w:lang w:val="fr-BE"/>
        </w:rPr>
        <w:t>(voir</w:t>
      </w:r>
      <w:r w:rsidRPr="00177D58">
        <w:rPr>
          <w:spacing w:val="-1"/>
          <w:lang w:val="fr-BE"/>
        </w:rPr>
        <w:t xml:space="preserve"> rubrique</w:t>
      </w:r>
      <w:r w:rsidR="00027ED7" w:rsidRPr="00177D58">
        <w:rPr>
          <w:lang w:val="fr-BE"/>
        </w:rPr>
        <w:t> </w:t>
      </w:r>
      <w:r w:rsidRPr="00177D58">
        <w:rPr>
          <w:spacing w:val="-1"/>
          <w:lang w:val="fr-BE"/>
        </w:rPr>
        <w:t xml:space="preserve">5.2). </w:t>
      </w:r>
      <w:r w:rsidRPr="000563AB">
        <w:rPr>
          <w:spacing w:val="-1"/>
          <w:lang w:val="fr-BE"/>
        </w:rPr>
        <w:t>Ils doivent être</w:t>
      </w:r>
      <w:r w:rsidRPr="000563AB">
        <w:rPr>
          <w:spacing w:val="38"/>
          <w:lang w:val="fr-BE"/>
        </w:rPr>
        <w:t xml:space="preserve"> </w:t>
      </w:r>
      <w:r w:rsidRPr="000563AB">
        <w:rPr>
          <w:spacing w:val="-1"/>
          <w:lang w:val="fr-BE"/>
        </w:rPr>
        <w:t>avalés entiers avec un verre d’eau.</w:t>
      </w:r>
    </w:p>
    <w:p w14:paraId="5A94B2E6" w14:textId="77777777" w:rsidR="0049783E" w:rsidRPr="000563AB" w:rsidRDefault="0049783E" w:rsidP="009C3916">
      <w:pPr>
        <w:rPr>
          <w:rFonts w:eastAsia="Times New Roman"/>
          <w:lang w:val="fr-BE"/>
        </w:rPr>
      </w:pPr>
    </w:p>
    <w:p w14:paraId="5A94B2E7" w14:textId="77777777" w:rsidR="0049783E" w:rsidRPr="00177D58" w:rsidRDefault="00F2394F" w:rsidP="009C3916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Contre-indications</w:t>
      </w:r>
    </w:p>
    <w:p w14:paraId="5A94B2E8" w14:textId="77777777" w:rsidR="0049783E" w:rsidRPr="00177D58" w:rsidRDefault="0049783E" w:rsidP="009C3916">
      <w:pPr>
        <w:rPr>
          <w:rFonts w:eastAsia="Times New Roman"/>
          <w:b/>
          <w:bCs/>
          <w:lang w:val="fr-BE"/>
        </w:rPr>
      </w:pPr>
    </w:p>
    <w:p w14:paraId="5A94B2E9" w14:textId="654715ED" w:rsidR="0049783E" w:rsidRPr="00177D58" w:rsidRDefault="00F2394F" w:rsidP="009C3916">
      <w:pPr>
        <w:pStyle w:val="BodyText"/>
        <w:ind w:left="0"/>
        <w:rPr>
          <w:lang w:val="fr-BE"/>
        </w:rPr>
      </w:pPr>
      <w:r w:rsidRPr="00177D58">
        <w:rPr>
          <w:spacing w:val="-1"/>
          <w:lang w:val="fr-BE"/>
        </w:rPr>
        <w:t xml:space="preserve">Hypersensibilité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ou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l’un des excipients mentionnés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rubrique</w:t>
      </w:r>
      <w:r w:rsidR="00027ED7" w:rsidRPr="00177D58">
        <w:rPr>
          <w:lang w:val="fr-BE"/>
        </w:rPr>
        <w:t> </w:t>
      </w:r>
      <w:r w:rsidRPr="00177D58">
        <w:rPr>
          <w:spacing w:val="-1"/>
          <w:lang w:val="fr-BE"/>
        </w:rPr>
        <w:t>6.1.</w:t>
      </w:r>
    </w:p>
    <w:p w14:paraId="5A94B2EA" w14:textId="77777777" w:rsidR="0049783E" w:rsidRPr="00177D58" w:rsidRDefault="0049783E">
      <w:pPr>
        <w:rPr>
          <w:rFonts w:eastAsia="Times New Roman"/>
          <w:lang w:val="fr-BE"/>
        </w:rPr>
      </w:pPr>
    </w:p>
    <w:p w14:paraId="5A94B2EB" w14:textId="77777777" w:rsidR="0049783E" w:rsidRPr="00177D58" w:rsidRDefault="00F2394F" w:rsidP="009C3916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Mises en garde spéciales et précautions d’emploi</w:t>
      </w:r>
    </w:p>
    <w:p w14:paraId="5A94B2EC" w14:textId="77777777" w:rsidR="0049783E" w:rsidRPr="00177D58" w:rsidRDefault="0049783E">
      <w:pPr>
        <w:spacing w:before="10"/>
        <w:rPr>
          <w:rFonts w:eastAsia="Times New Roman"/>
          <w:b/>
          <w:bCs/>
          <w:sz w:val="21"/>
          <w:szCs w:val="21"/>
          <w:lang w:val="fr-BE"/>
        </w:rPr>
      </w:pPr>
    </w:p>
    <w:p w14:paraId="5A94B2ED" w14:textId="77777777" w:rsidR="0049783E" w:rsidRPr="00177D58" w:rsidRDefault="00F2394F" w:rsidP="009C3916">
      <w:pPr>
        <w:pStyle w:val="BodyText"/>
        <w:ind w:left="0" w:right="166"/>
        <w:rPr>
          <w:lang w:val="fr-BE"/>
        </w:rPr>
      </w:pPr>
      <w:r w:rsidRPr="00177D58">
        <w:rPr>
          <w:spacing w:val="-1"/>
          <w:lang w:val="fr-BE"/>
        </w:rPr>
        <w:t>Des événements spécifiques doivent faire l’objet d’une surveillance avant l’instauration du traitement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et périodiquement pendant toute la durée de </w:t>
      </w:r>
      <w:r w:rsidRPr="00177D58">
        <w:rPr>
          <w:spacing w:val="-2"/>
          <w:lang w:val="fr-BE"/>
        </w:rPr>
        <w:t>celui-ci,</w:t>
      </w:r>
      <w:r w:rsidRPr="00177D58">
        <w:rPr>
          <w:spacing w:val="-1"/>
          <w:lang w:val="fr-BE"/>
        </w:rPr>
        <w:t xml:space="preserve"> tel que décrit </w:t>
      </w:r>
      <w:r w:rsidRPr="00177D58">
        <w:rPr>
          <w:spacing w:val="-2"/>
          <w:lang w:val="fr-BE"/>
        </w:rPr>
        <w:t>ci-dessous.</w:t>
      </w:r>
    </w:p>
    <w:p w14:paraId="5A94B2EE" w14:textId="77777777" w:rsidR="0049783E" w:rsidRPr="00177D58" w:rsidRDefault="0049783E" w:rsidP="009C3916">
      <w:pPr>
        <w:rPr>
          <w:rFonts w:eastAsia="Times New Roman"/>
          <w:lang w:val="fr-BE"/>
        </w:rPr>
      </w:pPr>
    </w:p>
    <w:p w14:paraId="5A94B2EF" w14:textId="77777777" w:rsidR="0049783E" w:rsidRPr="00177D58" w:rsidRDefault="00F2394F" w:rsidP="009C3916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rFonts w:eastAsia="Times New Roman"/>
          <w:iCs/>
          <w:spacing w:val="-1"/>
          <w:u w:val="single" w:color="000000"/>
          <w:lang w:val="fr-BE"/>
        </w:rPr>
        <w:t>Événements d’insuffisance</w:t>
      </w:r>
      <w:r w:rsidRPr="000563AB">
        <w:rPr>
          <w:rFonts w:eastAsia="Times New Roman"/>
          <w:iCs/>
          <w:spacing w:val="-3"/>
          <w:u w:val="single" w:color="000000"/>
          <w:lang w:val="fr-BE"/>
        </w:rPr>
        <w:t xml:space="preserve"> </w:t>
      </w:r>
      <w:r w:rsidRPr="000563AB">
        <w:rPr>
          <w:rFonts w:eastAsia="Times New Roman"/>
          <w:iCs/>
          <w:spacing w:val="-1"/>
          <w:u w:val="single" w:color="000000"/>
          <w:lang w:val="fr-BE"/>
        </w:rPr>
        <w:t>cardiaque</w:t>
      </w:r>
    </w:p>
    <w:p w14:paraId="5A94B2F0" w14:textId="73212034" w:rsidR="0049783E" w:rsidRPr="00177D58" w:rsidRDefault="00F2394F" w:rsidP="009C3916">
      <w:pPr>
        <w:pStyle w:val="BodyText"/>
        <w:ind w:left="0" w:right="191"/>
        <w:rPr>
          <w:lang w:val="fr-BE"/>
        </w:rPr>
      </w:pPr>
      <w:r w:rsidRPr="00177D58">
        <w:rPr>
          <w:spacing w:val="-1"/>
          <w:lang w:val="fr-BE"/>
        </w:rPr>
        <w:t>Des événements d’insuffisance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cardiaque (incluant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insuffisance </w:t>
      </w:r>
      <w:r w:rsidRPr="00177D58">
        <w:rPr>
          <w:spacing w:val="-2"/>
          <w:lang w:val="fr-BE"/>
        </w:rPr>
        <w:t>cardiaque,</w:t>
      </w:r>
      <w:r w:rsidRPr="00177D58">
        <w:rPr>
          <w:spacing w:val="-1"/>
          <w:lang w:val="fr-BE"/>
        </w:rPr>
        <w:t xml:space="preserve"> insuffisance cardiaque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congestive, insuffisance cardiopulmonaire, dysfonction du ventricule gauche, diminution de la fraction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d’éjection et insuffisance du ventricule droit) ont été</w:t>
      </w:r>
      <w:r w:rsidRPr="00177D58">
        <w:rPr>
          <w:spacing w:val="-4"/>
          <w:lang w:val="fr-BE"/>
        </w:rPr>
        <w:t xml:space="preserve"> </w:t>
      </w:r>
      <w:r w:rsidRPr="00177D58">
        <w:rPr>
          <w:spacing w:val="-1"/>
          <w:lang w:val="fr-BE"/>
        </w:rPr>
        <w:t xml:space="preserve">rapportés lors d’études cliniques </w:t>
      </w:r>
      <w:r w:rsidRPr="00177D58">
        <w:rPr>
          <w:spacing w:val="-1"/>
          <w:lang w:val="fr-BE"/>
        </w:rPr>
        <w:lastRenderedPageBreak/>
        <w:t xml:space="preserve">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chez des patients atteints de RCC (voir rubrique</w:t>
      </w:r>
      <w:r w:rsidR="00027ED7" w:rsidRPr="00177D58">
        <w:rPr>
          <w:lang w:val="fr-BE"/>
        </w:rPr>
        <w:t> </w:t>
      </w:r>
      <w:r w:rsidRPr="00177D58">
        <w:rPr>
          <w:spacing w:val="-1"/>
          <w:lang w:val="fr-BE"/>
        </w:rPr>
        <w:t>4.8).</w:t>
      </w:r>
    </w:p>
    <w:p w14:paraId="7688DF3D" w14:textId="77777777" w:rsidR="000563AB" w:rsidRDefault="000563AB" w:rsidP="009C3916">
      <w:pPr>
        <w:pStyle w:val="BodyText"/>
        <w:ind w:left="0" w:right="478"/>
        <w:jc w:val="both"/>
        <w:rPr>
          <w:spacing w:val="-1"/>
          <w:lang w:val="fr-BE"/>
        </w:rPr>
      </w:pPr>
    </w:p>
    <w:p w14:paraId="5A94B2F2" w14:textId="648251CC" w:rsidR="0049783E" w:rsidRPr="00177D58" w:rsidRDefault="00F2394F" w:rsidP="009C3916">
      <w:pPr>
        <w:pStyle w:val="BodyText"/>
        <w:ind w:left="0" w:right="478"/>
        <w:jc w:val="both"/>
        <w:rPr>
          <w:lang w:val="fr-BE"/>
        </w:rPr>
      </w:pPr>
      <w:r w:rsidRPr="00177D58">
        <w:rPr>
          <w:spacing w:val="-1"/>
          <w:lang w:val="fr-BE"/>
        </w:rPr>
        <w:t>Les signes ou symptômes d’insuffisance cardiaque doivent être surveillés régulièrement pendant le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 xml:space="preserve">traitement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 La prise en charge des événements d’insuffisance cardiaque peut nécessiter</w:t>
      </w:r>
      <w:r w:rsidRPr="00177D58">
        <w:rPr>
          <w:spacing w:val="27"/>
          <w:lang w:val="fr-BE"/>
        </w:rPr>
        <w:t xml:space="preserve"> </w:t>
      </w:r>
      <w:r w:rsidRPr="00177D58">
        <w:rPr>
          <w:spacing w:val="-1"/>
          <w:lang w:val="fr-BE"/>
        </w:rPr>
        <w:t>l’interruption temporaire ou définitive et/ou une diminution de la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2F3" w14:textId="77777777" w:rsidR="0049783E" w:rsidRPr="00177D58" w:rsidRDefault="0049783E">
      <w:pPr>
        <w:rPr>
          <w:rFonts w:eastAsia="Times New Roman"/>
          <w:lang w:val="fr-BE"/>
        </w:rPr>
      </w:pPr>
    </w:p>
    <w:p w14:paraId="5A94B2F4" w14:textId="77777777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Hypertension</w:t>
      </w:r>
    </w:p>
    <w:p w14:paraId="5A94B2F5" w14:textId="58DD5570" w:rsidR="0049783E" w:rsidRPr="00177D58" w:rsidRDefault="00F2394F" w:rsidP="008501BB">
      <w:pPr>
        <w:pStyle w:val="BodyText"/>
        <w:ind w:left="0" w:right="260"/>
        <w:rPr>
          <w:lang w:val="fr-BE"/>
        </w:rPr>
      </w:pPr>
      <w:r w:rsidRPr="00177D58">
        <w:rPr>
          <w:spacing w:val="-1"/>
          <w:lang w:val="fr-BE"/>
        </w:rPr>
        <w:t xml:space="preserve">Une hypertension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très fréquemment rapportée dans des études cliniques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chez</w:t>
      </w:r>
      <w:r w:rsidRPr="00177D58">
        <w:rPr>
          <w:spacing w:val="24"/>
          <w:lang w:val="fr-BE"/>
        </w:rPr>
        <w:t xml:space="preserve"> </w:t>
      </w:r>
      <w:r w:rsidRPr="00177D58">
        <w:rPr>
          <w:lang w:val="fr-BE"/>
        </w:rPr>
        <w:t xml:space="preserve">des </w:t>
      </w:r>
      <w:r w:rsidRPr="00177D58">
        <w:rPr>
          <w:spacing w:val="-1"/>
          <w:lang w:val="fr-BE"/>
        </w:rPr>
        <w:t xml:space="preserve">patients atteints de RCC (voir </w:t>
      </w:r>
      <w:r w:rsidRPr="00177D58">
        <w:rPr>
          <w:spacing w:val="-2"/>
          <w:lang w:val="fr-BE"/>
        </w:rPr>
        <w:t>rubrique</w:t>
      </w:r>
      <w:r w:rsidR="004F669E" w:rsidRPr="00177D58">
        <w:rPr>
          <w:lang w:val="fr-BE"/>
        </w:rPr>
        <w:t> </w:t>
      </w:r>
      <w:r w:rsidRPr="00177D58">
        <w:rPr>
          <w:spacing w:val="-1"/>
          <w:lang w:val="fr-BE"/>
        </w:rPr>
        <w:t>4.8).</w:t>
      </w:r>
    </w:p>
    <w:p w14:paraId="5A94B2F6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2F7" w14:textId="7D34E421" w:rsidR="0049783E" w:rsidRPr="00177D58" w:rsidRDefault="00F2394F" w:rsidP="008501BB">
      <w:pPr>
        <w:pStyle w:val="BodyText"/>
        <w:ind w:left="0" w:right="288"/>
        <w:rPr>
          <w:lang w:val="fr-BE"/>
        </w:rPr>
      </w:pPr>
      <w:r w:rsidRPr="00177D58">
        <w:rPr>
          <w:spacing w:val="-1"/>
          <w:lang w:val="fr-BE"/>
        </w:rPr>
        <w:t>Dans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une étude clinique contrôlée, l’hypertension (pression artérielle systolique </w:t>
      </w:r>
      <w:r w:rsidRPr="00177D58">
        <w:rPr>
          <w:lang w:val="fr-BE"/>
        </w:rPr>
        <w:t>&gt;</w:t>
      </w:r>
      <w:r w:rsidR="004F669E" w:rsidRPr="00177D58">
        <w:rPr>
          <w:lang w:val="fr-BE"/>
        </w:rPr>
        <w:t> </w:t>
      </w:r>
      <w:r w:rsidRPr="00177D58">
        <w:rPr>
          <w:spacing w:val="-1"/>
          <w:lang w:val="fr-BE"/>
        </w:rPr>
        <w:t>150</w:t>
      </w:r>
      <w:r w:rsidR="00F621A9" w:rsidRPr="00177D58">
        <w:rPr>
          <w:spacing w:val="-2"/>
          <w:lang w:val="fr-BE"/>
        </w:rPr>
        <w:t> </w:t>
      </w:r>
      <w:proofErr w:type="spellStart"/>
      <w:r w:rsidRPr="00177D58">
        <w:rPr>
          <w:spacing w:val="-1"/>
          <w:lang w:val="fr-BE"/>
        </w:rPr>
        <w:t>mmHg</w:t>
      </w:r>
      <w:proofErr w:type="spellEnd"/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ou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pression artérielle diastolique </w:t>
      </w:r>
      <w:r w:rsidRPr="00177D58">
        <w:rPr>
          <w:lang w:val="fr-BE"/>
        </w:rPr>
        <w:t>&gt;</w:t>
      </w:r>
      <w:r w:rsidR="004F669E" w:rsidRPr="00177D58">
        <w:rPr>
          <w:lang w:val="fr-BE"/>
        </w:rPr>
        <w:t> </w:t>
      </w:r>
      <w:r w:rsidRPr="00177D58">
        <w:rPr>
          <w:lang w:val="fr-BE"/>
        </w:rPr>
        <w:t>100</w:t>
      </w:r>
      <w:r w:rsidR="00F621A9" w:rsidRPr="00177D58">
        <w:rPr>
          <w:spacing w:val="-3"/>
          <w:lang w:val="fr-BE"/>
        </w:rPr>
        <w:t> </w:t>
      </w:r>
      <w:proofErr w:type="spellStart"/>
      <w:r w:rsidRPr="00177D58">
        <w:rPr>
          <w:spacing w:val="-1"/>
          <w:lang w:val="fr-BE"/>
        </w:rPr>
        <w:t>mmHg</w:t>
      </w:r>
      <w:proofErr w:type="spellEnd"/>
      <w:r w:rsidRPr="00177D58">
        <w:rPr>
          <w:spacing w:val="-1"/>
          <w:lang w:val="fr-BE"/>
        </w:rPr>
        <w:t>) est survenue en moyenne au cours du premier mois de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traitement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, et des augmentations de la pression artérielle ont été observées dès le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quatrième jour suivant le début du traitement.</w:t>
      </w:r>
    </w:p>
    <w:p w14:paraId="5A94B2F8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2F9" w14:textId="7120C0DE" w:rsidR="0049783E" w:rsidRPr="00177D58" w:rsidRDefault="00F2394F" w:rsidP="008501BB">
      <w:pPr>
        <w:pStyle w:val="BodyText"/>
        <w:ind w:left="0" w:right="122"/>
        <w:rPr>
          <w:lang w:val="fr-BE"/>
        </w:rPr>
      </w:pPr>
      <w:r w:rsidRPr="00177D58">
        <w:rPr>
          <w:spacing w:val="-1"/>
          <w:lang w:val="fr-BE"/>
        </w:rPr>
        <w:t>La pression artérielle doit être correctement contrôlée avant l’instauration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 Il conviendra de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surveiller la pression artérielle des patients et de les traiter, le cas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échéant, par un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traitement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antihypertenseur standard. La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doit être réduite si l’hypertension persiste malgré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>l’instauration d’un traitement antihypertenseur. En cas d’hypertension sévère, le</w:t>
      </w:r>
      <w:r w:rsidRPr="00177D58">
        <w:rPr>
          <w:spacing w:val="-5"/>
          <w:lang w:val="fr-BE"/>
        </w:rPr>
        <w:t xml:space="preserve"> </w:t>
      </w:r>
      <w:r w:rsidRPr="00177D58">
        <w:rPr>
          <w:spacing w:val="-1"/>
          <w:lang w:val="fr-BE"/>
        </w:rPr>
        <w:t xml:space="preserve">traitement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22"/>
          <w:lang w:val="fr-BE"/>
        </w:rPr>
        <w:t xml:space="preserve"> </w:t>
      </w:r>
      <w:r w:rsidRPr="00177D58">
        <w:rPr>
          <w:lang w:val="fr-BE"/>
        </w:rPr>
        <w:t>doit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être interrompu temporairement puis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repris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une dose inférieure après normalisation de la pression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artérielle. Si l’administration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est interrompue, les patients recevant un traitement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antihypertenseur doivent être surveillés pour risque d’hypotension (voir rubrique</w:t>
      </w:r>
      <w:r w:rsidR="004F669E" w:rsidRPr="00177D58">
        <w:rPr>
          <w:lang w:val="fr-BE"/>
        </w:rPr>
        <w:t> </w:t>
      </w:r>
      <w:r w:rsidRPr="00177D58">
        <w:rPr>
          <w:lang w:val="fr-BE"/>
        </w:rPr>
        <w:t>4.2).</w:t>
      </w:r>
    </w:p>
    <w:p w14:paraId="5A94B2FA" w14:textId="77777777" w:rsidR="0049783E" w:rsidRPr="00177D58" w:rsidRDefault="0049783E" w:rsidP="008501BB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2FB" w14:textId="77777777" w:rsidR="0049783E" w:rsidRPr="00177D58" w:rsidRDefault="00F2394F" w:rsidP="008501BB">
      <w:pPr>
        <w:pStyle w:val="BodyText"/>
        <w:ind w:left="0" w:right="288"/>
        <w:rPr>
          <w:lang w:val="fr-BE"/>
        </w:rPr>
      </w:pPr>
      <w:r w:rsidRPr="00177D58">
        <w:rPr>
          <w:lang w:val="fr-BE"/>
        </w:rPr>
        <w:t xml:space="preserve">En cas </w:t>
      </w:r>
      <w:r w:rsidRPr="00177D58">
        <w:rPr>
          <w:spacing w:val="-1"/>
          <w:lang w:val="fr-BE"/>
        </w:rPr>
        <w:t>d’hypertension artérielle sévère ou persistante et de symptômes suggestifs d’un syndrome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 xml:space="preserve">d’encéphalopathie postérieure réversible (SEPR) (voir </w:t>
      </w:r>
      <w:r w:rsidRPr="00177D58">
        <w:rPr>
          <w:spacing w:val="-2"/>
          <w:lang w:val="fr-BE"/>
        </w:rPr>
        <w:t>ci-dessous),</w:t>
      </w:r>
      <w:r w:rsidRPr="00177D58">
        <w:rPr>
          <w:spacing w:val="-1"/>
          <w:lang w:val="fr-BE"/>
        </w:rPr>
        <w:t xml:space="preserve"> une imagerie par résonance</w:t>
      </w:r>
      <w:r w:rsidRPr="00177D58">
        <w:rPr>
          <w:spacing w:val="38"/>
          <w:lang w:val="fr-BE"/>
        </w:rPr>
        <w:t xml:space="preserve"> </w:t>
      </w:r>
      <w:r w:rsidRPr="00177D58">
        <w:rPr>
          <w:spacing w:val="-1"/>
          <w:lang w:val="fr-BE"/>
        </w:rPr>
        <w:t xml:space="preserve">magnétique (IRM) cérébrale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visée diagnostique doit être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envisagée.</w:t>
      </w:r>
    </w:p>
    <w:p w14:paraId="5A94B2FC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2FD" w14:textId="77777777" w:rsidR="0049783E" w:rsidRPr="00177D58" w:rsidRDefault="00F2394F" w:rsidP="008501BB">
      <w:pPr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Dysfonction thyroïdienne</w:t>
      </w:r>
    </w:p>
    <w:p w14:paraId="5A94B2FE" w14:textId="109400A8" w:rsidR="0049783E" w:rsidRPr="00177D58" w:rsidRDefault="00F2394F" w:rsidP="008501BB">
      <w:pPr>
        <w:pStyle w:val="BodyText"/>
        <w:spacing w:before="1"/>
        <w:ind w:left="0" w:right="260"/>
        <w:rPr>
          <w:lang w:val="fr-BE"/>
        </w:rPr>
      </w:pPr>
      <w:r w:rsidRPr="00177D58">
        <w:rPr>
          <w:spacing w:val="-1"/>
          <w:lang w:val="fr-BE"/>
        </w:rPr>
        <w:t>Des cas d’hypothyroïdie et, moins fréquemment, d’hyperthyroïdie ont été rapportés au cours d’études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cliniques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chez des patients atteints de RCC (voir rubrique</w:t>
      </w:r>
      <w:r w:rsidR="004C0886" w:rsidRPr="00177D58">
        <w:rPr>
          <w:lang w:val="fr-BE"/>
        </w:rPr>
        <w:t> </w:t>
      </w:r>
      <w:r w:rsidRPr="00177D58">
        <w:rPr>
          <w:spacing w:val="-1"/>
          <w:lang w:val="fr-BE"/>
        </w:rPr>
        <w:t>4.8).</w:t>
      </w:r>
    </w:p>
    <w:p w14:paraId="5A94B2FF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00" w14:textId="77777777" w:rsidR="0049783E" w:rsidRPr="00177D58" w:rsidRDefault="00F2394F" w:rsidP="008501BB">
      <w:pPr>
        <w:pStyle w:val="BodyText"/>
        <w:ind w:left="0" w:right="288"/>
        <w:rPr>
          <w:lang w:val="fr-BE"/>
        </w:rPr>
      </w:pPr>
      <w:r w:rsidRPr="00177D58">
        <w:rPr>
          <w:spacing w:val="-1"/>
          <w:lang w:val="fr-BE"/>
        </w:rPr>
        <w:t xml:space="preserve">La fonction </w:t>
      </w:r>
      <w:r w:rsidRPr="00177D58">
        <w:rPr>
          <w:spacing w:val="-2"/>
          <w:lang w:val="fr-BE"/>
        </w:rPr>
        <w:t>thyroïdienne</w:t>
      </w:r>
      <w:r w:rsidRPr="00177D58">
        <w:rPr>
          <w:spacing w:val="-1"/>
          <w:lang w:val="fr-BE"/>
        </w:rPr>
        <w:t xml:space="preserve"> doit être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contrôlée </w:t>
      </w:r>
      <w:r w:rsidRPr="00177D58">
        <w:rPr>
          <w:spacing w:val="-2"/>
          <w:lang w:val="fr-BE"/>
        </w:rPr>
        <w:t>avant</w:t>
      </w:r>
      <w:r w:rsidRPr="00177D58">
        <w:rPr>
          <w:spacing w:val="-1"/>
          <w:lang w:val="fr-BE"/>
        </w:rPr>
        <w:t xml:space="preserve"> l’instauration du traitement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et</w:t>
      </w:r>
      <w:r w:rsidRPr="00177D58">
        <w:rPr>
          <w:spacing w:val="50"/>
          <w:lang w:val="fr-BE"/>
        </w:rPr>
        <w:t xml:space="preserve"> </w:t>
      </w:r>
      <w:r w:rsidRPr="00177D58">
        <w:rPr>
          <w:spacing w:val="-1"/>
          <w:lang w:val="fr-BE"/>
        </w:rPr>
        <w:t xml:space="preserve">régulièrement pendant toute la durée de </w:t>
      </w:r>
      <w:r w:rsidRPr="00177D58">
        <w:rPr>
          <w:spacing w:val="-2"/>
          <w:lang w:val="fr-BE"/>
        </w:rPr>
        <w:t>celui-ci.</w:t>
      </w:r>
      <w:r w:rsidRPr="00177D58">
        <w:rPr>
          <w:spacing w:val="-1"/>
          <w:lang w:val="fr-BE"/>
        </w:rPr>
        <w:t xml:space="preserve"> Les patients atteints d’hypothyroïdie ou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lang w:val="fr-BE"/>
        </w:rPr>
        <w:t xml:space="preserve">d’hyperthyroïdie devront être traités conformément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</w:t>
      </w:r>
      <w:r w:rsidRPr="00177D58">
        <w:rPr>
          <w:spacing w:val="-2"/>
          <w:lang w:val="fr-BE"/>
        </w:rPr>
        <w:t>la</w:t>
      </w:r>
      <w:r w:rsidRPr="00177D58">
        <w:rPr>
          <w:spacing w:val="-1"/>
          <w:lang w:val="fr-BE"/>
        </w:rPr>
        <w:t xml:space="preserve"> pratique médicale standard afin de maintenir</w:t>
      </w:r>
      <w:r w:rsidRPr="00177D58">
        <w:rPr>
          <w:spacing w:val="24"/>
          <w:lang w:val="fr-BE"/>
        </w:rPr>
        <w:t xml:space="preserve"> </w:t>
      </w:r>
      <w:r w:rsidRPr="00177D58">
        <w:rPr>
          <w:lang w:val="fr-BE"/>
        </w:rPr>
        <w:t xml:space="preserve">un </w:t>
      </w:r>
      <w:r w:rsidRPr="00177D58">
        <w:rPr>
          <w:spacing w:val="-1"/>
          <w:lang w:val="fr-BE"/>
        </w:rPr>
        <w:t xml:space="preserve">état </w:t>
      </w:r>
      <w:proofErr w:type="spellStart"/>
      <w:r w:rsidRPr="00177D58">
        <w:rPr>
          <w:spacing w:val="-1"/>
          <w:lang w:val="fr-BE"/>
        </w:rPr>
        <w:t>euthyroïdien</w:t>
      </w:r>
      <w:proofErr w:type="spellEnd"/>
      <w:r w:rsidRPr="00177D58">
        <w:rPr>
          <w:spacing w:val="-1"/>
          <w:lang w:val="fr-BE"/>
        </w:rPr>
        <w:t>.</w:t>
      </w:r>
    </w:p>
    <w:p w14:paraId="5A94B301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02" w14:textId="77777777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Événements artériels emboliques et thrombotiques</w:t>
      </w:r>
    </w:p>
    <w:p w14:paraId="5A94B303" w14:textId="18E9F830" w:rsidR="0049783E" w:rsidRPr="00177D58" w:rsidRDefault="00F2394F" w:rsidP="008501BB">
      <w:pPr>
        <w:pStyle w:val="BodyText"/>
        <w:ind w:left="0" w:right="139"/>
        <w:jc w:val="both"/>
        <w:rPr>
          <w:lang w:val="fr-BE"/>
        </w:rPr>
      </w:pPr>
      <w:r w:rsidRPr="00177D58">
        <w:rPr>
          <w:spacing w:val="-1"/>
          <w:lang w:val="fr-BE"/>
        </w:rPr>
        <w:t>Des événements artériels emboliques et thrombotiques (dont accident ischémique transitoire, infarctus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du myocarde, accident vasculaire cérébral et occlusion de l’artère rétinienne) ont été rapportés dans les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études cliniques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(voir rubrique</w:t>
      </w:r>
      <w:r w:rsidR="006A1347" w:rsidRPr="00177D58">
        <w:rPr>
          <w:lang w:val="fr-BE"/>
        </w:rPr>
        <w:t> </w:t>
      </w:r>
      <w:r w:rsidRPr="00177D58">
        <w:rPr>
          <w:spacing w:val="-1"/>
          <w:lang w:val="fr-BE"/>
        </w:rPr>
        <w:t>4.8).</w:t>
      </w:r>
    </w:p>
    <w:p w14:paraId="5A94B304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05" w14:textId="62E30408" w:rsidR="0049783E" w:rsidRPr="00177D58" w:rsidRDefault="00F2394F" w:rsidP="008501BB">
      <w:pPr>
        <w:pStyle w:val="BodyText"/>
        <w:ind w:left="0" w:right="299"/>
        <w:rPr>
          <w:lang w:val="fr-BE"/>
        </w:rPr>
      </w:pP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doit être prescrit avec prudence chez les patients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risque ou présentant des antécédents de ce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type d’évènement.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n’a pas été étudié chez des patients ayant présenté un événement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artériel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embolique ou thrombotique au cours des 12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mois précédant l’initiation du traitement.</w:t>
      </w:r>
    </w:p>
    <w:p w14:paraId="5A94B306" w14:textId="77777777" w:rsidR="0049783E" w:rsidRPr="00177D58" w:rsidRDefault="0049783E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307" w14:textId="77777777" w:rsidR="0049783E" w:rsidRPr="00177D58" w:rsidRDefault="00F2394F" w:rsidP="008501BB">
      <w:pPr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Événements veineux emboliques et thrombotiques</w:t>
      </w:r>
    </w:p>
    <w:p w14:paraId="5A94B308" w14:textId="3A1E8265" w:rsidR="0049783E" w:rsidRPr="00177D58" w:rsidRDefault="00F2394F" w:rsidP="008501BB">
      <w:pPr>
        <w:pStyle w:val="BodyText"/>
        <w:spacing w:before="1"/>
        <w:ind w:left="0" w:right="195"/>
        <w:rPr>
          <w:lang w:val="fr-BE"/>
        </w:rPr>
      </w:pPr>
      <w:r w:rsidRPr="00177D58">
        <w:rPr>
          <w:spacing w:val="-1"/>
          <w:lang w:val="fr-BE"/>
        </w:rPr>
        <w:t>Des événements veineux emboliques et thrombotiques (dont embolie pulmonaire, thrombose veineuse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profonde et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>occlusion/thrombose de la veine rétinienne) ont été rapportés dans les études cliniques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(voir rubrique</w:t>
      </w:r>
      <w:r w:rsidR="006A1347" w:rsidRPr="00177D58">
        <w:rPr>
          <w:lang w:val="fr-BE"/>
        </w:rPr>
        <w:t> </w:t>
      </w:r>
      <w:r w:rsidRPr="00177D58">
        <w:rPr>
          <w:spacing w:val="-1"/>
          <w:lang w:val="fr-BE"/>
        </w:rPr>
        <w:t>4.8).</w:t>
      </w:r>
    </w:p>
    <w:p w14:paraId="5A94B309" w14:textId="77777777" w:rsidR="0049783E" w:rsidRPr="00177D58" w:rsidRDefault="0049783E" w:rsidP="008501BB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30A" w14:textId="3F7D2E37" w:rsidR="0049783E" w:rsidRPr="00177D58" w:rsidRDefault="00F2394F" w:rsidP="008501BB">
      <w:pPr>
        <w:pStyle w:val="BodyText"/>
        <w:ind w:left="0" w:right="282"/>
        <w:jc w:val="both"/>
        <w:rPr>
          <w:lang w:val="fr-BE"/>
        </w:rPr>
      </w:pP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doit être utilisé avec prudence chez les patients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risque ou présentant des </w:t>
      </w:r>
      <w:r w:rsidRPr="00177D58">
        <w:rPr>
          <w:spacing w:val="-2"/>
          <w:lang w:val="fr-BE"/>
        </w:rPr>
        <w:t>antécédents</w:t>
      </w:r>
      <w:r w:rsidRPr="00177D58">
        <w:rPr>
          <w:spacing w:val="-1"/>
          <w:lang w:val="fr-BE"/>
        </w:rPr>
        <w:t xml:space="preserve"> de ce</w:t>
      </w:r>
      <w:r w:rsidRPr="00177D58">
        <w:rPr>
          <w:spacing w:val="48"/>
          <w:lang w:val="fr-BE"/>
        </w:rPr>
        <w:t xml:space="preserve"> </w:t>
      </w:r>
      <w:r w:rsidRPr="00177D58">
        <w:rPr>
          <w:spacing w:val="-1"/>
          <w:lang w:val="fr-BE"/>
        </w:rPr>
        <w:t xml:space="preserve">type d’évènement.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n’a pas été étudié chez des patients ayant présenté un événement veineux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embolique ou thrombotique au cours des </w:t>
      </w:r>
      <w:r w:rsidRPr="00177D58">
        <w:rPr>
          <w:lang w:val="fr-BE"/>
        </w:rPr>
        <w:t>6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mois précédant l’initiation du</w:t>
      </w:r>
      <w:r w:rsidRPr="00177D58">
        <w:rPr>
          <w:spacing w:val="-5"/>
          <w:lang w:val="fr-BE"/>
        </w:rPr>
        <w:t xml:space="preserve"> </w:t>
      </w:r>
      <w:r w:rsidRPr="00177D58">
        <w:rPr>
          <w:spacing w:val="-1"/>
          <w:lang w:val="fr-BE"/>
        </w:rPr>
        <w:t>traitement.</w:t>
      </w:r>
    </w:p>
    <w:p w14:paraId="5A94B30B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0C" w14:textId="77777777" w:rsidR="0049783E" w:rsidRPr="00177D58" w:rsidRDefault="00F2394F" w:rsidP="008501BB">
      <w:pPr>
        <w:rPr>
          <w:rFonts w:eastAsia="Times New Roman"/>
          <w:iCs/>
          <w:lang w:val="fr-BE"/>
        </w:rPr>
      </w:pPr>
      <w:r w:rsidRPr="000563AB">
        <w:rPr>
          <w:rFonts w:eastAsia="Times New Roman"/>
          <w:iCs/>
          <w:spacing w:val="-1"/>
          <w:u w:val="single" w:color="000000"/>
          <w:lang w:val="fr-BE"/>
        </w:rPr>
        <w:t>Élévation de l’hémoglobine ou de l’hématocrite</w:t>
      </w:r>
    </w:p>
    <w:p w14:paraId="5A94B30D" w14:textId="4062BF6F" w:rsidR="0049783E" w:rsidRPr="00177D58" w:rsidRDefault="00F2394F" w:rsidP="008501BB">
      <w:pPr>
        <w:pStyle w:val="BodyText"/>
        <w:spacing w:before="1"/>
        <w:ind w:left="0" w:right="195"/>
        <w:rPr>
          <w:lang w:val="fr-BE"/>
        </w:rPr>
      </w:pPr>
      <w:r w:rsidRPr="00177D58">
        <w:rPr>
          <w:spacing w:val="-1"/>
          <w:lang w:val="fr-BE"/>
        </w:rPr>
        <w:t>Des élévations de l’hémoglobine ou de l’hématocrite, reflétant une augmentation de la masse des</w:t>
      </w:r>
      <w:r w:rsidRPr="00177D58">
        <w:rPr>
          <w:spacing w:val="34"/>
          <w:lang w:val="fr-BE"/>
        </w:rPr>
        <w:t xml:space="preserve"> </w:t>
      </w:r>
      <w:r w:rsidRPr="00177D58">
        <w:rPr>
          <w:spacing w:val="-1"/>
          <w:lang w:val="fr-BE"/>
        </w:rPr>
        <w:t xml:space="preserve">globules rouges, peut se produire sous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(voir rubrique</w:t>
      </w:r>
      <w:r w:rsidR="00D4557E" w:rsidRPr="00177D58">
        <w:rPr>
          <w:lang w:val="fr-BE"/>
        </w:rPr>
        <w:t> </w:t>
      </w:r>
      <w:r w:rsidRPr="00177D58">
        <w:rPr>
          <w:spacing w:val="-1"/>
          <w:lang w:val="fr-BE"/>
        </w:rPr>
        <w:t xml:space="preserve">4.8, </w:t>
      </w:r>
      <w:proofErr w:type="spellStart"/>
      <w:r w:rsidRPr="00177D58">
        <w:rPr>
          <w:spacing w:val="-1"/>
          <w:lang w:val="fr-BE"/>
        </w:rPr>
        <w:t>polycythémie</w:t>
      </w:r>
      <w:proofErr w:type="spellEnd"/>
      <w:r w:rsidRPr="00177D58">
        <w:rPr>
          <w:spacing w:val="-1"/>
          <w:lang w:val="fr-BE"/>
        </w:rPr>
        <w:t>). Une augmentation</w:t>
      </w:r>
      <w:r w:rsidRPr="00177D58">
        <w:rPr>
          <w:spacing w:val="-4"/>
          <w:lang w:val="fr-BE"/>
        </w:rPr>
        <w:t xml:space="preserve"> </w:t>
      </w:r>
      <w:r w:rsidRPr="00177D58">
        <w:rPr>
          <w:spacing w:val="-2"/>
          <w:lang w:val="fr-BE"/>
        </w:rPr>
        <w:lastRenderedPageBreak/>
        <w:t>de</w:t>
      </w:r>
      <w:r w:rsidRPr="00177D58">
        <w:rPr>
          <w:spacing w:val="25"/>
          <w:lang w:val="fr-BE"/>
        </w:rPr>
        <w:t xml:space="preserve"> </w:t>
      </w:r>
      <w:r w:rsidRPr="00177D58">
        <w:rPr>
          <w:spacing w:val="-1"/>
          <w:lang w:val="fr-BE"/>
        </w:rPr>
        <w:t xml:space="preserve">la masse des globules rouges peut aggraver le risque d’événements </w:t>
      </w:r>
      <w:r w:rsidRPr="00177D58">
        <w:rPr>
          <w:spacing w:val="-2"/>
          <w:lang w:val="fr-BE"/>
        </w:rPr>
        <w:t>emboliques</w:t>
      </w:r>
      <w:r w:rsidRPr="00177D58">
        <w:rPr>
          <w:spacing w:val="-1"/>
          <w:lang w:val="fr-BE"/>
        </w:rPr>
        <w:t xml:space="preserve"> et thrombotiques.</w:t>
      </w:r>
    </w:p>
    <w:p w14:paraId="022FA5CA" w14:textId="77777777" w:rsidR="000563AB" w:rsidRDefault="000563AB" w:rsidP="008501BB">
      <w:pPr>
        <w:pStyle w:val="BodyText"/>
        <w:ind w:left="0" w:right="165"/>
        <w:rPr>
          <w:spacing w:val="-1"/>
          <w:lang w:val="fr-BE"/>
        </w:rPr>
      </w:pPr>
    </w:p>
    <w:p w14:paraId="5A94B30F" w14:textId="223FBC83" w:rsidR="0049783E" w:rsidRPr="00177D58" w:rsidRDefault="00F2394F" w:rsidP="008501BB">
      <w:pPr>
        <w:pStyle w:val="BodyText"/>
        <w:ind w:left="0" w:right="165"/>
        <w:rPr>
          <w:lang w:val="fr-BE"/>
        </w:rPr>
      </w:pPr>
      <w:r w:rsidRPr="00177D58">
        <w:rPr>
          <w:spacing w:val="-1"/>
          <w:lang w:val="fr-BE"/>
        </w:rPr>
        <w:t xml:space="preserve">L’hémoglobine ou l’hématocrite doit être contrôlée avant l’instauration du traitement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et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régulièrement pendant toute la durée de celui-ci.</w:t>
      </w:r>
      <w:r w:rsidRPr="00177D58">
        <w:rPr>
          <w:lang w:val="fr-BE"/>
        </w:rPr>
        <w:t xml:space="preserve"> En </w:t>
      </w:r>
      <w:r w:rsidRPr="00177D58">
        <w:rPr>
          <w:spacing w:val="-1"/>
          <w:lang w:val="fr-BE"/>
        </w:rPr>
        <w:t>cas d’élévation de l’hémoglobine ou de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l’hématocrite </w:t>
      </w:r>
      <w:r w:rsidRPr="00177D58">
        <w:rPr>
          <w:spacing w:val="-2"/>
          <w:lang w:val="fr-BE"/>
        </w:rPr>
        <w:t>au-dessus</w:t>
      </w:r>
      <w:r w:rsidRPr="00177D58">
        <w:rPr>
          <w:spacing w:val="-1"/>
          <w:lang w:val="fr-BE"/>
        </w:rPr>
        <w:t xml:space="preserve"> de la </w:t>
      </w:r>
      <w:r w:rsidRPr="00177D58">
        <w:rPr>
          <w:spacing w:val="-2"/>
          <w:lang w:val="fr-BE"/>
        </w:rPr>
        <w:t>normale,</w:t>
      </w:r>
      <w:r w:rsidRPr="00177D58">
        <w:rPr>
          <w:spacing w:val="-1"/>
          <w:lang w:val="fr-BE"/>
        </w:rPr>
        <w:t xml:space="preserve"> le patient doit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être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traité</w:t>
      </w:r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conformément</w:t>
      </w:r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pratique médicale</w:t>
      </w:r>
      <w:r w:rsidRPr="00177D58">
        <w:rPr>
          <w:spacing w:val="68"/>
          <w:lang w:val="fr-BE"/>
        </w:rPr>
        <w:t xml:space="preserve"> </w:t>
      </w:r>
      <w:r w:rsidRPr="00177D58">
        <w:rPr>
          <w:spacing w:val="-1"/>
          <w:lang w:val="fr-BE"/>
        </w:rPr>
        <w:t xml:space="preserve">standard afin de ramener l’hémoglobine ou l’hématocrite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une valeur acceptable.</w:t>
      </w:r>
    </w:p>
    <w:p w14:paraId="5A94B310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11" w14:textId="77777777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Hémorragie</w:t>
      </w:r>
    </w:p>
    <w:p w14:paraId="5A94B312" w14:textId="2756DBCB" w:rsidR="0049783E" w:rsidRPr="00177D58" w:rsidRDefault="00F2394F" w:rsidP="008501BB">
      <w:pPr>
        <w:pStyle w:val="BodyText"/>
        <w:ind w:left="0" w:right="165"/>
        <w:rPr>
          <w:lang w:val="fr-BE"/>
        </w:rPr>
      </w:pPr>
      <w:r w:rsidRPr="00177D58">
        <w:rPr>
          <w:spacing w:val="-1"/>
          <w:lang w:val="fr-BE"/>
        </w:rPr>
        <w:t xml:space="preserve">Des événements hémorragiques ont été rapportés dans les études cliniques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(voir</w:t>
      </w:r>
      <w:r w:rsidRPr="00177D58">
        <w:rPr>
          <w:spacing w:val="27"/>
          <w:lang w:val="fr-BE"/>
        </w:rPr>
        <w:t xml:space="preserve"> </w:t>
      </w:r>
      <w:r w:rsidRPr="00177D58">
        <w:rPr>
          <w:lang w:val="fr-BE"/>
        </w:rPr>
        <w:t>rubrique</w:t>
      </w:r>
      <w:r w:rsidR="00D4557E" w:rsidRPr="00177D58">
        <w:rPr>
          <w:lang w:val="fr-BE"/>
        </w:rPr>
        <w:t> </w:t>
      </w:r>
      <w:r w:rsidRPr="00177D58">
        <w:rPr>
          <w:spacing w:val="-1"/>
          <w:lang w:val="fr-BE"/>
        </w:rPr>
        <w:t>4.8).</w:t>
      </w:r>
    </w:p>
    <w:p w14:paraId="5A94B313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14" w14:textId="77777777" w:rsidR="0049783E" w:rsidRPr="00177D58" w:rsidRDefault="00F2394F" w:rsidP="008501BB">
      <w:pPr>
        <w:pStyle w:val="BodyText"/>
        <w:ind w:left="0" w:right="96"/>
        <w:rPr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n’a pas été étudié chez des patients présentant des métastases cérébrales non traitées ou des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hémorragies </w:t>
      </w:r>
      <w:r w:rsidRPr="00177D58">
        <w:rPr>
          <w:spacing w:val="-2"/>
          <w:lang w:val="fr-BE"/>
        </w:rPr>
        <w:t>gastro-intestinales</w:t>
      </w:r>
      <w:r w:rsidRPr="00177D58">
        <w:rPr>
          <w:spacing w:val="-1"/>
          <w:lang w:val="fr-BE"/>
        </w:rPr>
        <w:t xml:space="preserve"> actives récentes, et ne doit pas être administré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ces patients.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En cas</w:t>
      </w:r>
      <w:r w:rsidRPr="00177D58">
        <w:rPr>
          <w:spacing w:val="58"/>
          <w:lang w:val="fr-BE"/>
        </w:rPr>
        <w:t xml:space="preserve"> </w:t>
      </w:r>
      <w:r w:rsidRPr="00177D58">
        <w:rPr>
          <w:spacing w:val="-1"/>
          <w:lang w:val="fr-BE"/>
        </w:rPr>
        <w:t>d'hémorragie nécessitant une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intervention médicale, l’administration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doit être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>temporairement interrompue.</w:t>
      </w:r>
    </w:p>
    <w:p w14:paraId="5A94B315" w14:textId="77777777" w:rsidR="0049783E" w:rsidRPr="00177D58" w:rsidRDefault="0049783E">
      <w:pPr>
        <w:rPr>
          <w:rFonts w:eastAsia="Times New Roman"/>
          <w:lang w:val="fr-BE"/>
        </w:rPr>
      </w:pPr>
    </w:p>
    <w:p w14:paraId="5A94B316" w14:textId="77777777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Anévrismes et dissections artérielles</w:t>
      </w:r>
    </w:p>
    <w:p w14:paraId="5A94B317" w14:textId="4A3AC5C0" w:rsidR="0049783E" w:rsidRPr="00177D58" w:rsidRDefault="00F2394F" w:rsidP="008501BB">
      <w:pPr>
        <w:pStyle w:val="BodyText"/>
        <w:ind w:left="0" w:right="96"/>
        <w:rPr>
          <w:lang w:val="fr-BE"/>
        </w:rPr>
      </w:pPr>
      <w:r w:rsidRPr="00177D58">
        <w:rPr>
          <w:spacing w:val="-1"/>
          <w:lang w:val="fr-BE"/>
        </w:rPr>
        <w:t xml:space="preserve">L’utilisation d’inhibiteurs des voies du VEGF chez </w:t>
      </w:r>
      <w:proofErr w:type="gramStart"/>
      <w:r w:rsidRPr="00177D58">
        <w:rPr>
          <w:spacing w:val="-1"/>
          <w:lang w:val="fr-BE"/>
        </w:rPr>
        <w:t>les patients souffrant</w:t>
      </w:r>
      <w:proofErr w:type="gramEnd"/>
      <w:r w:rsidRPr="00177D58">
        <w:rPr>
          <w:spacing w:val="-1"/>
          <w:lang w:val="fr-BE"/>
        </w:rPr>
        <w:t xml:space="preserve"> ou non d’hypertension peut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favoriser la formation d’anévrismes et/ou de </w:t>
      </w:r>
      <w:r w:rsidRPr="00177D58">
        <w:rPr>
          <w:spacing w:val="-2"/>
          <w:lang w:val="fr-BE"/>
        </w:rPr>
        <w:t>dissections</w:t>
      </w:r>
      <w:r w:rsidRPr="00177D58">
        <w:rPr>
          <w:spacing w:val="-1"/>
          <w:lang w:val="fr-BE"/>
        </w:rPr>
        <w:t xml:space="preserve"> artérielles. Avant l’instauration d’</w:t>
      </w:r>
      <w:proofErr w:type="spellStart"/>
      <w:r w:rsidR="002579AF" w:rsidRPr="000563AB">
        <w:rPr>
          <w:spacing w:val="-1"/>
          <w:u w:color="000000"/>
          <w:lang w:val="fr-BE"/>
        </w:rPr>
        <w:t>Axitinib</w:t>
      </w:r>
      <w:proofErr w:type="spellEnd"/>
      <w:r w:rsidR="002579AF" w:rsidRPr="000563AB">
        <w:rPr>
          <w:spacing w:val="-1"/>
          <w:u w:color="000000"/>
          <w:lang w:val="fr-BE"/>
        </w:rPr>
        <w:t xml:space="preserve"> Accord</w:t>
      </w:r>
      <w:r w:rsidRPr="00177D58">
        <w:rPr>
          <w:spacing w:val="-1"/>
          <w:lang w:val="fr-BE"/>
        </w:rPr>
        <w:t>, ce</w:t>
      </w:r>
      <w:r w:rsidRPr="00177D58">
        <w:rPr>
          <w:spacing w:val="40"/>
          <w:lang w:val="fr-BE"/>
        </w:rPr>
        <w:t xml:space="preserve"> </w:t>
      </w:r>
      <w:r w:rsidRPr="00177D58">
        <w:rPr>
          <w:spacing w:val="-1"/>
          <w:lang w:val="fr-BE"/>
        </w:rPr>
        <w:t>risque doit être soigneusement pris en considération chez les patients présentant des facteurs de risque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tels que de l’hypertension ou des antécédents d’anévrisme.</w:t>
      </w:r>
    </w:p>
    <w:p w14:paraId="5A94B318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19" w14:textId="77777777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Perforations</w:t>
      </w:r>
      <w:r w:rsidRPr="000563AB">
        <w:rPr>
          <w:iCs/>
          <w:u w:val="single" w:color="000000"/>
          <w:lang w:val="fr-BE"/>
        </w:rPr>
        <w:t xml:space="preserve"> </w:t>
      </w:r>
      <w:r w:rsidRPr="000563AB">
        <w:rPr>
          <w:iCs/>
          <w:spacing w:val="-2"/>
          <w:u w:val="single" w:color="000000"/>
          <w:lang w:val="fr-BE"/>
        </w:rPr>
        <w:t>gastro-intestinales</w:t>
      </w:r>
      <w:r w:rsidRPr="000563AB">
        <w:rPr>
          <w:iCs/>
          <w:spacing w:val="-3"/>
          <w:u w:val="single" w:color="000000"/>
          <w:lang w:val="fr-BE"/>
        </w:rPr>
        <w:t xml:space="preserve"> </w:t>
      </w:r>
      <w:r w:rsidRPr="000563AB">
        <w:rPr>
          <w:iCs/>
          <w:spacing w:val="-1"/>
          <w:u w:val="single" w:color="000000"/>
          <w:lang w:val="fr-BE"/>
        </w:rPr>
        <w:t xml:space="preserve">et </w:t>
      </w:r>
      <w:r w:rsidRPr="000563AB">
        <w:rPr>
          <w:iCs/>
          <w:spacing w:val="-2"/>
          <w:u w:val="single" w:color="000000"/>
          <w:lang w:val="fr-BE"/>
        </w:rPr>
        <w:t>formation</w:t>
      </w:r>
      <w:r w:rsidRPr="000563AB">
        <w:rPr>
          <w:iCs/>
          <w:spacing w:val="-1"/>
          <w:u w:val="single" w:color="000000"/>
          <w:lang w:val="fr-BE"/>
        </w:rPr>
        <w:t xml:space="preserve"> de fistules</w:t>
      </w:r>
    </w:p>
    <w:p w14:paraId="5A94B31A" w14:textId="4BC129C5" w:rsidR="0049783E" w:rsidRPr="00177D58" w:rsidRDefault="00F2394F" w:rsidP="008501BB">
      <w:pPr>
        <w:pStyle w:val="BodyText"/>
        <w:ind w:left="0" w:right="96"/>
        <w:rPr>
          <w:lang w:val="fr-BE"/>
        </w:rPr>
      </w:pPr>
      <w:r w:rsidRPr="00177D58">
        <w:rPr>
          <w:spacing w:val="-1"/>
          <w:lang w:val="fr-BE"/>
        </w:rPr>
        <w:t>Des cas de perforations intestinales et de fistules ont été rapportés</w:t>
      </w:r>
      <w:r w:rsidRPr="00177D58">
        <w:rPr>
          <w:spacing w:val="-5"/>
          <w:lang w:val="fr-BE"/>
        </w:rPr>
        <w:t xml:space="preserve"> </w:t>
      </w:r>
      <w:r w:rsidRPr="00177D58">
        <w:rPr>
          <w:spacing w:val="-1"/>
          <w:lang w:val="fr-BE"/>
        </w:rPr>
        <w:t>dans les études cliniques évaluant</w:t>
      </w:r>
      <w:r w:rsidRPr="00177D58">
        <w:rPr>
          <w:spacing w:val="30"/>
          <w:lang w:val="fr-BE"/>
        </w:rPr>
        <w:t xml:space="preserve"> </w:t>
      </w: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(voir rubrique</w:t>
      </w:r>
      <w:r w:rsidR="00351132" w:rsidRPr="00177D58">
        <w:rPr>
          <w:spacing w:val="-2"/>
          <w:lang w:val="fr-BE"/>
        </w:rPr>
        <w:t> </w:t>
      </w:r>
      <w:r w:rsidRPr="00177D58">
        <w:rPr>
          <w:spacing w:val="-1"/>
          <w:lang w:val="fr-BE"/>
        </w:rPr>
        <w:t>4.8).</w:t>
      </w:r>
    </w:p>
    <w:p w14:paraId="5A94B31B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1C" w14:textId="77777777" w:rsidR="0049783E" w:rsidRPr="00177D58" w:rsidRDefault="00F2394F" w:rsidP="008501BB">
      <w:pPr>
        <w:pStyle w:val="BodyText"/>
        <w:ind w:left="0" w:right="96"/>
        <w:rPr>
          <w:lang w:val="fr-BE"/>
        </w:rPr>
      </w:pPr>
      <w:r w:rsidRPr="00177D58">
        <w:rPr>
          <w:spacing w:val="-1"/>
          <w:lang w:val="fr-BE"/>
        </w:rPr>
        <w:t xml:space="preserve">Des symptômes de perforation </w:t>
      </w:r>
      <w:r w:rsidRPr="00177D58">
        <w:rPr>
          <w:spacing w:val="-2"/>
          <w:lang w:val="fr-BE"/>
        </w:rPr>
        <w:t>gastro-intestinale</w:t>
      </w:r>
      <w:r w:rsidRPr="00177D58">
        <w:rPr>
          <w:spacing w:val="-1"/>
          <w:lang w:val="fr-BE"/>
        </w:rPr>
        <w:t xml:space="preserve"> ou de fistule doivent </w:t>
      </w:r>
      <w:r w:rsidRPr="00177D58">
        <w:rPr>
          <w:spacing w:val="-2"/>
          <w:lang w:val="fr-BE"/>
        </w:rPr>
        <w:t>être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régulièrement recherchés</w:t>
      </w:r>
      <w:r w:rsidRPr="00177D58">
        <w:rPr>
          <w:spacing w:val="58"/>
          <w:lang w:val="fr-BE"/>
        </w:rPr>
        <w:t xml:space="preserve"> </w:t>
      </w:r>
      <w:r w:rsidRPr="00177D58">
        <w:rPr>
          <w:spacing w:val="-1"/>
          <w:lang w:val="fr-BE"/>
        </w:rPr>
        <w:t xml:space="preserve">pendant toute la durée du traitement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31D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1E" w14:textId="77777777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Complications de la cicatrisation des plaies</w:t>
      </w:r>
    </w:p>
    <w:p w14:paraId="5A94B31F" w14:textId="77777777" w:rsidR="0049783E" w:rsidRPr="00177D58" w:rsidRDefault="00F2394F" w:rsidP="008501BB">
      <w:pPr>
        <w:pStyle w:val="BodyText"/>
        <w:spacing w:line="252" w:lineRule="exact"/>
        <w:ind w:left="0"/>
        <w:rPr>
          <w:lang w:val="fr-BE"/>
        </w:rPr>
      </w:pPr>
      <w:r w:rsidRPr="00177D58">
        <w:rPr>
          <w:spacing w:val="-1"/>
          <w:lang w:val="fr-BE"/>
        </w:rPr>
        <w:t>Aucune étude formelle de l’effet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sur la cicatrisation des plaies n’a été menée.</w:t>
      </w:r>
    </w:p>
    <w:p w14:paraId="5A94B320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21" w14:textId="4C6C4E4C" w:rsidR="0049783E" w:rsidRPr="00177D58" w:rsidRDefault="00F2394F" w:rsidP="008501BB">
      <w:pPr>
        <w:pStyle w:val="BodyText"/>
        <w:ind w:left="0" w:right="165"/>
        <w:rPr>
          <w:lang w:val="fr-BE"/>
        </w:rPr>
      </w:pPr>
      <w:r w:rsidRPr="00177D58">
        <w:rPr>
          <w:spacing w:val="-1"/>
          <w:lang w:val="fr-BE"/>
        </w:rPr>
        <w:t xml:space="preserve">Le traitement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doit être interrompu au moins 24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heures avant une intervention chirurgicale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programmée. La décision de reprendre le traitement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après chirurgie doit se baser sur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l’appréciation clinique de la cicatrisation adéquate de la plaie.</w:t>
      </w:r>
    </w:p>
    <w:p w14:paraId="5A94B322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23" w14:textId="77777777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rFonts w:eastAsia="Times New Roman"/>
          <w:iCs/>
          <w:spacing w:val="-1"/>
          <w:u w:val="single" w:color="000000"/>
          <w:lang w:val="fr-BE"/>
        </w:rPr>
        <w:t xml:space="preserve">Syndrome d’encéphalopathie </w:t>
      </w:r>
      <w:r w:rsidRPr="000563AB">
        <w:rPr>
          <w:rFonts w:eastAsia="Times New Roman"/>
          <w:iCs/>
          <w:spacing w:val="-2"/>
          <w:u w:val="single" w:color="000000"/>
          <w:lang w:val="fr-BE"/>
        </w:rPr>
        <w:t>postérieure</w:t>
      </w:r>
      <w:r w:rsidRPr="000563AB">
        <w:rPr>
          <w:rFonts w:eastAsia="Times New Roman"/>
          <w:iCs/>
          <w:spacing w:val="-1"/>
          <w:u w:val="single" w:color="000000"/>
          <w:lang w:val="fr-BE"/>
        </w:rPr>
        <w:t xml:space="preserve"> réversible</w:t>
      </w:r>
      <w:r w:rsidRPr="000563AB">
        <w:rPr>
          <w:rFonts w:eastAsia="Times New Roman"/>
          <w:iCs/>
          <w:u w:val="single" w:color="000000"/>
          <w:lang w:val="fr-BE"/>
        </w:rPr>
        <w:t xml:space="preserve"> </w:t>
      </w:r>
      <w:r w:rsidRPr="000563AB">
        <w:rPr>
          <w:rFonts w:eastAsia="Times New Roman"/>
          <w:iCs/>
          <w:spacing w:val="-2"/>
          <w:u w:val="single" w:color="000000"/>
          <w:lang w:val="fr-BE"/>
        </w:rPr>
        <w:t>(SEPR)</w:t>
      </w:r>
    </w:p>
    <w:p w14:paraId="5A94B324" w14:textId="333DA419" w:rsidR="0049783E" w:rsidRPr="00177D58" w:rsidRDefault="00F2394F" w:rsidP="008501BB">
      <w:pPr>
        <w:pStyle w:val="BodyText"/>
        <w:ind w:left="0" w:right="96"/>
        <w:rPr>
          <w:lang w:val="fr-BE"/>
        </w:rPr>
      </w:pPr>
      <w:r w:rsidRPr="00177D58">
        <w:rPr>
          <w:lang w:val="fr-BE"/>
        </w:rPr>
        <w:t>Des cas</w:t>
      </w:r>
      <w:r w:rsidRPr="00177D58">
        <w:rPr>
          <w:spacing w:val="-1"/>
          <w:lang w:val="fr-BE"/>
        </w:rPr>
        <w:t xml:space="preserve"> de syndrome de SEPR ont été rapportés dans les études cliniques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4"/>
          <w:lang w:val="fr-BE"/>
        </w:rPr>
        <w:t xml:space="preserve"> </w:t>
      </w:r>
      <w:r w:rsidRPr="00177D58">
        <w:rPr>
          <w:lang w:val="fr-BE"/>
        </w:rPr>
        <w:t>(voir</w:t>
      </w:r>
      <w:r w:rsidRPr="00177D58">
        <w:rPr>
          <w:spacing w:val="27"/>
          <w:lang w:val="fr-BE"/>
        </w:rPr>
        <w:t xml:space="preserve"> </w:t>
      </w:r>
      <w:r w:rsidR="00351132" w:rsidRPr="00177D58">
        <w:rPr>
          <w:lang w:val="fr-BE"/>
        </w:rPr>
        <w:t>rubrique</w:t>
      </w:r>
      <w:r w:rsidR="00351132" w:rsidRPr="00177D58">
        <w:rPr>
          <w:spacing w:val="-2"/>
          <w:lang w:val="fr-BE"/>
        </w:rPr>
        <w:t> </w:t>
      </w:r>
      <w:r w:rsidRPr="00177D58">
        <w:rPr>
          <w:spacing w:val="-1"/>
          <w:lang w:val="fr-BE"/>
        </w:rPr>
        <w:t>4.8).</w:t>
      </w:r>
    </w:p>
    <w:p w14:paraId="5A94B325" w14:textId="77777777" w:rsidR="0049783E" w:rsidRPr="00177D58" w:rsidRDefault="0049783E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326" w14:textId="77777777" w:rsidR="0049783E" w:rsidRPr="00177D58" w:rsidRDefault="00F2394F" w:rsidP="008501BB">
      <w:pPr>
        <w:pStyle w:val="BodyText"/>
        <w:ind w:left="0" w:right="96"/>
        <w:rPr>
          <w:lang w:val="fr-BE"/>
        </w:rPr>
      </w:pPr>
      <w:r w:rsidRPr="00177D58">
        <w:rPr>
          <w:spacing w:val="-1"/>
          <w:lang w:val="fr-BE"/>
        </w:rPr>
        <w:t>Le SEPR est un trouble neurologique qui peut se manifester par des céphalées, des convulsions, une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léthargie,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une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confusion, une cécité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et d’autres troubles visuels et neurologiques. Une hypertension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légère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sévère peut être présente. Une imagerie par résonance magnétique est nécessaire pour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 xml:space="preserve">confirmer le diagnostic de SEPR. Le traitement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doit être interrompu temporairement </w:t>
      </w:r>
      <w:r w:rsidRPr="00177D58">
        <w:rPr>
          <w:spacing w:val="-2"/>
          <w:lang w:val="fr-BE"/>
        </w:rPr>
        <w:t>ou</w:t>
      </w:r>
      <w:r w:rsidRPr="00177D58">
        <w:rPr>
          <w:spacing w:val="31"/>
          <w:lang w:val="fr-BE"/>
        </w:rPr>
        <w:t xml:space="preserve"> </w:t>
      </w:r>
      <w:r w:rsidRPr="00177D58">
        <w:rPr>
          <w:spacing w:val="-1"/>
          <w:lang w:val="fr-BE"/>
        </w:rPr>
        <w:t>définitivement chez les patients présentant des signes ou symptômes de SEPR. Les risques éventuels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liés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reprise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chez les patients ayant précédemment présenté un SEPR sont inconnus.</w:t>
      </w:r>
    </w:p>
    <w:p w14:paraId="5A94B327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28" w14:textId="77777777" w:rsidR="0049783E" w:rsidRPr="00177D58" w:rsidRDefault="00F2394F" w:rsidP="008501BB">
      <w:pPr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Protéinurie</w:t>
      </w:r>
    </w:p>
    <w:p w14:paraId="5A94B329" w14:textId="498492D4" w:rsidR="0049783E" w:rsidRPr="00177D58" w:rsidRDefault="00F2394F" w:rsidP="008501BB">
      <w:pPr>
        <w:pStyle w:val="BodyText"/>
        <w:spacing w:before="1"/>
        <w:ind w:left="0" w:right="165"/>
        <w:rPr>
          <w:lang w:val="fr-BE"/>
        </w:rPr>
      </w:pPr>
      <w:r w:rsidRPr="00177D58">
        <w:rPr>
          <w:spacing w:val="-1"/>
          <w:lang w:val="fr-BE"/>
        </w:rPr>
        <w:t>Des cas de protéinurie,</w:t>
      </w:r>
      <w:r w:rsidRPr="00177D58">
        <w:rPr>
          <w:lang w:val="fr-BE"/>
        </w:rPr>
        <w:t xml:space="preserve"> y</w:t>
      </w:r>
      <w:r w:rsidRPr="00177D58">
        <w:rPr>
          <w:spacing w:val="-1"/>
          <w:lang w:val="fr-BE"/>
        </w:rPr>
        <w:t xml:space="preserve"> compris de sévérité de </w:t>
      </w:r>
      <w:r w:rsidR="00050E31" w:rsidRPr="00177D58">
        <w:rPr>
          <w:spacing w:val="-1"/>
          <w:lang w:val="fr-BE"/>
        </w:rPr>
        <w:t>grade</w:t>
      </w:r>
      <w:r w:rsidR="00050E31" w:rsidRPr="00177D58">
        <w:rPr>
          <w:spacing w:val="-2"/>
          <w:lang w:val="fr-BE"/>
        </w:rPr>
        <w:t> </w:t>
      </w:r>
      <w:r w:rsidRPr="00177D58">
        <w:rPr>
          <w:lang w:val="fr-BE"/>
        </w:rPr>
        <w:t>3 et</w:t>
      </w:r>
      <w:r w:rsidRPr="00177D58">
        <w:rPr>
          <w:spacing w:val="-1"/>
          <w:lang w:val="fr-BE"/>
        </w:rPr>
        <w:t xml:space="preserve"> 4, ont été rapportés dans les études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cliniques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(voir rubrique</w:t>
      </w:r>
      <w:r w:rsidR="00050E31" w:rsidRPr="00177D58">
        <w:rPr>
          <w:lang w:val="fr-BE"/>
        </w:rPr>
        <w:t> </w:t>
      </w:r>
      <w:r w:rsidRPr="00177D58">
        <w:rPr>
          <w:spacing w:val="-1"/>
          <w:lang w:val="fr-BE"/>
        </w:rPr>
        <w:t>4.8).</w:t>
      </w:r>
    </w:p>
    <w:p w14:paraId="5A94B32A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2B" w14:textId="7E019AFE" w:rsidR="0049783E" w:rsidRPr="00177D58" w:rsidRDefault="00F2394F" w:rsidP="008501BB">
      <w:pPr>
        <w:pStyle w:val="BodyText"/>
        <w:ind w:left="0" w:right="96"/>
        <w:rPr>
          <w:lang w:val="fr-BE"/>
        </w:rPr>
      </w:pPr>
      <w:r w:rsidRPr="00177D58">
        <w:rPr>
          <w:spacing w:val="-2"/>
          <w:lang w:val="fr-BE"/>
        </w:rPr>
        <w:t>Il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est recommandé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de rechercher une protéinurie avant l’instauration du traitement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puis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régulièrement pendant toute la durée de celui-ci.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Une réduction de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ou une interruption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temporaire est recommandée chez les patients présentant une </w:t>
      </w:r>
      <w:r w:rsidRPr="00177D58">
        <w:rPr>
          <w:spacing w:val="-2"/>
          <w:lang w:val="fr-BE"/>
        </w:rPr>
        <w:t>protéinurie</w:t>
      </w:r>
      <w:r w:rsidRPr="00177D58">
        <w:rPr>
          <w:spacing w:val="-1"/>
          <w:lang w:val="fr-BE"/>
        </w:rPr>
        <w:t xml:space="preserve"> modérée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sévère (voir</w:t>
      </w:r>
      <w:r w:rsidRPr="00177D58">
        <w:rPr>
          <w:spacing w:val="40"/>
          <w:lang w:val="fr-BE"/>
        </w:rPr>
        <w:t xml:space="preserve"> </w:t>
      </w:r>
      <w:r w:rsidRPr="00177D58">
        <w:rPr>
          <w:lang w:val="fr-BE"/>
        </w:rPr>
        <w:t>rubrique</w:t>
      </w:r>
      <w:r w:rsidR="00D54864" w:rsidRPr="00177D58">
        <w:rPr>
          <w:spacing w:val="-2"/>
          <w:lang w:val="fr-BE"/>
        </w:rPr>
        <w:t> </w:t>
      </w:r>
      <w:r w:rsidRPr="00177D58">
        <w:rPr>
          <w:spacing w:val="-1"/>
          <w:lang w:val="fr-BE"/>
        </w:rPr>
        <w:t xml:space="preserve">4.2). Le traitement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doit être arrêté si le patient développe un </w:t>
      </w:r>
      <w:r w:rsidRPr="00177D58">
        <w:rPr>
          <w:spacing w:val="-2"/>
          <w:lang w:val="fr-BE"/>
        </w:rPr>
        <w:t>syndrome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lang w:val="fr-BE"/>
        </w:rPr>
        <w:t>néphrotique.</w:t>
      </w:r>
    </w:p>
    <w:p w14:paraId="5A94B32C" w14:textId="77777777" w:rsidR="0049783E" w:rsidRPr="00177D58" w:rsidRDefault="0049783E">
      <w:pPr>
        <w:rPr>
          <w:lang w:val="fr-BE"/>
        </w:rPr>
        <w:sectPr w:rsidR="0049783E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A94B32D" w14:textId="77777777" w:rsidR="0049783E" w:rsidRPr="00177D58" w:rsidRDefault="00F2394F" w:rsidP="008501BB">
      <w:pPr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lastRenderedPageBreak/>
        <w:t>Effets indésirables hépatiques</w:t>
      </w:r>
    </w:p>
    <w:p w14:paraId="5A94B32F" w14:textId="46C7991C" w:rsidR="0049783E" w:rsidRPr="00177D58" w:rsidRDefault="00F2394F" w:rsidP="000563AB">
      <w:pPr>
        <w:pStyle w:val="BodyText"/>
        <w:ind w:left="0" w:right="166"/>
        <w:rPr>
          <w:lang w:val="fr-BE"/>
        </w:rPr>
      </w:pPr>
      <w:r w:rsidRPr="00177D58">
        <w:rPr>
          <w:spacing w:val="-1"/>
          <w:lang w:val="fr-BE"/>
        </w:rPr>
        <w:t xml:space="preserve">Des effets indésirables hépatiques ont été rapportés dans une étude clinique contrôlée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chez des patients atteints de RCC. Les effets indésirables hépatiques les plus fréquemment </w:t>
      </w:r>
      <w:r w:rsidRPr="00177D58">
        <w:rPr>
          <w:spacing w:val="-2"/>
          <w:lang w:val="fr-BE"/>
        </w:rPr>
        <w:t>rapportés</w:t>
      </w:r>
      <w:r w:rsidRPr="00177D58">
        <w:rPr>
          <w:spacing w:val="39"/>
          <w:lang w:val="fr-BE"/>
        </w:rPr>
        <w:t xml:space="preserve"> </w:t>
      </w:r>
      <w:r w:rsidRPr="00177D58">
        <w:rPr>
          <w:spacing w:val="-1"/>
          <w:lang w:val="fr-BE"/>
        </w:rPr>
        <w:t>ont été des augmentations de l’alanine aminotransférase (ALAT), de l’aspartate aminotransférase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(ASAT) et de la bilirubinémie (voir rubrique</w:t>
      </w:r>
      <w:r w:rsidR="00D54864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4.8). Aucune élévation concomitante de l’ALAT </w:t>
      </w:r>
      <w:r w:rsidR="00D54864" w:rsidRPr="00177D58">
        <w:rPr>
          <w:spacing w:val="-1"/>
          <w:lang w:val="fr-BE"/>
        </w:rPr>
        <w:t>(&gt; </w:t>
      </w:r>
      <w:r w:rsidRPr="00177D58">
        <w:rPr>
          <w:lang w:val="fr-BE"/>
        </w:rPr>
        <w:t>3</w:t>
      </w:r>
      <w:r w:rsidR="00D54864" w:rsidRPr="00177D58">
        <w:rPr>
          <w:lang w:val="fr-BE"/>
        </w:rPr>
        <w:t> </w:t>
      </w:r>
      <w:r w:rsidRPr="00177D58">
        <w:rPr>
          <w:spacing w:val="-1"/>
          <w:lang w:val="fr-BE"/>
        </w:rPr>
        <w:t xml:space="preserve">fois la limite supérieure de la normale [LSN]) et de la </w:t>
      </w:r>
      <w:r w:rsidRPr="00177D58">
        <w:rPr>
          <w:spacing w:val="-2"/>
          <w:lang w:val="fr-BE"/>
        </w:rPr>
        <w:t>bilirubinémie</w:t>
      </w:r>
      <w:r w:rsidRPr="00177D58">
        <w:rPr>
          <w:spacing w:val="-1"/>
          <w:lang w:val="fr-BE"/>
        </w:rPr>
        <w:t xml:space="preserve"> (&gt;</w:t>
      </w:r>
      <w:r w:rsidR="00D54864" w:rsidRPr="00177D58">
        <w:rPr>
          <w:lang w:val="fr-BE"/>
        </w:rPr>
        <w:t> </w:t>
      </w:r>
      <w:r w:rsidRPr="00177D58">
        <w:rPr>
          <w:lang w:val="fr-BE"/>
        </w:rPr>
        <w:t>2</w:t>
      </w:r>
      <w:r w:rsidR="00D54864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fois la LSN) n’a été observée.</w:t>
      </w:r>
    </w:p>
    <w:p w14:paraId="5A94B330" w14:textId="77777777" w:rsidR="0049783E" w:rsidRPr="00177D58" w:rsidRDefault="0049783E" w:rsidP="008501BB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331" w14:textId="78661EF2" w:rsidR="0049783E" w:rsidRPr="00177D58" w:rsidRDefault="00F2394F" w:rsidP="008501BB">
      <w:pPr>
        <w:pStyle w:val="BodyText"/>
        <w:ind w:left="0" w:right="191"/>
        <w:rPr>
          <w:lang w:val="fr-BE"/>
        </w:rPr>
      </w:pPr>
      <w:r w:rsidRPr="00177D58">
        <w:rPr>
          <w:spacing w:val="-1"/>
          <w:lang w:val="fr-BE"/>
        </w:rPr>
        <w:t>Lors d’une étude clinique de recherche de dose, des élévations concomitantes de l’ALAT (12</w:t>
      </w:r>
      <w:r w:rsidR="0075131B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fois la</w:t>
      </w:r>
      <w:r w:rsidRPr="00177D58">
        <w:rPr>
          <w:spacing w:val="33"/>
          <w:lang w:val="fr-BE"/>
        </w:rPr>
        <w:t xml:space="preserve"> </w:t>
      </w:r>
      <w:r w:rsidRPr="00177D58">
        <w:rPr>
          <w:spacing w:val="-1"/>
          <w:lang w:val="fr-BE"/>
        </w:rPr>
        <w:t>LSN) et de la bilirubinémie (2,3</w:t>
      </w:r>
      <w:r w:rsidR="0075131B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fois la LSN) considérées comme une hépatotoxicité liée au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médicament, ont été observées chez un patient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qui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 xml:space="preserve">recevait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une dose initiale de 20</w:t>
      </w:r>
      <w:r w:rsidR="00F621A9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mg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deux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lang w:val="fr-BE"/>
        </w:rPr>
        <w:t>fois par jour (quatre fois la dose initiale recommandée).</w:t>
      </w:r>
    </w:p>
    <w:p w14:paraId="5A94B332" w14:textId="77777777" w:rsidR="0049783E" w:rsidRPr="00177D58" w:rsidRDefault="0049783E" w:rsidP="008501BB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333" w14:textId="77777777" w:rsidR="0049783E" w:rsidRPr="00177D58" w:rsidRDefault="00F2394F" w:rsidP="008501BB">
      <w:pPr>
        <w:pStyle w:val="BodyText"/>
        <w:ind w:left="0" w:right="166"/>
        <w:rPr>
          <w:lang w:val="fr-BE"/>
        </w:rPr>
      </w:pPr>
      <w:r w:rsidRPr="00177D58">
        <w:rPr>
          <w:spacing w:val="-1"/>
          <w:lang w:val="fr-BE"/>
        </w:rPr>
        <w:t>Les tests de la fonction hépatique doivent être contrôlés avant l’instauration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et régulièrement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pendant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toute la durée du traitement.</w:t>
      </w:r>
    </w:p>
    <w:p w14:paraId="5A94B334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35" w14:textId="77777777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Insuffisance hépatique</w:t>
      </w:r>
    </w:p>
    <w:p w14:paraId="5A94B336" w14:textId="00BE11C5" w:rsidR="0049783E" w:rsidRPr="00177D58" w:rsidRDefault="00F2394F" w:rsidP="008501BB">
      <w:pPr>
        <w:pStyle w:val="BodyText"/>
        <w:ind w:left="0" w:right="246"/>
        <w:rPr>
          <w:lang w:val="fr-BE"/>
        </w:rPr>
      </w:pPr>
      <w:r w:rsidRPr="00177D58">
        <w:rPr>
          <w:spacing w:val="-1"/>
          <w:lang w:val="fr-BE"/>
        </w:rPr>
        <w:t xml:space="preserve">Dans des études cliniques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, l’exposition systémique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</w:t>
      </w:r>
      <w:r w:rsidRPr="00177D58">
        <w:rPr>
          <w:spacing w:val="-2"/>
          <w:lang w:val="fr-BE"/>
        </w:rPr>
        <w:t>environ</w:t>
      </w:r>
      <w:r w:rsidRPr="00177D58">
        <w:rPr>
          <w:spacing w:val="-1"/>
          <w:lang w:val="fr-BE"/>
        </w:rPr>
        <w:t xml:space="preserve"> deux fois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plus élevée chez les sujets présentant une insuffisance hépatique modérée (classe </w:t>
      </w:r>
      <w:r w:rsidRPr="00177D58">
        <w:rPr>
          <w:lang w:val="fr-BE"/>
        </w:rPr>
        <w:t>B</w:t>
      </w:r>
      <w:r w:rsidRPr="00177D58">
        <w:rPr>
          <w:spacing w:val="-1"/>
          <w:lang w:val="fr-BE"/>
        </w:rPr>
        <w:t xml:space="preserve"> de </w:t>
      </w:r>
      <w:r w:rsidRPr="00177D58">
        <w:rPr>
          <w:spacing w:val="-2"/>
          <w:lang w:val="fr-BE"/>
        </w:rPr>
        <w:t>Child-</w:t>
      </w:r>
      <w:proofErr w:type="spellStart"/>
      <w:r w:rsidRPr="00177D58">
        <w:rPr>
          <w:spacing w:val="-2"/>
          <w:lang w:val="fr-BE"/>
        </w:rPr>
        <w:t>Pugh</w:t>
      </w:r>
      <w:proofErr w:type="spellEnd"/>
      <w:r w:rsidRPr="00177D58">
        <w:rPr>
          <w:spacing w:val="-2"/>
          <w:lang w:val="fr-BE"/>
        </w:rPr>
        <w:t>)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lang w:val="fr-BE"/>
        </w:rPr>
        <w:t>que chez les sujets présentant une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fonction hépatique normale. Une diminution de la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est recommandée chez les patients </w:t>
      </w:r>
      <w:r w:rsidRPr="00177D58">
        <w:rPr>
          <w:spacing w:val="-2"/>
          <w:lang w:val="fr-BE"/>
        </w:rPr>
        <w:t>présentant</w:t>
      </w:r>
      <w:r w:rsidRPr="00177D58">
        <w:rPr>
          <w:spacing w:val="-1"/>
          <w:lang w:val="fr-BE"/>
        </w:rPr>
        <w:t xml:space="preserve"> une insuffisance hépatique modérée (classe </w:t>
      </w:r>
      <w:r w:rsidRPr="00177D58">
        <w:rPr>
          <w:lang w:val="fr-BE"/>
        </w:rPr>
        <w:t>B</w:t>
      </w:r>
      <w:r w:rsidRPr="00177D58">
        <w:rPr>
          <w:spacing w:val="-1"/>
          <w:lang w:val="fr-BE"/>
        </w:rPr>
        <w:t xml:space="preserve"> de Child-</w:t>
      </w:r>
      <w:r w:rsidRPr="00177D58">
        <w:rPr>
          <w:spacing w:val="39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Pugh</w:t>
      </w:r>
      <w:proofErr w:type="spellEnd"/>
      <w:r w:rsidRPr="00177D58">
        <w:rPr>
          <w:spacing w:val="-1"/>
          <w:lang w:val="fr-BE"/>
        </w:rPr>
        <w:t>) (voir rubrique</w:t>
      </w:r>
      <w:r w:rsidR="00227A2E" w:rsidRPr="00177D58">
        <w:rPr>
          <w:spacing w:val="-2"/>
          <w:lang w:val="fr-BE"/>
        </w:rPr>
        <w:t> </w:t>
      </w:r>
      <w:r w:rsidRPr="00177D58">
        <w:rPr>
          <w:lang w:val="fr-BE"/>
        </w:rPr>
        <w:t>4.2).</w:t>
      </w:r>
    </w:p>
    <w:p w14:paraId="5A94B337" w14:textId="77777777" w:rsidR="0049783E" w:rsidRPr="00177D58" w:rsidRDefault="0049783E" w:rsidP="008501BB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338" w14:textId="77777777" w:rsidR="0049783E" w:rsidRPr="00177D58" w:rsidRDefault="00F2394F" w:rsidP="008501BB">
      <w:pPr>
        <w:pStyle w:val="BodyText"/>
        <w:ind w:left="0" w:right="253"/>
        <w:rPr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 xml:space="preserve">n’a pas été étudié chez les patients présentant une insuffisance hépatique sévère (classe </w:t>
      </w:r>
      <w:r w:rsidRPr="00177D58">
        <w:rPr>
          <w:lang w:val="fr-BE"/>
        </w:rPr>
        <w:t>C</w:t>
      </w:r>
      <w:r w:rsidRPr="00177D58">
        <w:rPr>
          <w:spacing w:val="-1"/>
          <w:lang w:val="fr-BE"/>
        </w:rPr>
        <w:t xml:space="preserve"> de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Child-</w:t>
      </w:r>
      <w:proofErr w:type="spellStart"/>
      <w:r w:rsidRPr="00177D58">
        <w:rPr>
          <w:spacing w:val="-1"/>
          <w:lang w:val="fr-BE"/>
        </w:rPr>
        <w:t>Pugh</w:t>
      </w:r>
      <w:proofErr w:type="spellEnd"/>
      <w:r w:rsidRPr="00177D58">
        <w:rPr>
          <w:spacing w:val="-1"/>
          <w:lang w:val="fr-BE"/>
        </w:rPr>
        <w:t xml:space="preserve">) et ne doit pas être administré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ces patients.</w:t>
      </w:r>
    </w:p>
    <w:p w14:paraId="5A94B339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3A" w14:textId="533F15B4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rFonts w:eastAsia="Times New Roman"/>
          <w:iCs/>
          <w:spacing w:val="-1"/>
          <w:u w:val="single" w:color="000000"/>
          <w:lang w:val="fr-BE"/>
        </w:rPr>
        <w:t>Sujets âgés (≥</w:t>
      </w:r>
      <w:r w:rsidR="00227A2E" w:rsidRPr="000563AB">
        <w:rPr>
          <w:rFonts w:eastAsia="Times New Roman"/>
          <w:iCs/>
          <w:spacing w:val="-2"/>
          <w:u w:val="single" w:color="000000"/>
          <w:lang w:val="fr-BE"/>
        </w:rPr>
        <w:t> </w:t>
      </w:r>
      <w:r w:rsidRPr="000563AB">
        <w:rPr>
          <w:rFonts w:eastAsia="Times New Roman"/>
          <w:iCs/>
          <w:spacing w:val="-1"/>
          <w:u w:val="single" w:color="000000"/>
          <w:lang w:val="fr-BE"/>
        </w:rPr>
        <w:t>65</w:t>
      </w:r>
      <w:r w:rsidR="00D87AD6" w:rsidRPr="000563AB">
        <w:rPr>
          <w:rFonts w:eastAsia="Times New Roman"/>
          <w:iCs/>
          <w:spacing w:val="-1"/>
          <w:u w:val="single" w:color="000000"/>
          <w:lang w:val="fr-BE"/>
        </w:rPr>
        <w:t> </w:t>
      </w:r>
      <w:r w:rsidRPr="000563AB">
        <w:rPr>
          <w:rFonts w:eastAsia="Times New Roman"/>
          <w:iCs/>
          <w:spacing w:val="-1"/>
          <w:u w:val="single" w:color="000000"/>
          <w:lang w:val="fr-BE"/>
        </w:rPr>
        <w:t>ans) et origine ethnique</w:t>
      </w:r>
    </w:p>
    <w:p w14:paraId="5A94B33B" w14:textId="2A060C3E" w:rsidR="0049783E" w:rsidRPr="00177D58" w:rsidRDefault="00F2394F" w:rsidP="008501BB">
      <w:pPr>
        <w:pStyle w:val="BodyText"/>
        <w:ind w:left="0" w:right="253"/>
        <w:rPr>
          <w:lang w:val="fr-BE"/>
        </w:rPr>
      </w:pPr>
      <w:r w:rsidRPr="00177D58">
        <w:rPr>
          <w:spacing w:val="-1"/>
          <w:lang w:val="fr-BE"/>
        </w:rPr>
        <w:t xml:space="preserve">Dans une étude clinique contrôlée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chez</w:t>
      </w:r>
      <w:r w:rsidRPr="00177D58">
        <w:rPr>
          <w:spacing w:val="-4"/>
          <w:lang w:val="fr-BE"/>
        </w:rPr>
        <w:t xml:space="preserve"> </w:t>
      </w:r>
      <w:r w:rsidRPr="00177D58">
        <w:rPr>
          <w:spacing w:val="-1"/>
          <w:lang w:val="fr-BE"/>
        </w:rPr>
        <w:t>des patients atteints de RCC, 34</w:t>
      </w:r>
      <w:r w:rsidR="00227A2E" w:rsidRPr="00177D58">
        <w:rPr>
          <w:spacing w:val="-1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patients traités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étaient âgés de</w:t>
      </w:r>
      <w:r w:rsidR="00227A2E" w:rsidRPr="00177D58">
        <w:rPr>
          <w:spacing w:val="-2"/>
          <w:lang w:val="fr-BE"/>
        </w:rPr>
        <w:t xml:space="preserve"> </w:t>
      </w:r>
      <w:r w:rsidRPr="00177D58">
        <w:rPr>
          <w:lang w:val="fr-BE"/>
        </w:rPr>
        <w:t>≥</w:t>
      </w:r>
      <w:r w:rsidR="00227A2E" w:rsidRPr="00177D58">
        <w:rPr>
          <w:spacing w:val="1"/>
          <w:lang w:val="fr-BE"/>
        </w:rPr>
        <w:t> </w:t>
      </w:r>
      <w:r w:rsidRPr="00177D58">
        <w:rPr>
          <w:spacing w:val="-1"/>
          <w:lang w:val="fr-BE"/>
        </w:rPr>
        <w:t>65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ans. Les patients étaient majoritairement caucasiens</w:t>
      </w:r>
      <w:r w:rsidRPr="00177D58">
        <w:rPr>
          <w:spacing w:val="26"/>
          <w:lang w:val="fr-BE"/>
        </w:rPr>
        <w:t xml:space="preserve"> </w:t>
      </w:r>
      <w:r w:rsidRPr="00177D58">
        <w:rPr>
          <w:lang w:val="fr-BE"/>
        </w:rPr>
        <w:t>(77</w:t>
      </w:r>
      <w:r w:rsidR="00227A2E" w:rsidRPr="00177D58">
        <w:rPr>
          <w:spacing w:val="-3"/>
          <w:lang w:val="fr-BE"/>
        </w:rPr>
        <w:t> </w:t>
      </w:r>
      <w:r w:rsidRPr="00177D58">
        <w:rPr>
          <w:spacing w:val="-1"/>
          <w:lang w:val="fr-BE"/>
        </w:rPr>
        <w:t>%) ou asiatiques (21</w:t>
      </w:r>
      <w:r w:rsidR="00227A2E" w:rsidRPr="00177D58">
        <w:rPr>
          <w:spacing w:val="-3"/>
          <w:lang w:val="fr-BE"/>
        </w:rPr>
        <w:t> </w:t>
      </w:r>
      <w:r w:rsidRPr="00177D58">
        <w:rPr>
          <w:spacing w:val="-1"/>
          <w:lang w:val="fr-BE"/>
        </w:rPr>
        <w:t xml:space="preserve">%). Bien qu’une sensibilité plus élevée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survenue d’effets indésirables ne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puisse être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exclue chez les patients âgés et les patients asiatiques, aucune différence majeure de la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tolérance et de l’efficacité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n’a été globalement </w:t>
      </w:r>
      <w:r w:rsidRPr="00177D58">
        <w:rPr>
          <w:spacing w:val="-2"/>
          <w:lang w:val="fr-BE"/>
        </w:rPr>
        <w:t>observée</w:t>
      </w:r>
      <w:r w:rsidRPr="00177D58">
        <w:rPr>
          <w:spacing w:val="-1"/>
          <w:lang w:val="fr-BE"/>
        </w:rPr>
        <w:t xml:space="preserve"> entre les patients âgés de</w:t>
      </w:r>
      <w:r w:rsidRPr="00177D58">
        <w:rPr>
          <w:spacing w:val="-3"/>
          <w:lang w:val="fr-BE"/>
        </w:rPr>
        <w:t xml:space="preserve"> </w:t>
      </w:r>
      <w:r w:rsidRPr="00177D58">
        <w:rPr>
          <w:lang w:val="fr-BE"/>
        </w:rPr>
        <w:t>≥</w:t>
      </w:r>
      <w:r w:rsidR="00906A4D" w:rsidRPr="00177D58">
        <w:rPr>
          <w:spacing w:val="1"/>
          <w:lang w:val="fr-BE"/>
        </w:rPr>
        <w:t> </w:t>
      </w:r>
      <w:r w:rsidRPr="00177D58">
        <w:rPr>
          <w:spacing w:val="-1"/>
          <w:lang w:val="fr-BE"/>
        </w:rPr>
        <w:t>65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ans</w:t>
      </w:r>
      <w:r w:rsidRPr="00177D58">
        <w:rPr>
          <w:spacing w:val="40"/>
          <w:lang w:val="fr-BE"/>
        </w:rPr>
        <w:t xml:space="preserve"> </w:t>
      </w:r>
      <w:r w:rsidRPr="00177D58">
        <w:rPr>
          <w:spacing w:val="-1"/>
          <w:lang w:val="fr-BE"/>
        </w:rPr>
        <w:t>et les plus jeunes et entre les patients caucasiens et ceux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d’autres origines ethniques.</w:t>
      </w:r>
    </w:p>
    <w:p w14:paraId="5A94B33C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3D" w14:textId="45105CEC" w:rsidR="0049783E" w:rsidRPr="00177D58" w:rsidRDefault="00F2394F" w:rsidP="008501BB">
      <w:pPr>
        <w:pStyle w:val="BodyText"/>
        <w:ind w:left="0" w:right="166"/>
        <w:rPr>
          <w:lang w:val="fr-BE"/>
        </w:rPr>
      </w:pPr>
      <w:r w:rsidRPr="00177D58">
        <w:rPr>
          <w:spacing w:val="-1"/>
          <w:lang w:val="fr-BE"/>
        </w:rPr>
        <w:t>Aucun ajustement de dose n’est recommandé en fonction de l’âge ou de l’origine ethnique du patient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(voir rubriques</w:t>
      </w:r>
      <w:r w:rsidR="006C6A18" w:rsidRPr="00177D58">
        <w:rPr>
          <w:lang w:val="fr-BE"/>
        </w:rPr>
        <w:t> </w:t>
      </w:r>
      <w:r w:rsidRPr="00177D58">
        <w:rPr>
          <w:spacing w:val="-1"/>
          <w:lang w:val="fr-BE"/>
        </w:rPr>
        <w:t>4.2 et 5.2).</w:t>
      </w:r>
    </w:p>
    <w:p w14:paraId="5A94B33E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3F" w14:textId="77777777" w:rsidR="0049783E" w:rsidRPr="00177D58" w:rsidRDefault="00F2394F" w:rsidP="008501BB">
      <w:pPr>
        <w:pStyle w:val="BodyText"/>
        <w:ind w:left="0"/>
        <w:rPr>
          <w:lang w:val="fr-BE"/>
        </w:rPr>
      </w:pPr>
      <w:r w:rsidRPr="00177D58">
        <w:rPr>
          <w:spacing w:val="-1"/>
          <w:u w:val="single" w:color="000000"/>
          <w:lang w:val="fr-BE"/>
        </w:rPr>
        <w:t>Excipients</w:t>
      </w:r>
    </w:p>
    <w:p w14:paraId="5A94B340" w14:textId="77777777" w:rsidR="0049783E" w:rsidRPr="00177D58" w:rsidRDefault="0049783E" w:rsidP="008501BB">
      <w:pPr>
        <w:spacing w:before="9"/>
        <w:rPr>
          <w:rFonts w:eastAsia="Times New Roman"/>
          <w:sz w:val="15"/>
          <w:szCs w:val="15"/>
          <w:lang w:val="fr-BE"/>
        </w:rPr>
      </w:pPr>
    </w:p>
    <w:p w14:paraId="5A94B341" w14:textId="77777777" w:rsidR="0049783E" w:rsidRPr="00177D58" w:rsidRDefault="00F2394F" w:rsidP="008501BB">
      <w:pPr>
        <w:spacing w:before="72" w:line="252" w:lineRule="exact"/>
        <w:rPr>
          <w:rFonts w:eastAsia="Times New Roman"/>
          <w:lang w:val="fr-BE"/>
        </w:rPr>
      </w:pPr>
      <w:r w:rsidRPr="00177D58">
        <w:rPr>
          <w:i/>
          <w:spacing w:val="-1"/>
          <w:u w:val="single" w:color="000000"/>
          <w:lang w:val="fr-BE"/>
        </w:rPr>
        <w:t>Lactose</w:t>
      </w:r>
    </w:p>
    <w:p w14:paraId="5A94B342" w14:textId="77777777" w:rsidR="0049783E" w:rsidRPr="00177D58" w:rsidRDefault="00F2394F" w:rsidP="008501BB">
      <w:pPr>
        <w:pStyle w:val="BodyText"/>
        <w:ind w:left="0" w:right="166"/>
        <w:rPr>
          <w:lang w:val="fr-BE"/>
        </w:rPr>
      </w:pPr>
      <w:r w:rsidRPr="00177D58">
        <w:rPr>
          <w:spacing w:val="-1"/>
          <w:lang w:val="fr-BE"/>
        </w:rPr>
        <w:t>Ce médicament contient du lactose. Son utilisation est déconseillée chez les patients présentant une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intolérance au galactose, un déficit</w:t>
      </w:r>
      <w:r w:rsidRPr="00177D58">
        <w:rPr>
          <w:spacing w:val="-2"/>
          <w:lang w:val="fr-BE"/>
        </w:rPr>
        <w:t xml:space="preserve"> </w:t>
      </w:r>
      <w:r w:rsidRPr="00177D58">
        <w:rPr>
          <w:lang w:val="fr-BE"/>
        </w:rPr>
        <w:t>total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>en lactase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ou un syndrome de malabsorption du glucose ou du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galactose (maladies héréditaires rares).</w:t>
      </w:r>
    </w:p>
    <w:p w14:paraId="5A94B343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44" w14:textId="77777777" w:rsidR="0049783E" w:rsidRPr="00177D58" w:rsidRDefault="00F2394F" w:rsidP="008501BB">
      <w:pPr>
        <w:spacing w:line="252" w:lineRule="exact"/>
        <w:rPr>
          <w:rFonts w:eastAsia="Times New Roman"/>
          <w:lang w:val="fr-BE"/>
        </w:rPr>
      </w:pPr>
      <w:r w:rsidRPr="00177D58">
        <w:rPr>
          <w:i/>
          <w:u w:val="single" w:color="000000"/>
          <w:lang w:val="fr-BE"/>
        </w:rPr>
        <w:t>Sodium</w:t>
      </w:r>
    </w:p>
    <w:p w14:paraId="5A94B345" w14:textId="14D7589D" w:rsidR="0049783E" w:rsidRPr="00177D58" w:rsidRDefault="00F2394F" w:rsidP="008501BB">
      <w:pPr>
        <w:pStyle w:val="BodyText"/>
        <w:ind w:left="0" w:right="253"/>
        <w:rPr>
          <w:lang w:val="fr-BE"/>
        </w:rPr>
      </w:pPr>
      <w:r w:rsidRPr="00177D58">
        <w:rPr>
          <w:spacing w:val="-1"/>
          <w:lang w:val="fr-BE"/>
        </w:rPr>
        <w:t xml:space="preserve">Ce médicament contient moins de </w:t>
      </w:r>
      <w:r w:rsidRPr="00177D58">
        <w:rPr>
          <w:lang w:val="fr-BE"/>
        </w:rPr>
        <w:t>1</w:t>
      </w:r>
      <w:r w:rsidR="00F621A9" w:rsidRPr="00177D58">
        <w:rPr>
          <w:spacing w:val="-1"/>
          <w:lang w:val="fr-BE"/>
        </w:rPr>
        <w:t> </w:t>
      </w:r>
      <w:proofErr w:type="spellStart"/>
      <w:r w:rsidRPr="00177D58">
        <w:rPr>
          <w:spacing w:val="-1"/>
          <w:lang w:val="fr-BE"/>
        </w:rPr>
        <w:t>mmol</w:t>
      </w:r>
      <w:proofErr w:type="spellEnd"/>
      <w:r w:rsidRPr="00177D58">
        <w:rPr>
          <w:spacing w:val="-1"/>
          <w:lang w:val="fr-BE"/>
        </w:rPr>
        <w:t xml:space="preserve"> (23</w:t>
      </w:r>
      <w:r w:rsidR="00F621A9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mg) de sodium par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comprimé</w:t>
      </w:r>
      <w:r w:rsidRPr="00177D58">
        <w:rPr>
          <w:lang w:val="fr-BE"/>
        </w:rPr>
        <w:t xml:space="preserve"> pelliculé,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c’est-à-dire</w:t>
      </w:r>
      <w:r w:rsidRPr="00177D58">
        <w:rPr>
          <w:spacing w:val="31"/>
          <w:lang w:val="fr-BE"/>
        </w:rPr>
        <w:t xml:space="preserve"> </w:t>
      </w:r>
      <w:r w:rsidRPr="00177D58">
        <w:rPr>
          <w:spacing w:val="-1"/>
          <w:lang w:val="fr-BE"/>
        </w:rPr>
        <w:t xml:space="preserve">qu’il est essentiellement </w:t>
      </w:r>
      <w:r w:rsidRPr="00177D58">
        <w:rPr>
          <w:lang w:val="fr-BE"/>
        </w:rPr>
        <w:t>«</w:t>
      </w:r>
      <w:r w:rsidRPr="00177D58">
        <w:rPr>
          <w:spacing w:val="-5"/>
          <w:lang w:val="fr-BE"/>
        </w:rPr>
        <w:t xml:space="preserve"> </w:t>
      </w:r>
      <w:r w:rsidRPr="00177D58">
        <w:rPr>
          <w:lang w:val="fr-BE"/>
        </w:rPr>
        <w:t>sans sodium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3"/>
          <w:lang w:val="fr-BE"/>
        </w:rPr>
        <w:t>».</w:t>
      </w:r>
    </w:p>
    <w:p w14:paraId="5A94B346" w14:textId="77777777" w:rsidR="0049783E" w:rsidRPr="00177D58" w:rsidRDefault="0049783E">
      <w:pPr>
        <w:rPr>
          <w:rFonts w:eastAsia="Times New Roman"/>
          <w:lang w:val="fr-BE"/>
        </w:rPr>
      </w:pPr>
    </w:p>
    <w:p w14:paraId="5A94B347" w14:textId="77777777" w:rsidR="0049783E" w:rsidRPr="00177D58" w:rsidRDefault="00F2394F" w:rsidP="008501BB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Interactions avec d’autres médicaments et autres formes d’interactions</w:t>
      </w:r>
    </w:p>
    <w:p w14:paraId="5A94B348" w14:textId="77777777" w:rsidR="0049783E" w:rsidRPr="00177D58" w:rsidRDefault="0049783E">
      <w:pPr>
        <w:spacing w:before="10"/>
        <w:rPr>
          <w:rFonts w:eastAsia="Times New Roman"/>
          <w:b/>
          <w:bCs/>
          <w:sz w:val="21"/>
          <w:szCs w:val="21"/>
          <w:lang w:val="fr-BE"/>
        </w:rPr>
      </w:pPr>
    </w:p>
    <w:p w14:paraId="5A94B349" w14:textId="77777777" w:rsidR="0049783E" w:rsidRPr="00177D58" w:rsidRDefault="00F2394F" w:rsidP="008501BB">
      <w:pPr>
        <w:pStyle w:val="BodyText"/>
        <w:ind w:left="0" w:right="191"/>
        <w:rPr>
          <w:lang w:val="fr-BE"/>
        </w:rPr>
      </w:pPr>
      <w:r w:rsidRPr="00177D58">
        <w:rPr>
          <w:spacing w:val="-1"/>
          <w:lang w:val="fr-BE"/>
        </w:rPr>
        <w:t>Des données</w:t>
      </w:r>
      <w:r w:rsidRPr="00177D58">
        <w:rPr>
          <w:spacing w:val="-3"/>
          <w:lang w:val="fr-BE"/>
        </w:rPr>
        <w:t xml:space="preserve"> </w:t>
      </w:r>
      <w:r w:rsidRPr="00177D58">
        <w:rPr>
          <w:i/>
          <w:lang w:val="fr-BE"/>
        </w:rPr>
        <w:t xml:space="preserve">in </w:t>
      </w:r>
      <w:r w:rsidRPr="00177D58">
        <w:rPr>
          <w:i/>
          <w:spacing w:val="-1"/>
          <w:lang w:val="fr-BE"/>
        </w:rPr>
        <w:t>vitro</w:t>
      </w:r>
      <w:r w:rsidRPr="00177D58">
        <w:rPr>
          <w:i/>
          <w:lang w:val="fr-BE"/>
        </w:rPr>
        <w:t xml:space="preserve"> </w:t>
      </w:r>
      <w:r w:rsidRPr="00177D58">
        <w:rPr>
          <w:spacing w:val="-2"/>
          <w:lang w:val="fr-BE"/>
        </w:rPr>
        <w:t>indiquent</w:t>
      </w:r>
      <w:r w:rsidRPr="00177D58">
        <w:rPr>
          <w:spacing w:val="-1"/>
          <w:lang w:val="fr-BE"/>
        </w:rPr>
        <w:t xml:space="preserve"> qu’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est principalement métabolisé par CYP3A4/5 et,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un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lang w:val="fr-BE"/>
        </w:rPr>
        <w:t xml:space="preserve">moindre degré, par CYP1A2, CYP2C19 et l’uridine </w:t>
      </w:r>
      <w:r w:rsidRPr="00177D58">
        <w:rPr>
          <w:spacing w:val="-2"/>
          <w:lang w:val="fr-BE"/>
        </w:rPr>
        <w:t>diphosphate-</w:t>
      </w:r>
      <w:proofErr w:type="spellStart"/>
      <w:r w:rsidRPr="00177D58">
        <w:rPr>
          <w:spacing w:val="-2"/>
          <w:lang w:val="fr-BE"/>
        </w:rPr>
        <w:t>glucuronosyltransférase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spacing w:val="-2"/>
          <w:lang w:val="fr-BE"/>
        </w:rPr>
        <w:t>(UGT)</w:t>
      </w:r>
      <w:r w:rsidRPr="00177D58">
        <w:rPr>
          <w:spacing w:val="-1"/>
          <w:lang w:val="fr-BE"/>
        </w:rPr>
        <w:t xml:space="preserve"> 1A1.</w:t>
      </w:r>
    </w:p>
    <w:p w14:paraId="5A94B34A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4B" w14:textId="77777777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Inhibiteurs du CYP3A4/5</w:t>
      </w:r>
    </w:p>
    <w:p w14:paraId="7862558F" w14:textId="35E3A7F6" w:rsidR="00D03BC7" w:rsidRPr="00177D58" w:rsidRDefault="00F2394F" w:rsidP="000563AB">
      <w:pPr>
        <w:pStyle w:val="BodyText"/>
        <w:spacing w:line="239" w:lineRule="auto"/>
        <w:ind w:left="0" w:right="253"/>
        <w:rPr>
          <w:spacing w:val="27"/>
          <w:lang w:val="fr-BE"/>
        </w:rPr>
      </w:pPr>
      <w:r w:rsidRPr="00177D58">
        <w:rPr>
          <w:spacing w:val="-1"/>
          <w:lang w:val="fr-BE"/>
        </w:rPr>
        <w:t xml:space="preserve">Le </w:t>
      </w:r>
      <w:proofErr w:type="spellStart"/>
      <w:r w:rsidRPr="00177D58">
        <w:rPr>
          <w:spacing w:val="-1"/>
          <w:lang w:val="fr-BE"/>
        </w:rPr>
        <w:t>kétoconazole</w:t>
      </w:r>
      <w:proofErr w:type="spellEnd"/>
      <w:r w:rsidRPr="00177D58">
        <w:rPr>
          <w:spacing w:val="-1"/>
          <w:lang w:val="fr-BE"/>
        </w:rPr>
        <w:t xml:space="preserve">, un inhibiteur puissant du CYP3A4/5, </w:t>
      </w:r>
      <w:r w:rsidRPr="00177D58">
        <w:rPr>
          <w:spacing w:val="-2"/>
          <w:lang w:val="fr-BE"/>
        </w:rPr>
        <w:t>administré</w:t>
      </w:r>
      <w:r w:rsidRPr="00177D58">
        <w:rPr>
          <w:lang w:val="fr-BE"/>
        </w:rPr>
        <w:t xml:space="preserve"> à </w:t>
      </w:r>
      <w:r w:rsidRPr="00177D58">
        <w:rPr>
          <w:spacing w:val="-1"/>
          <w:lang w:val="fr-BE"/>
        </w:rPr>
        <w:t>la dose de 400</w:t>
      </w:r>
      <w:r w:rsidR="00F621A9" w:rsidRPr="00177D58">
        <w:rPr>
          <w:spacing w:val="-3"/>
          <w:lang w:val="fr-BE"/>
        </w:rPr>
        <w:t> </w:t>
      </w:r>
      <w:r w:rsidRPr="00177D58">
        <w:rPr>
          <w:spacing w:val="-1"/>
          <w:lang w:val="fr-BE"/>
        </w:rPr>
        <w:t>mg une fois par</w:t>
      </w:r>
      <w:r w:rsidRPr="00177D58">
        <w:rPr>
          <w:spacing w:val="46"/>
          <w:lang w:val="fr-BE"/>
        </w:rPr>
        <w:t xml:space="preserve"> </w:t>
      </w:r>
      <w:r w:rsidRPr="00177D58">
        <w:rPr>
          <w:spacing w:val="-1"/>
          <w:lang w:val="fr-BE"/>
        </w:rPr>
        <w:t xml:space="preserve">jour pendant sept jours,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augmenté de deux fois l’aire moyenne sous la courbe (ASC) et de 1,5</w:t>
      </w:r>
      <w:r w:rsidR="00845CD5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fois la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C</w:t>
      </w:r>
      <w:r w:rsidRPr="00177D58">
        <w:rPr>
          <w:spacing w:val="-1"/>
          <w:sz w:val="14"/>
          <w:szCs w:val="14"/>
          <w:lang w:val="fr-BE"/>
        </w:rPr>
        <w:t>max</w:t>
      </w:r>
      <w:r w:rsidRPr="00177D58">
        <w:rPr>
          <w:spacing w:val="19"/>
          <w:sz w:val="14"/>
          <w:szCs w:val="14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d’</w:t>
      </w:r>
      <w:proofErr w:type="spellStart"/>
      <w:r w:rsidRPr="00177D58">
        <w:rPr>
          <w:spacing w:val="-1"/>
          <w:position w:val="2"/>
          <w:lang w:val="fr-BE"/>
        </w:rPr>
        <w:t>axitinib</w:t>
      </w:r>
      <w:proofErr w:type="spellEnd"/>
      <w:r w:rsidRPr="00177D58">
        <w:rPr>
          <w:spacing w:val="-1"/>
          <w:position w:val="2"/>
          <w:lang w:val="fr-BE"/>
        </w:rPr>
        <w:t xml:space="preserve"> administré </w:t>
      </w:r>
      <w:r w:rsidRPr="00177D58">
        <w:rPr>
          <w:position w:val="2"/>
          <w:lang w:val="fr-BE"/>
        </w:rPr>
        <w:t>à</w:t>
      </w:r>
      <w:r w:rsidRPr="00177D58">
        <w:rPr>
          <w:spacing w:val="-1"/>
          <w:position w:val="2"/>
          <w:lang w:val="fr-BE"/>
        </w:rPr>
        <w:t xml:space="preserve"> raison d’une dose</w:t>
      </w:r>
      <w:r w:rsidRPr="00177D58">
        <w:rPr>
          <w:spacing w:val="-2"/>
          <w:position w:val="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 xml:space="preserve">orale unique de </w:t>
      </w:r>
      <w:r w:rsidRPr="00177D58">
        <w:rPr>
          <w:position w:val="2"/>
          <w:lang w:val="fr-BE"/>
        </w:rPr>
        <w:t>5</w:t>
      </w:r>
      <w:r w:rsidR="00F621A9" w:rsidRPr="00177D58">
        <w:rPr>
          <w:spacing w:val="-4"/>
          <w:position w:val="2"/>
          <w:lang w:val="fr-BE"/>
        </w:rPr>
        <w:t> </w:t>
      </w:r>
      <w:r w:rsidRPr="00177D58">
        <w:rPr>
          <w:spacing w:val="-1"/>
          <w:position w:val="2"/>
          <w:lang w:val="fr-BE"/>
        </w:rPr>
        <w:t xml:space="preserve">mg </w:t>
      </w:r>
      <w:r w:rsidRPr="00177D58">
        <w:rPr>
          <w:position w:val="2"/>
          <w:lang w:val="fr-BE"/>
        </w:rPr>
        <w:t>à</w:t>
      </w:r>
      <w:r w:rsidRPr="00177D58">
        <w:rPr>
          <w:spacing w:val="-1"/>
          <w:position w:val="2"/>
          <w:lang w:val="fr-BE"/>
        </w:rPr>
        <w:t xml:space="preserve"> des</w:t>
      </w:r>
      <w:r w:rsidRPr="00177D58">
        <w:rPr>
          <w:spacing w:val="-2"/>
          <w:position w:val="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volontaires sains. La</w:t>
      </w:r>
      <w:r w:rsidRPr="00177D58">
        <w:rPr>
          <w:spacing w:val="32"/>
          <w:position w:val="2"/>
          <w:lang w:val="fr-BE"/>
        </w:rPr>
        <w:t xml:space="preserve"> </w:t>
      </w:r>
      <w:r w:rsidRPr="00177D58">
        <w:rPr>
          <w:spacing w:val="-1"/>
          <w:lang w:val="fr-BE"/>
        </w:rPr>
        <w:lastRenderedPageBreak/>
        <w:t>concentration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plasmatique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peut augmenter en cas d’administration concomitante avec un</w:t>
      </w:r>
      <w:r w:rsidR="000563AB">
        <w:rPr>
          <w:spacing w:val="-1"/>
          <w:lang w:val="fr-BE"/>
        </w:rPr>
        <w:t xml:space="preserve"> </w:t>
      </w:r>
      <w:r w:rsidRPr="00177D58">
        <w:rPr>
          <w:spacing w:val="-1"/>
          <w:lang w:val="fr-BE"/>
        </w:rPr>
        <w:t xml:space="preserve">inhibiteur puissant du CYP3A4/5 (par exemple </w:t>
      </w:r>
      <w:proofErr w:type="spellStart"/>
      <w:r w:rsidRPr="00177D58">
        <w:rPr>
          <w:spacing w:val="-1"/>
          <w:lang w:val="fr-BE"/>
        </w:rPr>
        <w:t>kétoconazole</w:t>
      </w:r>
      <w:proofErr w:type="spellEnd"/>
      <w:r w:rsidRPr="00177D58">
        <w:rPr>
          <w:spacing w:val="-1"/>
          <w:lang w:val="fr-BE"/>
        </w:rPr>
        <w:t xml:space="preserve">, </w:t>
      </w:r>
      <w:proofErr w:type="spellStart"/>
      <w:r w:rsidRPr="00177D58">
        <w:rPr>
          <w:spacing w:val="-1"/>
          <w:lang w:val="fr-BE"/>
        </w:rPr>
        <w:t>itraconazole</w:t>
      </w:r>
      <w:proofErr w:type="spellEnd"/>
      <w:r w:rsidRPr="00177D58">
        <w:rPr>
          <w:spacing w:val="-1"/>
          <w:lang w:val="fr-BE"/>
        </w:rPr>
        <w:t>, clarithromycine,</w:t>
      </w:r>
      <w:r w:rsidRPr="00177D58">
        <w:rPr>
          <w:spacing w:val="21"/>
          <w:lang w:val="fr-BE"/>
        </w:rPr>
        <w:t xml:space="preserve"> </w:t>
      </w:r>
      <w:r w:rsidRPr="00177D58">
        <w:rPr>
          <w:spacing w:val="-1"/>
          <w:lang w:val="fr-BE"/>
        </w:rPr>
        <w:t xml:space="preserve">érythromycine, </w:t>
      </w:r>
      <w:proofErr w:type="spellStart"/>
      <w:r w:rsidRPr="00177D58">
        <w:rPr>
          <w:spacing w:val="-1"/>
          <w:lang w:val="fr-BE"/>
        </w:rPr>
        <w:t>atazanavir</w:t>
      </w:r>
      <w:proofErr w:type="spellEnd"/>
      <w:r w:rsidRPr="00177D58">
        <w:rPr>
          <w:spacing w:val="-1"/>
          <w:lang w:val="fr-BE"/>
        </w:rPr>
        <w:t xml:space="preserve">, </w:t>
      </w:r>
      <w:proofErr w:type="spellStart"/>
      <w:r w:rsidRPr="00177D58">
        <w:rPr>
          <w:spacing w:val="-1"/>
          <w:lang w:val="fr-BE"/>
        </w:rPr>
        <w:t>indinavir</w:t>
      </w:r>
      <w:proofErr w:type="spellEnd"/>
      <w:r w:rsidRPr="00177D58">
        <w:rPr>
          <w:spacing w:val="-1"/>
          <w:lang w:val="fr-BE"/>
        </w:rPr>
        <w:t xml:space="preserve">, néfazodone, </w:t>
      </w:r>
      <w:proofErr w:type="spellStart"/>
      <w:r w:rsidRPr="00177D58">
        <w:rPr>
          <w:spacing w:val="-1"/>
          <w:lang w:val="fr-BE"/>
        </w:rPr>
        <w:t>nelfinavir</w:t>
      </w:r>
      <w:proofErr w:type="spellEnd"/>
      <w:r w:rsidRPr="00177D58">
        <w:rPr>
          <w:spacing w:val="-1"/>
          <w:lang w:val="fr-BE"/>
        </w:rPr>
        <w:t xml:space="preserve">, ritonavir, </w:t>
      </w:r>
      <w:proofErr w:type="spellStart"/>
      <w:r w:rsidRPr="00177D58">
        <w:rPr>
          <w:spacing w:val="-1"/>
          <w:lang w:val="fr-BE"/>
        </w:rPr>
        <w:t>saquinavir</w:t>
      </w:r>
      <w:proofErr w:type="spellEnd"/>
      <w:r w:rsidRPr="00177D58">
        <w:rPr>
          <w:spacing w:val="-5"/>
          <w:lang w:val="fr-BE"/>
        </w:rPr>
        <w:t xml:space="preserve"> </w:t>
      </w:r>
      <w:r w:rsidRPr="00177D58">
        <w:rPr>
          <w:lang w:val="fr-BE"/>
        </w:rPr>
        <w:t xml:space="preserve">et </w:t>
      </w:r>
      <w:proofErr w:type="spellStart"/>
      <w:r w:rsidRPr="00177D58">
        <w:rPr>
          <w:spacing w:val="-1"/>
          <w:lang w:val="fr-BE"/>
        </w:rPr>
        <w:t>télithromycine</w:t>
      </w:r>
      <w:proofErr w:type="spellEnd"/>
      <w:r w:rsidRPr="00177D58">
        <w:rPr>
          <w:spacing w:val="-1"/>
          <w:lang w:val="fr-BE"/>
        </w:rPr>
        <w:t>).</w:t>
      </w:r>
    </w:p>
    <w:p w14:paraId="5A94B34E" w14:textId="7F70E768" w:rsidR="0049783E" w:rsidRPr="00177D58" w:rsidRDefault="00F2394F" w:rsidP="008501BB">
      <w:pPr>
        <w:pStyle w:val="BodyText"/>
        <w:ind w:left="0" w:right="175"/>
        <w:rPr>
          <w:lang w:val="fr-BE"/>
        </w:rPr>
      </w:pPr>
      <w:r w:rsidRPr="00177D58">
        <w:rPr>
          <w:spacing w:val="-1"/>
          <w:lang w:val="fr-BE"/>
        </w:rPr>
        <w:t>Le pamplemousse peut également augmenter la concentration plasmatique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  <w:r w:rsidRPr="00177D58">
        <w:rPr>
          <w:spacing w:val="-2"/>
          <w:lang w:val="fr-BE"/>
        </w:rPr>
        <w:t xml:space="preserve"> Il</w:t>
      </w:r>
      <w:r w:rsidRPr="00177D58">
        <w:rPr>
          <w:spacing w:val="1"/>
          <w:lang w:val="fr-BE"/>
        </w:rPr>
        <w:t xml:space="preserve"> </w:t>
      </w:r>
      <w:r w:rsidRPr="00177D58">
        <w:rPr>
          <w:lang w:val="fr-BE"/>
        </w:rPr>
        <w:t>est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recommandé d’opter pour un médicament concomitant ayant peu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ou pas d’effet sur l’inhibition du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CYP3A4/5. Si un inhibiteur puissant du CYP3A4/5 doit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être administré de façon concomitante, un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ajustement de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est recommandé (voir rubrique</w:t>
      </w:r>
      <w:r w:rsidR="00D03BC7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4.2).</w:t>
      </w:r>
    </w:p>
    <w:p w14:paraId="5A94B34F" w14:textId="77777777" w:rsidR="0049783E" w:rsidRPr="00177D58" w:rsidRDefault="0049783E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350" w14:textId="77777777" w:rsidR="0049783E" w:rsidRPr="00177D58" w:rsidRDefault="00F2394F" w:rsidP="008501BB">
      <w:pPr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Inhibiteurs des CYP1A2 et CYP2C19</w:t>
      </w:r>
    </w:p>
    <w:p w14:paraId="5A94B351" w14:textId="296A778B" w:rsidR="0049783E" w:rsidRPr="00177D58" w:rsidRDefault="00F2394F" w:rsidP="008501BB">
      <w:pPr>
        <w:pStyle w:val="BodyText"/>
        <w:spacing w:before="1"/>
        <w:ind w:left="0" w:right="138"/>
        <w:rPr>
          <w:lang w:val="fr-BE"/>
        </w:rPr>
      </w:pPr>
      <w:r w:rsidRPr="00177D58">
        <w:rPr>
          <w:spacing w:val="-1"/>
          <w:lang w:val="fr-BE"/>
        </w:rPr>
        <w:t>Les CYP1A2 et CYP2C19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constituent des voies mineures (&lt;</w:t>
      </w:r>
      <w:r w:rsidR="00D03BC7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10</w:t>
      </w:r>
      <w:r w:rsidR="00D03BC7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%) du métabolisme de l’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L’effet des inhibiteurs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puissants de ces isoenzymes sur la pharmacocinétique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n’a pas été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étudié. La prudence est de rigueur en raison du risque d’augmentation de la concentration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plasmatique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chez les patients prenant des inhibiteurs puissants de</w:t>
      </w:r>
      <w:r w:rsidRPr="00177D58">
        <w:rPr>
          <w:spacing w:val="-4"/>
          <w:lang w:val="fr-BE"/>
        </w:rPr>
        <w:t xml:space="preserve"> </w:t>
      </w:r>
      <w:r w:rsidRPr="00177D58">
        <w:rPr>
          <w:spacing w:val="-1"/>
          <w:lang w:val="fr-BE"/>
        </w:rPr>
        <w:t>ces isoenzymes.</w:t>
      </w:r>
    </w:p>
    <w:p w14:paraId="5A94B352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53" w14:textId="77777777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Inducteurs du CYP3A4/5</w:t>
      </w:r>
    </w:p>
    <w:p w14:paraId="5A94B354" w14:textId="77425775" w:rsidR="0049783E" w:rsidRPr="00177D58" w:rsidRDefault="00F2394F" w:rsidP="008501BB">
      <w:pPr>
        <w:pStyle w:val="BodyText"/>
        <w:spacing w:line="239" w:lineRule="auto"/>
        <w:ind w:left="0" w:right="175"/>
        <w:rPr>
          <w:lang w:val="fr-BE"/>
        </w:rPr>
      </w:pPr>
      <w:r w:rsidRPr="00177D58">
        <w:rPr>
          <w:spacing w:val="-1"/>
          <w:lang w:val="fr-BE"/>
        </w:rPr>
        <w:t xml:space="preserve">La rifampicine, un inducteur puissant du CYP3A4/5, administrée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dose de 600</w:t>
      </w:r>
      <w:r w:rsidR="00F621A9" w:rsidRPr="00177D58">
        <w:rPr>
          <w:spacing w:val="-5"/>
          <w:lang w:val="fr-BE"/>
        </w:rPr>
        <w:t> </w:t>
      </w:r>
      <w:r w:rsidRPr="00177D58">
        <w:rPr>
          <w:spacing w:val="-1"/>
          <w:lang w:val="fr-BE"/>
        </w:rPr>
        <w:t>mg une fois par jour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pendant</w:t>
      </w:r>
      <w:r w:rsidRPr="00177D58">
        <w:rPr>
          <w:spacing w:val="-2"/>
          <w:position w:val="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 xml:space="preserve">neuf jours, </w:t>
      </w:r>
      <w:r w:rsidRPr="00177D58">
        <w:rPr>
          <w:position w:val="2"/>
          <w:lang w:val="fr-BE"/>
        </w:rPr>
        <w:t>a</w:t>
      </w:r>
      <w:r w:rsidRPr="00177D58">
        <w:rPr>
          <w:spacing w:val="-1"/>
          <w:position w:val="2"/>
          <w:lang w:val="fr-BE"/>
        </w:rPr>
        <w:t xml:space="preserve"> diminué de 79</w:t>
      </w:r>
      <w:r w:rsidR="008653B7" w:rsidRPr="00177D58">
        <w:rPr>
          <w:spacing w:val="-1"/>
          <w:lang w:val="fr-BE"/>
        </w:rPr>
        <w:t> </w:t>
      </w:r>
      <w:r w:rsidRPr="00177D58">
        <w:rPr>
          <w:position w:val="2"/>
          <w:lang w:val="fr-BE"/>
        </w:rPr>
        <w:t>%</w:t>
      </w:r>
      <w:r w:rsidRPr="00177D58">
        <w:rPr>
          <w:spacing w:val="-3"/>
          <w:position w:val="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l'ASC moyenne et de 71</w:t>
      </w:r>
      <w:r w:rsidR="008653B7" w:rsidRPr="00177D58">
        <w:rPr>
          <w:spacing w:val="-1"/>
          <w:lang w:val="fr-BE"/>
        </w:rPr>
        <w:t> </w:t>
      </w:r>
      <w:r w:rsidRPr="00177D58">
        <w:rPr>
          <w:position w:val="2"/>
          <w:lang w:val="fr-BE"/>
        </w:rPr>
        <w:t xml:space="preserve">% la </w:t>
      </w:r>
      <w:r w:rsidRPr="00177D58">
        <w:rPr>
          <w:spacing w:val="-1"/>
          <w:position w:val="2"/>
          <w:lang w:val="fr-BE"/>
        </w:rPr>
        <w:t>C</w:t>
      </w:r>
      <w:r w:rsidRPr="00177D58">
        <w:rPr>
          <w:spacing w:val="-1"/>
          <w:sz w:val="14"/>
          <w:szCs w:val="14"/>
          <w:lang w:val="fr-BE"/>
        </w:rPr>
        <w:t>max</w:t>
      </w:r>
      <w:r w:rsidRPr="00177D58">
        <w:rPr>
          <w:spacing w:val="16"/>
          <w:sz w:val="14"/>
          <w:szCs w:val="14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d’</w:t>
      </w:r>
      <w:proofErr w:type="spellStart"/>
      <w:r w:rsidRPr="00177D58">
        <w:rPr>
          <w:spacing w:val="-1"/>
          <w:position w:val="2"/>
          <w:lang w:val="fr-BE"/>
        </w:rPr>
        <w:t>axitinib</w:t>
      </w:r>
      <w:proofErr w:type="spellEnd"/>
      <w:r w:rsidRPr="00177D58">
        <w:rPr>
          <w:position w:val="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administré</w:t>
      </w:r>
      <w:r w:rsidRPr="00177D58">
        <w:rPr>
          <w:position w:val="2"/>
          <w:lang w:val="fr-BE"/>
        </w:rPr>
        <w:t xml:space="preserve"> à </w:t>
      </w:r>
      <w:r w:rsidRPr="00177D58">
        <w:rPr>
          <w:spacing w:val="-1"/>
          <w:lang w:val="fr-BE"/>
        </w:rPr>
        <w:t>raison d’une dose orale unique de</w:t>
      </w:r>
      <w:r w:rsidRPr="00177D58">
        <w:rPr>
          <w:lang w:val="fr-BE"/>
        </w:rPr>
        <w:t xml:space="preserve"> 5</w:t>
      </w:r>
      <w:r w:rsidR="00F621A9" w:rsidRPr="00177D58">
        <w:rPr>
          <w:spacing w:val="-3"/>
          <w:lang w:val="fr-BE"/>
        </w:rPr>
        <w:t> </w:t>
      </w:r>
      <w:r w:rsidRPr="00177D58">
        <w:rPr>
          <w:spacing w:val="-1"/>
          <w:lang w:val="fr-BE"/>
        </w:rPr>
        <w:t>mg</w:t>
      </w:r>
      <w:r w:rsidRPr="00177D58">
        <w:rPr>
          <w:spacing w:val="-3"/>
          <w:lang w:val="fr-BE"/>
        </w:rPr>
        <w:t xml:space="preserve"> </w:t>
      </w:r>
      <w:r w:rsidRPr="00177D58">
        <w:rPr>
          <w:lang w:val="fr-BE"/>
        </w:rPr>
        <w:t xml:space="preserve">à </w:t>
      </w:r>
      <w:r w:rsidRPr="00177D58">
        <w:rPr>
          <w:spacing w:val="-1"/>
          <w:lang w:val="fr-BE"/>
        </w:rPr>
        <w:t>des volontaires sains.</w:t>
      </w:r>
    </w:p>
    <w:p w14:paraId="5A94B355" w14:textId="77777777" w:rsidR="0049783E" w:rsidRPr="00177D58" w:rsidRDefault="0049783E" w:rsidP="008501BB">
      <w:pPr>
        <w:spacing w:before="1"/>
        <w:rPr>
          <w:rFonts w:eastAsia="Times New Roman"/>
          <w:lang w:val="fr-BE"/>
        </w:rPr>
      </w:pPr>
    </w:p>
    <w:p w14:paraId="5A94B356" w14:textId="4722104D" w:rsidR="0049783E" w:rsidRPr="00177D58" w:rsidRDefault="00F2394F" w:rsidP="008501BB">
      <w:pPr>
        <w:pStyle w:val="BodyText"/>
        <w:ind w:left="0" w:right="138"/>
        <w:rPr>
          <w:lang w:val="fr-BE"/>
        </w:rPr>
      </w:pPr>
      <w:r w:rsidRPr="00177D58">
        <w:rPr>
          <w:spacing w:val="-1"/>
          <w:lang w:val="fr-BE"/>
        </w:rPr>
        <w:t>La concentration plasmatique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peut diminuer en cas d’administration concomitante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>d’inducteurs puissants du CYP3A4/5 (par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exemple rifampicine, dexaméthasone, phénytoïne,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 xml:space="preserve">carbamazépine, rifabutine, </w:t>
      </w:r>
      <w:proofErr w:type="spellStart"/>
      <w:r w:rsidRPr="00177D58">
        <w:rPr>
          <w:spacing w:val="-1"/>
          <w:lang w:val="fr-BE"/>
        </w:rPr>
        <w:t>rifapentine</w:t>
      </w:r>
      <w:proofErr w:type="spellEnd"/>
      <w:r w:rsidRPr="00177D58">
        <w:rPr>
          <w:spacing w:val="-1"/>
          <w:lang w:val="fr-BE"/>
        </w:rPr>
        <w:t>, phénobarbital</w:t>
      </w:r>
      <w:r w:rsidRPr="00177D58">
        <w:rPr>
          <w:lang w:val="fr-BE"/>
        </w:rPr>
        <w:t xml:space="preserve"> et </w:t>
      </w:r>
      <w:proofErr w:type="spellStart"/>
      <w:r w:rsidRPr="00177D58">
        <w:rPr>
          <w:i/>
          <w:spacing w:val="-1"/>
          <w:lang w:val="fr-BE"/>
        </w:rPr>
        <w:t>Hypericum</w:t>
      </w:r>
      <w:proofErr w:type="spellEnd"/>
      <w:r w:rsidRPr="00177D58">
        <w:rPr>
          <w:i/>
          <w:spacing w:val="-1"/>
          <w:lang w:val="fr-BE"/>
        </w:rPr>
        <w:t xml:space="preserve"> </w:t>
      </w:r>
      <w:proofErr w:type="spellStart"/>
      <w:r w:rsidRPr="00177D58">
        <w:rPr>
          <w:i/>
          <w:spacing w:val="-1"/>
          <w:lang w:val="fr-BE"/>
        </w:rPr>
        <w:t>perforatum</w:t>
      </w:r>
      <w:proofErr w:type="spellEnd"/>
      <w:r w:rsidRPr="00177D58">
        <w:rPr>
          <w:i/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 xml:space="preserve">[millepertuis]). </w:t>
      </w:r>
      <w:r w:rsidRPr="00177D58">
        <w:rPr>
          <w:spacing w:val="-2"/>
          <w:lang w:val="fr-BE"/>
        </w:rPr>
        <w:t>Il</w:t>
      </w:r>
      <w:r w:rsidRPr="00177D58">
        <w:rPr>
          <w:spacing w:val="1"/>
          <w:lang w:val="fr-BE"/>
        </w:rPr>
        <w:t xml:space="preserve"> </w:t>
      </w:r>
      <w:r w:rsidRPr="00177D58">
        <w:rPr>
          <w:lang w:val="fr-BE"/>
        </w:rPr>
        <w:t>est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>recommandé d’opter pour un médicament concomitant ayant peu ou pas d’effet sur l’induction du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CYP3A4/5. Si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2"/>
          <w:lang w:val="fr-BE"/>
        </w:rPr>
        <w:t>un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inducteur puissant du CYP3A4/5 doit être administré de façon concomitante, un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ajustement de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est recommandé (voir rubrique</w:t>
      </w:r>
      <w:r w:rsidR="008653B7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4.2).</w:t>
      </w:r>
    </w:p>
    <w:p w14:paraId="5A94B357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58" w14:textId="77777777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rFonts w:eastAsia="Times New Roman"/>
          <w:iCs/>
          <w:spacing w:val="-1"/>
          <w:u w:val="single" w:color="000000"/>
          <w:lang w:val="fr-BE"/>
        </w:rPr>
        <w:t xml:space="preserve">Études </w:t>
      </w:r>
      <w:r w:rsidRPr="00D81703">
        <w:rPr>
          <w:rFonts w:eastAsia="Times New Roman"/>
          <w:i/>
          <w:spacing w:val="-1"/>
          <w:u w:val="single" w:color="000000"/>
          <w:lang w:val="fr-BE"/>
        </w:rPr>
        <w:t>in vitro</w:t>
      </w:r>
      <w:r w:rsidRPr="000563AB">
        <w:rPr>
          <w:rFonts w:eastAsia="Times New Roman"/>
          <w:iCs/>
          <w:spacing w:val="-1"/>
          <w:u w:val="single" w:color="000000"/>
          <w:lang w:val="fr-BE"/>
        </w:rPr>
        <w:t xml:space="preserve"> de l’inhibition et de l’induction du CYP et de l’UGT</w:t>
      </w:r>
    </w:p>
    <w:p w14:paraId="5A94B359" w14:textId="77777777" w:rsidR="0049783E" w:rsidRPr="00177D58" w:rsidRDefault="00F2394F" w:rsidP="008501BB">
      <w:pPr>
        <w:pStyle w:val="BodyText"/>
        <w:ind w:left="0" w:right="138"/>
        <w:rPr>
          <w:lang w:val="fr-BE"/>
        </w:rPr>
      </w:pPr>
      <w:r w:rsidRPr="00177D58">
        <w:rPr>
          <w:lang w:val="fr-BE"/>
        </w:rPr>
        <w:t>Des études</w:t>
      </w:r>
      <w:r w:rsidRPr="00177D58">
        <w:rPr>
          <w:spacing w:val="-3"/>
          <w:lang w:val="fr-BE"/>
        </w:rPr>
        <w:t xml:space="preserve"> </w:t>
      </w:r>
      <w:r w:rsidRPr="00177D58">
        <w:rPr>
          <w:i/>
          <w:spacing w:val="-1"/>
          <w:lang w:val="fr-BE"/>
        </w:rPr>
        <w:t>in</w:t>
      </w:r>
      <w:r w:rsidRPr="00177D58">
        <w:rPr>
          <w:i/>
          <w:lang w:val="fr-BE"/>
        </w:rPr>
        <w:t xml:space="preserve"> </w:t>
      </w:r>
      <w:r w:rsidRPr="00177D58">
        <w:rPr>
          <w:i/>
          <w:spacing w:val="-1"/>
          <w:lang w:val="fr-BE"/>
        </w:rPr>
        <w:t>vitro</w:t>
      </w:r>
      <w:r w:rsidRPr="00177D58">
        <w:rPr>
          <w:i/>
          <w:lang w:val="fr-BE"/>
        </w:rPr>
        <w:t xml:space="preserve"> </w:t>
      </w:r>
      <w:r w:rsidRPr="00177D58">
        <w:rPr>
          <w:spacing w:val="-1"/>
          <w:lang w:val="fr-BE"/>
        </w:rPr>
        <w:t>ont indiqué qu’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n’inhibait pas les CYP2A6, CYP2C9, CYP2C19, CYP2D6,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CYP2E1, CYP3A4/5 ou UGT1A1 aux concentrations plasmatiques thérapeutiques.</w:t>
      </w:r>
    </w:p>
    <w:p w14:paraId="5A94B35A" w14:textId="77777777" w:rsidR="0049783E" w:rsidRPr="00177D58" w:rsidRDefault="0049783E" w:rsidP="008501BB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35B" w14:textId="77777777" w:rsidR="0049783E" w:rsidRPr="00177D58" w:rsidRDefault="00F2394F" w:rsidP="008501BB">
      <w:pPr>
        <w:pStyle w:val="BodyText"/>
        <w:ind w:left="0" w:right="138"/>
        <w:rPr>
          <w:lang w:val="fr-BE"/>
        </w:rPr>
      </w:pPr>
      <w:r w:rsidRPr="00177D58">
        <w:rPr>
          <w:lang w:val="fr-BE"/>
        </w:rPr>
        <w:t>Des études</w:t>
      </w:r>
      <w:r w:rsidRPr="00177D58">
        <w:rPr>
          <w:spacing w:val="-3"/>
          <w:lang w:val="fr-BE"/>
        </w:rPr>
        <w:t xml:space="preserve"> </w:t>
      </w:r>
      <w:r w:rsidRPr="00177D58">
        <w:rPr>
          <w:i/>
          <w:spacing w:val="-1"/>
          <w:lang w:val="fr-BE"/>
        </w:rPr>
        <w:t>in</w:t>
      </w:r>
      <w:r w:rsidRPr="00177D58">
        <w:rPr>
          <w:i/>
          <w:lang w:val="fr-BE"/>
        </w:rPr>
        <w:t xml:space="preserve"> </w:t>
      </w:r>
      <w:r w:rsidRPr="00177D58">
        <w:rPr>
          <w:i/>
          <w:spacing w:val="-1"/>
          <w:lang w:val="fr-BE"/>
        </w:rPr>
        <w:t>vitro</w:t>
      </w:r>
      <w:r w:rsidRPr="00177D58">
        <w:rPr>
          <w:i/>
          <w:lang w:val="fr-BE"/>
        </w:rPr>
        <w:t xml:space="preserve"> </w:t>
      </w:r>
      <w:r w:rsidRPr="00177D58">
        <w:rPr>
          <w:spacing w:val="-1"/>
          <w:lang w:val="fr-BE"/>
        </w:rPr>
        <w:t>ont indiqué qu’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pourrait inhiber le CYP1A2. Par conséquent,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l’administration concomitante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et de substrats du CYP1A2 (théophylline par exemple)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>pourrait donc augmenter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la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concentration plasmatique de ces substrats.</w:t>
      </w:r>
    </w:p>
    <w:p w14:paraId="5A94B35C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5D" w14:textId="77777777" w:rsidR="0049783E" w:rsidRPr="00177D58" w:rsidRDefault="00F2394F" w:rsidP="008501BB">
      <w:pPr>
        <w:pStyle w:val="BodyText"/>
        <w:ind w:left="0" w:right="175"/>
        <w:rPr>
          <w:lang w:val="fr-BE"/>
        </w:rPr>
      </w:pPr>
      <w:r w:rsidRPr="00177D58">
        <w:rPr>
          <w:lang w:val="fr-BE"/>
        </w:rPr>
        <w:t>Des études</w:t>
      </w:r>
      <w:r w:rsidRPr="00177D58">
        <w:rPr>
          <w:spacing w:val="-3"/>
          <w:lang w:val="fr-BE"/>
        </w:rPr>
        <w:t xml:space="preserve"> </w:t>
      </w:r>
      <w:r w:rsidRPr="00177D58">
        <w:rPr>
          <w:i/>
          <w:spacing w:val="-1"/>
          <w:lang w:val="fr-BE"/>
        </w:rPr>
        <w:t>in</w:t>
      </w:r>
      <w:r w:rsidRPr="00177D58">
        <w:rPr>
          <w:i/>
          <w:lang w:val="fr-BE"/>
        </w:rPr>
        <w:t xml:space="preserve"> </w:t>
      </w:r>
      <w:r w:rsidRPr="00177D58">
        <w:rPr>
          <w:i/>
          <w:spacing w:val="-1"/>
          <w:lang w:val="fr-BE"/>
        </w:rPr>
        <w:t>vitro</w:t>
      </w:r>
      <w:r w:rsidRPr="00177D58">
        <w:rPr>
          <w:i/>
          <w:lang w:val="fr-BE"/>
        </w:rPr>
        <w:t xml:space="preserve"> </w:t>
      </w:r>
      <w:r w:rsidRPr="00177D58">
        <w:rPr>
          <w:spacing w:val="-1"/>
          <w:lang w:val="fr-BE"/>
        </w:rPr>
        <w:t>ont également indiqué qu’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pourrait inhiber le CYP2C8.</w:t>
      </w:r>
      <w:r w:rsidRPr="00177D58">
        <w:rPr>
          <w:spacing w:val="-19"/>
          <w:lang w:val="fr-BE"/>
        </w:rPr>
        <w:t xml:space="preserve"> </w:t>
      </w:r>
      <w:r w:rsidRPr="00177D58">
        <w:rPr>
          <w:spacing w:val="-1"/>
          <w:lang w:val="fr-BE"/>
        </w:rPr>
        <w:t>Cependant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 xml:space="preserve">l’administration concomitante </w:t>
      </w:r>
      <w:r w:rsidRPr="00177D58">
        <w:rPr>
          <w:spacing w:val="-2"/>
          <w:lang w:val="fr-BE"/>
        </w:rPr>
        <w:t>d’</w:t>
      </w:r>
      <w:proofErr w:type="spellStart"/>
      <w:r w:rsidRPr="00177D58">
        <w:rPr>
          <w:spacing w:val="-2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et de paclitaxel, substrat connu de CYP2C8, n’a pas entraîné</w:t>
      </w:r>
      <w:r w:rsidRPr="00177D58">
        <w:rPr>
          <w:spacing w:val="40"/>
          <w:lang w:val="fr-BE"/>
        </w:rPr>
        <w:t xml:space="preserve"> </w:t>
      </w:r>
      <w:r w:rsidRPr="00177D58">
        <w:rPr>
          <w:spacing w:val="-1"/>
          <w:lang w:val="fr-BE"/>
        </w:rPr>
        <w:t>d’augmentation de la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concentration plasmatique du paclitaxel chez des patients atteints de cancer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avancé, ce qui témoigne de l’absence d’inhibition clinique du CYP2C8.</w:t>
      </w:r>
    </w:p>
    <w:p w14:paraId="5A94B35E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5F" w14:textId="77777777" w:rsidR="0049783E" w:rsidRPr="00177D58" w:rsidRDefault="00F2394F" w:rsidP="008501BB">
      <w:pPr>
        <w:pStyle w:val="BodyText"/>
        <w:ind w:left="0" w:right="175"/>
        <w:rPr>
          <w:lang w:val="fr-BE"/>
        </w:rPr>
      </w:pPr>
      <w:r w:rsidRPr="00177D58">
        <w:rPr>
          <w:lang w:val="fr-BE"/>
        </w:rPr>
        <w:t>Des études</w:t>
      </w:r>
      <w:r w:rsidRPr="00177D58">
        <w:rPr>
          <w:spacing w:val="-3"/>
          <w:lang w:val="fr-BE"/>
        </w:rPr>
        <w:t xml:space="preserve"> </w:t>
      </w:r>
      <w:r w:rsidRPr="00177D58">
        <w:rPr>
          <w:i/>
          <w:lang w:val="fr-BE"/>
        </w:rPr>
        <w:t xml:space="preserve">in </w:t>
      </w:r>
      <w:r w:rsidRPr="00177D58">
        <w:rPr>
          <w:i/>
          <w:spacing w:val="-1"/>
          <w:lang w:val="fr-BE"/>
        </w:rPr>
        <w:t>vitro</w:t>
      </w:r>
      <w:r w:rsidRPr="00177D58">
        <w:rPr>
          <w:i/>
          <w:lang w:val="fr-BE"/>
        </w:rPr>
        <w:t xml:space="preserve"> </w:t>
      </w:r>
      <w:r w:rsidRPr="00177D58">
        <w:rPr>
          <w:spacing w:val="-1"/>
          <w:lang w:val="fr-BE"/>
        </w:rPr>
        <w:t>sur des hépatocytes humains ont également indiqué qu’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n’induisait pas</w:t>
      </w:r>
      <w:r w:rsidRPr="00177D58">
        <w:rPr>
          <w:lang w:val="fr-BE"/>
        </w:rPr>
        <w:t xml:space="preserve"> les</w:t>
      </w:r>
      <w:r w:rsidRPr="00177D58">
        <w:rPr>
          <w:spacing w:val="21"/>
          <w:lang w:val="fr-BE"/>
        </w:rPr>
        <w:t xml:space="preserve"> </w:t>
      </w:r>
      <w:r w:rsidRPr="00177D58">
        <w:rPr>
          <w:spacing w:val="-1"/>
          <w:lang w:val="fr-BE"/>
        </w:rPr>
        <w:t>CYP1A1, CYP1A2 ou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CYP3A4/5.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Par conséquent, l'administration concomitante de l’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ne</w:t>
      </w:r>
      <w:r w:rsidRPr="00177D58">
        <w:rPr>
          <w:spacing w:val="23"/>
          <w:lang w:val="fr-BE"/>
        </w:rPr>
        <w:t xml:space="preserve"> </w:t>
      </w:r>
      <w:r w:rsidRPr="00177D58">
        <w:rPr>
          <w:spacing w:val="-1"/>
          <w:lang w:val="fr-BE"/>
        </w:rPr>
        <w:t>devrait donc pas réduire la concentration plasmatique de substrats des CYP1A1,</w:t>
      </w:r>
      <w:r w:rsidRPr="00177D58">
        <w:rPr>
          <w:spacing w:val="-4"/>
          <w:lang w:val="fr-BE"/>
        </w:rPr>
        <w:t xml:space="preserve"> </w:t>
      </w:r>
      <w:r w:rsidRPr="00177D58">
        <w:rPr>
          <w:spacing w:val="-1"/>
          <w:lang w:val="fr-BE"/>
        </w:rPr>
        <w:t>CYP1A2 ou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 xml:space="preserve">CYP3A4/5 </w:t>
      </w:r>
      <w:r w:rsidRPr="00177D58">
        <w:rPr>
          <w:i/>
          <w:spacing w:val="-1"/>
          <w:lang w:val="fr-BE"/>
        </w:rPr>
        <w:t>in vivo</w:t>
      </w:r>
      <w:r w:rsidRPr="00177D58">
        <w:rPr>
          <w:spacing w:val="-1"/>
          <w:lang w:val="fr-BE"/>
        </w:rPr>
        <w:t>.</w:t>
      </w:r>
    </w:p>
    <w:p w14:paraId="5A94B360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61" w14:textId="00D829ED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 xml:space="preserve">Études </w:t>
      </w:r>
      <w:r w:rsidRPr="00D81703">
        <w:rPr>
          <w:i/>
          <w:spacing w:val="-1"/>
          <w:u w:val="single" w:color="000000"/>
          <w:lang w:val="fr-BE"/>
        </w:rPr>
        <w:t>in vitro</w:t>
      </w:r>
      <w:r w:rsidRPr="000563AB">
        <w:rPr>
          <w:iCs/>
          <w:spacing w:val="-1"/>
          <w:u w:val="single" w:color="000000"/>
          <w:lang w:val="fr-BE"/>
        </w:rPr>
        <w:t xml:space="preserve"> avec la glycoprotéine</w:t>
      </w:r>
      <w:r w:rsidR="00B556AE" w:rsidRPr="00177D58">
        <w:rPr>
          <w:iCs/>
          <w:spacing w:val="-1"/>
          <w:lang w:val="fr-BE"/>
        </w:rPr>
        <w:t> </w:t>
      </w:r>
      <w:r w:rsidRPr="000563AB">
        <w:rPr>
          <w:iCs/>
          <w:u w:val="single" w:color="000000"/>
          <w:lang w:val="fr-BE"/>
        </w:rPr>
        <w:t>P</w:t>
      </w:r>
    </w:p>
    <w:p w14:paraId="5A94B362" w14:textId="03F76F84" w:rsidR="0049783E" w:rsidRPr="00177D58" w:rsidRDefault="00F2394F" w:rsidP="008501BB">
      <w:pPr>
        <w:pStyle w:val="BodyText"/>
        <w:ind w:left="0" w:right="138"/>
        <w:rPr>
          <w:lang w:val="fr-BE"/>
        </w:rPr>
      </w:pPr>
      <w:r w:rsidRPr="00177D58">
        <w:rPr>
          <w:lang w:val="fr-BE"/>
        </w:rPr>
        <w:t>Des études</w:t>
      </w:r>
      <w:r w:rsidRPr="00177D58">
        <w:rPr>
          <w:spacing w:val="-3"/>
          <w:lang w:val="fr-BE"/>
        </w:rPr>
        <w:t xml:space="preserve"> </w:t>
      </w:r>
      <w:r w:rsidRPr="00177D58">
        <w:rPr>
          <w:i/>
          <w:spacing w:val="-1"/>
          <w:lang w:val="fr-BE"/>
        </w:rPr>
        <w:t>in</w:t>
      </w:r>
      <w:r w:rsidRPr="00177D58">
        <w:rPr>
          <w:i/>
          <w:lang w:val="fr-BE"/>
        </w:rPr>
        <w:t xml:space="preserve"> </w:t>
      </w:r>
      <w:r w:rsidRPr="00177D58">
        <w:rPr>
          <w:i/>
          <w:spacing w:val="-1"/>
          <w:lang w:val="fr-BE"/>
        </w:rPr>
        <w:t>vitro</w:t>
      </w:r>
      <w:r w:rsidRPr="00177D58">
        <w:rPr>
          <w:i/>
          <w:lang w:val="fr-BE"/>
        </w:rPr>
        <w:t xml:space="preserve"> </w:t>
      </w:r>
      <w:r w:rsidRPr="00177D58">
        <w:rPr>
          <w:spacing w:val="-1"/>
          <w:lang w:val="fr-BE"/>
        </w:rPr>
        <w:t>ont indiqué qu’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inhibait la glycoprotéine</w:t>
      </w:r>
      <w:r w:rsidR="00B556AE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P. Cependant,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ne devrait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>pas inhiber la glycoprotéine</w:t>
      </w:r>
      <w:r w:rsidR="00B556AE" w:rsidRPr="00177D58">
        <w:rPr>
          <w:spacing w:val="-1"/>
          <w:lang w:val="fr-BE"/>
        </w:rPr>
        <w:t> </w:t>
      </w:r>
      <w:r w:rsidRPr="00177D58">
        <w:rPr>
          <w:lang w:val="fr-BE"/>
        </w:rPr>
        <w:t>P</w:t>
      </w:r>
      <w:r w:rsidRPr="00177D58">
        <w:rPr>
          <w:spacing w:val="-1"/>
          <w:lang w:val="fr-BE"/>
        </w:rPr>
        <w:t xml:space="preserve"> aux concentrations plasmatiques thérapeutiques. L'administration</w:t>
      </w:r>
      <w:r w:rsidRPr="00177D58">
        <w:rPr>
          <w:spacing w:val="31"/>
          <w:lang w:val="fr-BE"/>
        </w:rPr>
        <w:t xml:space="preserve"> </w:t>
      </w:r>
      <w:r w:rsidRPr="00177D58">
        <w:rPr>
          <w:spacing w:val="-1"/>
          <w:lang w:val="fr-BE"/>
        </w:rPr>
        <w:t>concomitante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ne devrait donc pas augmenter la concentration plasmatique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de la </w:t>
      </w:r>
      <w:proofErr w:type="spellStart"/>
      <w:r w:rsidRPr="00177D58">
        <w:rPr>
          <w:spacing w:val="-1"/>
          <w:lang w:val="fr-BE"/>
        </w:rPr>
        <w:t>digoxine</w:t>
      </w:r>
      <w:proofErr w:type="spellEnd"/>
      <w:r w:rsidRPr="00177D58">
        <w:rPr>
          <w:spacing w:val="-1"/>
          <w:lang w:val="fr-BE"/>
        </w:rPr>
        <w:t xml:space="preserve"> ou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d’autres substrats de la glycoprotéine</w:t>
      </w:r>
      <w:r w:rsidR="00B556AE" w:rsidRPr="00177D58">
        <w:rPr>
          <w:spacing w:val="-1"/>
          <w:lang w:val="fr-BE"/>
        </w:rPr>
        <w:t> </w:t>
      </w:r>
      <w:r w:rsidRPr="00177D58">
        <w:rPr>
          <w:lang w:val="fr-BE"/>
        </w:rPr>
        <w:t>P</w:t>
      </w:r>
      <w:r w:rsidRPr="00177D58">
        <w:rPr>
          <w:spacing w:val="-4"/>
          <w:lang w:val="fr-BE"/>
        </w:rPr>
        <w:t xml:space="preserve"> </w:t>
      </w:r>
      <w:r w:rsidRPr="00177D58">
        <w:rPr>
          <w:i/>
          <w:lang w:val="fr-BE"/>
        </w:rPr>
        <w:t xml:space="preserve">in </w:t>
      </w:r>
      <w:r w:rsidRPr="00177D58">
        <w:rPr>
          <w:i/>
          <w:spacing w:val="-1"/>
          <w:lang w:val="fr-BE"/>
        </w:rPr>
        <w:t>vivo</w:t>
      </w:r>
      <w:r w:rsidRPr="00177D58">
        <w:rPr>
          <w:spacing w:val="-1"/>
          <w:lang w:val="fr-BE"/>
        </w:rPr>
        <w:t>.</w:t>
      </w:r>
    </w:p>
    <w:p w14:paraId="5A94B363" w14:textId="77777777" w:rsidR="0049783E" w:rsidRPr="00177D58" w:rsidRDefault="0049783E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364" w14:textId="77777777" w:rsidR="0049783E" w:rsidRPr="00177D58" w:rsidRDefault="00F2394F" w:rsidP="008501BB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Fertilité, grossesse et allaitement</w:t>
      </w:r>
    </w:p>
    <w:p w14:paraId="5A94B365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366" w14:textId="77777777" w:rsidR="0049783E" w:rsidRPr="00177D58" w:rsidRDefault="00F2394F" w:rsidP="008501BB">
      <w:pPr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Grossesse</w:t>
      </w:r>
    </w:p>
    <w:p w14:paraId="5A94B367" w14:textId="467DCAD5" w:rsidR="0049783E" w:rsidRPr="00177D58" w:rsidRDefault="00F2394F" w:rsidP="008501BB">
      <w:pPr>
        <w:pStyle w:val="BodyText"/>
        <w:spacing w:before="1"/>
        <w:ind w:left="0" w:right="138"/>
        <w:rPr>
          <w:lang w:val="fr-BE"/>
        </w:rPr>
      </w:pPr>
      <w:r w:rsidRPr="00177D58">
        <w:rPr>
          <w:spacing w:val="-2"/>
          <w:lang w:val="fr-BE"/>
        </w:rPr>
        <w:t>Il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>n’existe pas de données sur l'utilisation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chez la femme enceinte. Compte tenu de ses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 xml:space="preserve">propriétés pharmacologiques,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peut être nocif chez le fœtus s’il est administré pendant la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grossesse. Les études effectuées chez l’animal ont mis en évidence une toxicité sur la reproduction,</w:t>
      </w:r>
      <w:r w:rsidRPr="00177D58">
        <w:rPr>
          <w:lang w:val="fr-BE"/>
        </w:rPr>
        <w:t xml:space="preserve"> y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>compris des malformations (voir rubrique</w:t>
      </w:r>
      <w:r w:rsidR="00C84AFD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5.3).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ne doit pas être utilisé pendant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la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grossesse </w:t>
      </w:r>
      <w:r w:rsidRPr="00177D58">
        <w:rPr>
          <w:lang w:val="fr-BE"/>
        </w:rPr>
        <w:t>à</w:t>
      </w:r>
      <w:r w:rsidRPr="00177D58">
        <w:rPr>
          <w:spacing w:val="33"/>
          <w:lang w:val="fr-BE"/>
        </w:rPr>
        <w:t xml:space="preserve"> </w:t>
      </w:r>
      <w:r w:rsidRPr="00177D58">
        <w:rPr>
          <w:spacing w:val="-1"/>
          <w:lang w:val="fr-BE"/>
        </w:rPr>
        <w:lastRenderedPageBreak/>
        <w:t>moins que la situation clinique de la femme ne justifie le traitement par ce médicament.</w:t>
      </w:r>
    </w:p>
    <w:p w14:paraId="3B8EECF5" w14:textId="77777777" w:rsidR="000563AB" w:rsidRDefault="000563AB" w:rsidP="008501BB">
      <w:pPr>
        <w:pStyle w:val="BodyText"/>
        <w:spacing w:before="50"/>
        <w:ind w:left="0" w:right="116"/>
        <w:rPr>
          <w:spacing w:val="-1"/>
          <w:lang w:val="fr-BE"/>
        </w:rPr>
      </w:pPr>
    </w:p>
    <w:p w14:paraId="5A94B369" w14:textId="31F9145C" w:rsidR="0049783E" w:rsidRPr="00177D58" w:rsidRDefault="00F2394F" w:rsidP="008501BB">
      <w:pPr>
        <w:pStyle w:val="BodyText"/>
        <w:spacing w:before="50"/>
        <w:ind w:left="0" w:right="116"/>
        <w:rPr>
          <w:lang w:val="fr-BE"/>
        </w:rPr>
      </w:pPr>
      <w:r w:rsidRPr="00177D58">
        <w:rPr>
          <w:spacing w:val="-1"/>
          <w:lang w:val="fr-BE"/>
        </w:rPr>
        <w:t>Les femmes en âge de procréer doivent utiliser une contraception efficace pendant le traitement et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jusqu'à une semaine après l’arrêt du traitement.</w:t>
      </w:r>
    </w:p>
    <w:p w14:paraId="5A94B36A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6B" w14:textId="77777777" w:rsidR="0049783E" w:rsidRPr="00177D58" w:rsidRDefault="00F2394F" w:rsidP="008501BB">
      <w:pPr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Allaitement</w:t>
      </w:r>
    </w:p>
    <w:p w14:paraId="5A94B36C" w14:textId="77777777" w:rsidR="0049783E" w:rsidRPr="00177D58" w:rsidRDefault="00F2394F" w:rsidP="008501BB">
      <w:pPr>
        <w:pStyle w:val="BodyText"/>
        <w:spacing w:before="1"/>
        <w:ind w:left="0" w:right="138"/>
        <w:rPr>
          <w:lang w:val="fr-BE"/>
        </w:rPr>
      </w:pPr>
      <w:r w:rsidRPr="00177D58">
        <w:rPr>
          <w:spacing w:val="-1"/>
          <w:lang w:val="fr-BE"/>
        </w:rPr>
        <w:t xml:space="preserve">On ne sait pas si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est excrété dans le lait maternel. Un risque pour les nourrissons ne peut être</w:t>
      </w:r>
      <w:r w:rsidRPr="00177D58">
        <w:rPr>
          <w:spacing w:val="38"/>
          <w:lang w:val="fr-BE"/>
        </w:rPr>
        <w:t xml:space="preserve"> </w:t>
      </w:r>
      <w:r w:rsidRPr="00177D58">
        <w:rPr>
          <w:spacing w:val="-1"/>
          <w:lang w:val="fr-BE"/>
        </w:rPr>
        <w:t xml:space="preserve">exclu.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ne doit pas être utilisé </w:t>
      </w:r>
      <w:r w:rsidRPr="00177D58">
        <w:rPr>
          <w:spacing w:val="-2"/>
          <w:lang w:val="fr-BE"/>
        </w:rPr>
        <w:t>pendant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2"/>
          <w:lang w:val="fr-BE"/>
        </w:rPr>
        <w:t>l’allaitement.</w:t>
      </w:r>
    </w:p>
    <w:p w14:paraId="5A94B36D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6E" w14:textId="77777777" w:rsidR="0049783E" w:rsidRPr="00177D58" w:rsidRDefault="00F2394F" w:rsidP="008501BB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u w:val="single" w:color="000000"/>
          <w:lang w:val="fr-BE"/>
        </w:rPr>
        <w:t>Fécondité</w:t>
      </w:r>
    </w:p>
    <w:p w14:paraId="5A94B36F" w14:textId="62DB29D7" w:rsidR="0049783E" w:rsidRPr="00177D58" w:rsidRDefault="00F2394F" w:rsidP="008501BB">
      <w:pPr>
        <w:pStyle w:val="BodyText"/>
        <w:ind w:left="0" w:right="175"/>
        <w:rPr>
          <w:lang w:val="fr-BE"/>
        </w:rPr>
      </w:pPr>
      <w:r w:rsidRPr="00177D58">
        <w:rPr>
          <w:spacing w:val="-1"/>
          <w:lang w:val="fr-BE"/>
        </w:rPr>
        <w:t xml:space="preserve">Selon des données non cliniques,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pourrait altérer la fonction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de reproduction et la fécondité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chez l’être humain (voir rubrique</w:t>
      </w:r>
      <w:r w:rsidR="00C84AFD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5.3).</w:t>
      </w:r>
    </w:p>
    <w:p w14:paraId="5A94B370" w14:textId="77777777" w:rsidR="0049783E" w:rsidRPr="00177D58" w:rsidRDefault="0049783E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371" w14:textId="77777777" w:rsidR="0049783E" w:rsidRPr="00177D58" w:rsidRDefault="00F2394F" w:rsidP="008501BB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 xml:space="preserve">Effets sur l’aptitude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conduire des véhicules et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utiliser des machines</w:t>
      </w:r>
    </w:p>
    <w:p w14:paraId="5A94B372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373" w14:textId="77777777" w:rsidR="0049783E" w:rsidRPr="00177D58" w:rsidRDefault="00F2394F" w:rsidP="008501BB">
      <w:pPr>
        <w:pStyle w:val="BodyText"/>
        <w:ind w:left="0" w:right="175"/>
        <w:rPr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spacing w:val="-3"/>
          <w:lang w:val="fr-BE"/>
        </w:rPr>
        <w:t xml:space="preserve"> </w:t>
      </w:r>
      <w:proofErr w:type="gramStart"/>
      <w:r w:rsidRPr="00177D58">
        <w:rPr>
          <w:lang w:val="fr-BE"/>
        </w:rPr>
        <w:t>a</w:t>
      </w:r>
      <w:proofErr w:type="gramEnd"/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une influence mineure sur l’aptitude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conduire des véhicules et </w:t>
      </w:r>
      <w:r w:rsidRPr="00177D58">
        <w:rPr>
          <w:lang w:val="fr-BE"/>
        </w:rPr>
        <w:t>à</w:t>
      </w:r>
      <w:r w:rsidRPr="00177D58">
        <w:rPr>
          <w:spacing w:val="-5"/>
          <w:lang w:val="fr-BE"/>
        </w:rPr>
        <w:t xml:space="preserve"> </w:t>
      </w:r>
      <w:r w:rsidRPr="00177D58">
        <w:rPr>
          <w:spacing w:val="-1"/>
          <w:lang w:val="fr-BE"/>
        </w:rPr>
        <w:t>utiliser des machines. Les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patients doivent être avertis du risque de sensations vertigineuses et/ou de fatigue durant le traitement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par</w:t>
      </w:r>
      <w:r w:rsidRPr="00177D58">
        <w:rPr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374" w14:textId="77777777" w:rsidR="0049783E" w:rsidRPr="00177D58" w:rsidRDefault="0049783E">
      <w:pPr>
        <w:rPr>
          <w:rFonts w:eastAsia="Times New Roman"/>
          <w:lang w:val="fr-BE"/>
        </w:rPr>
      </w:pPr>
    </w:p>
    <w:p w14:paraId="5A94B375" w14:textId="77777777" w:rsidR="0049783E" w:rsidRPr="00177D58" w:rsidRDefault="00F2394F" w:rsidP="008501BB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Effets indésirables</w:t>
      </w:r>
    </w:p>
    <w:p w14:paraId="5A94B376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377" w14:textId="77777777" w:rsidR="0049783E" w:rsidRPr="00177D58" w:rsidRDefault="00F2394F" w:rsidP="008501BB">
      <w:pPr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 xml:space="preserve">Résumé du profil </w:t>
      </w:r>
      <w:r w:rsidRPr="000563AB">
        <w:rPr>
          <w:iCs/>
          <w:u w:val="single" w:color="000000"/>
          <w:lang w:val="fr-BE"/>
        </w:rPr>
        <w:t>de</w:t>
      </w:r>
      <w:r w:rsidRPr="000563AB">
        <w:rPr>
          <w:iCs/>
          <w:spacing w:val="-3"/>
          <w:u w:val="single" w:color="000000"/>
          <w:lang w:val="fr-BE"/>
        </w:rPr>
        <w:t xml:space="preserve"> </w:t>
      </w:r>
      <w:r w:rsidRPr="000563AB">
        <w:rPr>
          <w:iCs/>
          <w:spacing w:val="-1"/>
          <w:u w:val="single" w:color="000000"/>
          <w:lang w:val="fr-BE"/>
        </w:rPr>
        <w:t>tolérance</w:t>
      </w:r>
    </w:p>
    <w:p w14:paraId="5A94B378" w14:textId="2E432A04" w:rsidR="0049783E" w:rsidRPr="00177D58" w:rsidRDefault="00F2394F" w:rsidP="008501BB">
      <w:pPr>
        <w:pStyle w:val="BodyText"/>
        <w:spacing w:before="4" w:line="246" w:lineRule="auto"/>
        <w:ind w:left="0" w:right="138"/>
        <w:rPr>
          <w:lang w:val="fr-BE"/>
        </w:rPr>
      </w:pPr>
      <w:r w:rsidRPr="00177D58">
        <w:rPr>
          <w:spacing w:val="-1"/>
          <w:lang w:val="fr-BE"/>
        </w:rPr>
        <w:t xml:space="preserve">Les risques suivants, ainsi que les conduites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tenir appropriées, sont </w:t>
      </w:r>
      <w:r w:rsidRPr="00177D58">
        <w:rPr>
          <w:spacing w:val="-2"/>
          <w:lang w:val="fr-BE"/>
        </w:rPr>
        <w:t xml:space="preserve">discutés </w:t>
      </w:r>
      <w:r w:rsidRPr="00177D58">
        <w:rPr>
          <w:spacing w:val="-1"/>
          <w:lang w:val="fr-BE"/>
        </w:rPr>
        <w:t>de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manière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plus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détaillée</w:t>
      </w:r>
      <w:r w:rsidRPr="00177D58">
        <w:rPr>
          <w:spacing w:val="34"/>
          <w:lang w:val="fr-BE"/>
        </w:rPr>
        <w:t xml:space="preserve"> </w:t>
      </w:r>
      <w:r w:rsidRPr="00177D58">
        <w:rPr>
          <w:lang w:val="fr-BE"/>
        </w:rPr>
        <w:t xml:space="preserve">dans la </w:t>
      </w:r>
      <w:r w:rsidRPr="00177D58">
        <w:rPr>
          <w:spacing w:val="-1"/>
          <w:lang w:val="fr-BE"/>
        </w:rPr>
        <w:t>rubrique</w:t>
      </w:r>
      <w:r w:rsidR="003D481B" w:rsidRPr="00177D58">
        <w:rPr>
          <w:spacing w:val="-1"/>
          <w:lang w:val="fr-BE"/>
        </w:rPr>
        <w:t> </w:t>
      </w:r>
      <w:r w:rsidRPr="00177D58">
        <w:rPr>
          <w:lang w:val="fr-BE"/>
        </w:rPr>
        <w:t>4.4</w:t>
      </w:r>
      <w:r w:rsidR="007E54F1" w:rsidRPr="00177D58">
        <w:rPr>
          <w:spacing w:val="-3"/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-1"/>
          <w:lang w:val="fr-BE"/>
        </w:rPr>
        <w:t xml:space="preserve"> événements d’insuffisance cardiaque, hypertension, dysfonction thyroïdienne,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événements thrombo-emboliques artériels,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événements </w:t>
      </w:r>
      <w:r w:rsidRPr="00177D58">
        <w:rPr>
          <w:spacing w:val="-2"/>
          <w:lang w:val="fr-BE"/>
        </w:rPr>
        <w:t>thrombo-emboliques</w:t>
      </w:r>
      <w:r w:rsidRPr="00177D58">
        <w:rPr>
          <w:spacing w:val="-1"/>
          <w:lang w:val="fr-BE"/>
        </w:rPr>
        <w:t xml:space="preserve"> veineux, élévation de</w:t>
      </w:r>
      <w:r w:rsidRPr="00177D58">
        <w:rPr>
          <w:spacing w:val="52"/>
          <w:lang w:val="fr-BE"/>
        </w:rPr>
        <w:t xml:space="preserve"> </w:t>
      </w:r>
      <w:r w:rsidRPr="00177D58">
        <w:rPr>
          <w:spacing w:val="-1"/>
          <w:lang w:val="fr-BE"/>
        </w:rPr>
        <w:t xml:space="preserve">l’hémoglobine ou de l’hématocrite, hémorragie, perforation </w:t>
      </w:r>
      <w:r w:rsidRPr="00177D58">
        <w:rPr>
          <w:spacing w:val="-2"/>
          <w:lang w:val="fr-BE"/>
        </w:rPr>
        <w:t>gastro-intestinale</w:t>
      </w:r>
      <w:r w:rsidRPr="00177D58">
        <w:rPr>
          <w:spacing w:val="-1"/>
          <w:lang w:val="fr-BE"/>
        </w:rPr>
        <w:t xml:space="preserve"> et formation de fistules,</w:t>
      </w:r>
      <w:r w:rsidRPr="00177D58">
        <w:rPr>
          <w:spacing w:val="52"/>
          <w:lang w:val="fr-BE"/>
        </w:rPr>
        <w:t xml:space="preserve"> </w:t>
      </w:r>
      <w:r w:rsidRPr="00177D58">
        <w:rPr>
          <w:spacing w:val="-1"/>
          <w:lang w:val="fr-BE"/>
        </w:rPr>
        <w:t>complications de la cicatrisation des plaies, SEPR, protéinurie et élévation des enzymes hépatiques.</w:t>
      </w:r>
    </w:p>
    <w:p w14:paraId="5A94B379" w14:textId="77777777" w:rsidR="0049783E" w:rsidRPr="00177D58" w:rsidRDefault="0049783E" w:rsidP="008501BB">
      <w:pPr>
        <w:spacing w:before="8"/>
        <w:rPr>
          <w:rFonts w:eastAsia="Times New Roman"/>
          <w:sz w:val="21"/>
          <w:szCs w:val="21"/>
          <w:lang w:val="fr-BE"/>
        </w:rPr>
      </w:pPr>
    </w:p>
    <w:p w14:paraId="5A94B37A" w14:textId="19178994" w:rsidR="0049783E" w:rsidRPr="00177D58" w:rsidRDefault="00F2394F" w:rsidP="008501BB">
      <w:pPr>
        <w:pStyle w:val="BodyText"/>
        <w:ind w:left="0" w:right="138"/>
        <w:rPr>
          <w:lang w:val="fr-BE"/>
        </w:rPr>
      </w:pPr>
      <w:r w:rsidRPr="00177D58">
        <w:rPr>
          <w:spacing w:val="-1"/>
          <w:lang w:val="fr-BE"/>
        </w:rPr>
        <w:t xml:space="preserve">Les effets indésirables les plus fréquents </w:t>
      </w:r>
      <w:r w:rsidRPr="00177D58">
        <w:rPr>
          <w:lang w:val="fr-BE"/>
        </w:rPr>
        <w:t>(</w:t>
      </w:r>
      <w:r w:rsidRPr="00177D58">
        <w:rPr>
          <w:b/>
          <w:bCs/>
          <w:lang w:val="fr-BE"/>
        </w:rPr>
        <w:t>≥</w:t>
      </w:r>
      <w:r w:rsidR="003D481B" w:rsidRPr="00177D58">
        <w:rPr>
          <w:spacing w:val="-1"/>
          <w:lang w:val="fr-BE"/>
        </w:rPr>
        <w:t> </w:t>
      </w:r>
      <w:r w:rsidRPr="00177D58">
        <w:rPr>
          <w:spacing w:val="-2"/>
          <w:lang w:val="fr-BE"/>
        </w:rPr>
        <w:t>20</w:t>
      </w:r>
      <w:r w:rsidR="003D481B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%) observés sous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ont été</w:t>
      </w:r>
      <w:r w:rsidR="004C5F48" w:rsidRPr="00177D58">
        <w:rPr>
          <w:spacing w:val="-3"/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diarrhée,</w:t>
      </w:r>
      <w:r w:rsidRPr="00177D58">
        <w:rPr>
          <w:spacing w:val="41"/>
          <w:lang w:val="fr-BE"/>
        </w:rPr>
        <w:t xml:space="preserve"> </w:t>
      </w:r>
      <w:r w:rsidRPr="00177D58">
        <w:rPr>
          <w:spacing w:val="-1"/>
          <w:lang w:val="fr-BE"/>
        </w:rPr>
        <w:t>hypertension, fatigue, diminution de l’appétit, nausées, diminution du poids, dysphonie, syndrome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d’</w:t>
      </w:r>
      <w:proofErr w:type="spellStart"/>
      <w:r w:rsidRPr="00177D58">
        <w:rPr>
          <w:spacing w:val="-1"/>
          <w:lang w:val="fr-BE"/>
        </w:rPr>
        <w:t>érythrodysesthésie</w:t>
      </w:r>
      <w:proofErr w:type="spellEnd"/>
      <w:r w:rsidRPr="00177D58">
        <w:rPr>
          <w:spacing w:val="-1"/>
          <w:lang w:val="fr-BE"/>
        </w:rPr>
        <w:t xml:space="preserve"> palmoplantaire (syndrome main-pied),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hémorragie, </w:t>
      </w:r>
      <w:r w:rsidRPr="00177D58">
        <w:rPr>
          <w:spacing w:val="-2"/>
          <w:lang w:val="fr-BE"/>
        </w:rPr>
        <w:t>hypothyroïdie,</w:t>
      </w:r>
      <w:r w:rsidRPr="00177D58">
        <w:rPr>
          <w:spacing w:val="-1"/>
          <w:lang w:val="fr-BE"/>
        </w:rPr>
        <w:t xml:space="preserve"> vomissement,</w:t>
      </w:r>
      <w:r w:rsidRPr="00177D58">
        <w:rPr>
          <w:spacing w:val="44"/>
          <w:lang w:val="fr-BE"/>
        </w:rPr>
        <w:t xml:space="preserve"> </w:t>
      </w:r>
      <w:r w:rsidRPr="00177D58">
        <w:rPr>
          <w:spacing w:val="-1"/>
          <w:lang w:val="fr-BE"/>
        </w:rPr>
        <w:t>protéinurie, toux et constipation.</w:t>
      </w:r>
    </w:p>
    <w:p w14:paraId="5A94B37B" w14:textId="77777777" w:rsidR="0049783E" w:rsidRPr="00177D58" w:rsidRDefault="0049783E" w:rsidP="008501BB">
      <w:pPr>
        <w:rPr>
          <w:rFonts w:eastAsia="Times New Roman"/>
          <w:iCs/>
          <w:lang w:val="fr-BE"/>
        </w:rPr>
      </w:pPr>
    </w:p>
    <w:p w14:paraId="5A94B37C" w14:textId="77777777" w:rsidR="0049783E" w:rsidRPr="00177D58" w:rsidRDefault="00F2394F" w:rsidP="008501BB">
      <w:pPr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Tableau des effets indésirables</w:t>
      </w:r>
    </w:p>
    <w:p w14:paraId="5A94B37D" w14:textId="42211991" w:rsidR="0049783E" w:rsidRPr="00177D58" w:rsidRDefault="00F2394F" w:rsidP="008501BB">
      <w:pPr>
        <w:pStyle w:val="BodyText"/>
        <w:spacing w:before="1"/>
        <w:ind w:left="0" w:right="138"/>
        <w:rPr>
          <w:lang w:val="fr-BE"/>
        </w:rPr>
      </w:pPr>
      <w:r w:rsidRPr="00177D58">
        <w:rPr>
          <w:spacing w:val="-1"/>
          <w:lang w:val="fr-BE"/>
        </w:rPr>
        <w:t>Le tableau</w:t>
      </w:r>
      <w:r w:rsidR="003D481B" w:rsidRPr="00177D58">
        <w:rPr>
          <w:spacing w:val="-1"/>
          <w:lang w:val="fr-BE"/>
        </w:rPr>
        <w:t> </w:t>
      </w:r>
      <w:r w:rsidRPr="00177D58">
        <w:rPr>
          <w:lang w:val="fr-BE"/>
        </w:rPr>
        <w:t>1</w:t>
      </w:r>
      <w:r w:rsidRPr="00177D58">
        <w:rPr>
          <w:spacing w:val="-1"/>
          <w:lang w:val="fr-BE"/>
        </w:rPr>
        <w:t xml:space="preserve"> présente les effets indésirables rapportés dans un ensemble de données regroupées issues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d’études cliniques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chez 672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2"/>
          <w:lang w:val="fr-BE"/>
        </w:rPr>
        <w:t>patients</w:t>
      </w:r>
      <w:r w:rsidRPr="00177D58">
        <w:rPr>
          <w:spacing w:val="-1"/>
          <w:lang w:val="fr-BE"/>
        </w:rPr>
        <w:t xml:space="preserve"> atteints de RCC (voir rubrique</w:t>
      </w:r>
      <w:r w:rsidR="003D481B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5.1).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Les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effets</w:t>
      </w:r>
      <w:r w:rsidRPr="00177D58">
        <w:rPr>
          <w:spacing w:val="40"/>
          <w:lang w:val="fr-BE"/>
        </w:rPr>
        <w:t xml:space="preserve"> </w:t>
      </w:r>
      <w:r w:rsidRPr="00177D58">
        <w:rPr>
          <w:spacing w:val="-1"/>
          <w:lang w:val="fr-BE"/>
        </w:rPr>
        <w:t>indésirables identifiés dans des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études cliniques après la commercialisation sont également inclus.</w:t>
      </w:r>
    </w:p>
    <w:p w14:paraId="5A94B37E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80" w14:textId="60F64F06" w:rsidR="0049783E" w:rsidRPr="00177D58" w:rsidRDefault="00F2394F" w:rsidP="00D81703">
      <w:pPr>
        <w:pStyle w:val="BodyText"/>
        <w:ind w:left="0" w:right="175"/>
        <w:rPr>
          <w:lang w:val="fr-BE"/>
        </w:rPr>
      </w:pPr>
      <w:r w:rsidRPr="00177D58">
        <w:rPr>
          <w:spacing w:val="-1"/>
          <w:lang w:val="fr-BE"/>
        </w:rPr>
        <w:t>Les effets indésirables sont listés par classe de systèmes d'organes, fréquence et grade de sévérité. Les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catégories de fréquence sont définies de</w:t>
      </w:r>
      <w:r w:rsidRPr="00177D58">
        <w:rPr>
          <w:spacing w:val="-4"/>
          <w:lang w:val="fr-BE"/>
        </w:rPr>
        <w:t xml:space="preserve"> </w:t>
      </w:r>
      <w:r w:rsidRPr="00177D58">
        <w:rPr>
          <w:lang w:val="fr-BE"/>
        </w:rPr>
        <w:t xml:space="preserve">la </w:t>
      </w:r>
      <w:r w:rsidRPr="00177D58">
        <w:rPr>
          <w:spacing w:val="-1"/>
          <w:lang w:val="fr-BE"/>
        </w:rPr>
        <w:t>façon suivante</w:t>
      </w:r>
      <w:r w:rsidR="004C5F48" w:rsidRPr="00177D58">
        <w:rPr>
          <w:spacing w:val="-2"/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-1"/>
          <w:lang w:val="fr-BE"/>
        </w:rPr>
        <w:t xml:space="preserve"> très fréquent </w:t>
      </w:r>
      <w:r w:rsidRPr="00177D58">
        <w:rPr>
          <w:lang w:val="fr-BE"/>
        </w:rPr>
        <w:t>(≥</w:t>
      </w:r>
      <w:r w:rsidR="003D481B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1/10), </w:t>
      </w:r>
      <w:r w:rsidRPr="00177D58">
        <w:rPr>
          <w:spacing w:val="-2"/>
          <w:lang w:val="fr-BE"/>
        </w:rPr>
        <w:t>fréquent</w:t>
      </w:r>
      <w:r w:rsidRPr="00177D58">
        <w:rPr>
          <w:spacing w:val="-1"/>
          <w:lang w:val="fr-BE"/>
        </w:rPr>
        <w:t xml:space="preserve"> (≥</w:t>
      </w:r>
      <w:r w:rsidR="004477A5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1/100</w:t>
      </w:r>
      <w:r w:rsidR="00130ABC">
        <w:rPr>
          <w:lang w:val="fr-BE"/>
        </w:rPr>
        <w:t xml:space="preserve"> </w:t>
      </w:r>
      <w:r w:rsidRPr="00177D58">
        <w:rPr>
          <w:lang w:val="fr-BE"/>
        </w:rPr>
        <w:t>à &lt;</w:t>
      </w:r>
      <w:r w:rsidR="004477A5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1/10), peu fréquent (≥</w:t>
      </w:r>
      <w:r w:rsidR="004477A5" w:rsidRPr="00177D58">
        <w:rPr>
          <w:spacing w:val="-1"/>
          <w:lang w:val="fr-BE"/>
        </w:rPr>
        <w:t> </w:t>
      </w:r>
      <w:r w:rsidRPr="00177D58">
        <w:rPr>
          <w:lang w:val="fr-BE"/>
        </w:rPr>
        <w:t>1/1</w:t>
      </w:r>
      <w:r w:rsidR="00802C86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000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&lt;</w:t>
      </w:r>
      <w:r w:rsidR="004477A5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1/100), rare (≥</w:t>
      </w:r>
      <w:r w:rsidR="004477A5" w:rsidRPr="00177D58">
        <w:rPr>
          <w:spacing w:val="-1"/>
          <w:lang w:val="fr-BE"/>
        </w:rPr>
        <w:t> </w:t>
      </w:r>
      <w:r w:rsidRPr="00177D58">
        <w:rPr>
          <w:lang w:val="fr-BE"/>
        </w:rPr>
        <w:t xml:space="preserve">1/10 </w:t>
      </w:r>
      <w:r w:rsidRPr="00177D58">
        <w:rPr>
          <w:spacing w:val="-1"/>
          <w:lang w:val="fr-BE"/>
        </w:rPr>
        <w:t xml:space="preserve">000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&lt;</w:t>
      </w:r>
      <w:r w:rsidR="004477A5" w:rsidRPr="00177D58">
        <w:rPr>
          <w:spacing w:val="-1"/>
          <w:lang w:val="fr-BE"/>
        </w:rPr>
        <w:t> </w:t>
      </w:r>
      <w:r w:rsidRPr="00177D58">
        <w:rPr>
          <w:lang w:val="fr-BE"/>
        </w:rPr>
        <w:t>1/1</w:t>
      </w:r>
      <w:r w:rsidR="00802C86">
        <w:rPr>
          <w:lang w:val="fr-BE"/>
        </w:rPr>
        <w:t xml:space="preserve"> </w:t>
      </w:r>
      <w:r w:rsidRPr="00177D58">
        <w:rPr>
          <w:spacing w:val="-1"/>
          <w:lang w:val="fr-BE"/>
        </w:rPr>
        <w:t>000), très rares (&lt;</w:t>
      </w:r>
      <w:r w:rsidR="004477A5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1/10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000) et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fréquence indéterminée (ne peut être estimée sur la base des données disponibles). La base de données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de pharmacovigilance ne </w:t>
      </w:r>
      <w:r w:rsidRPr="00177D58">
        <w:rPr>
          <w:spacing w:val="-2"/>
          <w:lang w:val="fr-BE"/>
        </w:rPr>
        <w:t>permet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pas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actuellement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d’établir pour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la liste des effets indésirables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rares et très rares.</w:t>
      </w:r>
    </w:p>
    <w:p w14:paraId="5A94B381" w14:textId="77777777" w:rsidR="0049783E" w:rsidRPr="00177D58" w:rsidRDefault="0049783E" w:rsidP="008501BB">
      <w:pPr>
        <w:rPr>
          <w:rFonts w:eastAsia="Times New Roman"/>
          <w:lang w:val="fr-BE"/>
        </w:rPr>
      </w:pPr>
    </w:p>
    <w:p w14:paraId="5A94B382" w14:textId="77777777" w:rsidR="0049783E" w:rsidRPr="00177D58" w:rsidRDefault="00F2394F" w:rsidP="008501BB">
      <w:pPr>
        <w:pStyle w:val="BodyText"/>
        <w:ind w:left="0" w:right="175"/>
        <w:rPr>
          <w:lang w:val="fr-BE"/>
        </w:rPr>
      </w:pPr>
      <w:r w:rsidRPr="00177D58">
        <w:rPr>
          <w:spacing w:val="-1"/>
          <w:lang w:val="fr-BE"/>
        </w:rPr>
        <w:t>Des catégories ont été assignées sur la base des fréquences absolues des données d’études cliniques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regroupées. Dans chaque classe de systèmes d’organes, les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effets indésirables de fréquence identique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sont présentés par ordre décroissant de gravité.</w:t>
      </w:r>
    </w:p>
    <w:p w14:paraId="5A94B383" w14:textId="77777777" w:rsidR="0049783E" w:rsidRPr="00177D58" w:rsidRDefault="0049783E">
      <w:pPr>
        <w:rPr>
          <w:lang w:val="fr-BE"/>
        </w:rPr>
        <w:sectPr w:rsidR="0049783E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A94B384" w14:textId="3E490CE7" w:rsidR="0049783E" w:rsidRPr="00177D58" w:rsidRDefault="00F2394F" w:rsidP="00037D92">
      <w:pPr>
        <w:pStyle w:val="Heading1"/>
        <w:ind w:left="0" w:right="299"/>
        <w:rPr>
          <w:spacing w:val="-1"/>
          <w:lang w:val="fr-BE"/>
        </w:rPr>
      </w:pPr>
      <w:r w:rsidRPr="00177D58">
        <w:rPr>
          <w:lang w:val="fr-BE"/>
        </w:rPr>
        <w:lastRenderedPageBreak/>
        <w:t>Tableau</w:t>
      </w:r>
      <w:r w:rsidR="0090553E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1. Effets indésirables rapportés dans les études chez les patients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atteints de RCC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(N</w:t>
      </w:r>
      <w:r w:rsidR="0090553E" w:rsidRPr="00177D58">
        <w:rPr>
          <w:spacing w:val="-1"/>
          <w:lang w:val="fr-BE"/>
        </w:rPr>
        <w:t> </w:t>
      </w:r>
      <w:r w:rsidRPr="00177D58">
        <w:rPr>
          <w:lang w:val="fr-BE"/>
        </w:rPr>
        <w:t>=</w:t>
      </w:r>
      <w:r w:rsidR="0090553E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672)</w:t>
      </w:r>
    </w:p>
    <w:p w14:paraId="077B3F2D" w14:textId="77777777" w:rsidR="004F0F25" w:rsidRPr="00177D58" w:rsidRDefault="004F0F25" w:rsidP="00037D92">
      <w:pPr>
        <w:pStyle w:val="Heading1"/>
        <w:ind w:left="0" w:right="299"/>
        <w:rPr>
          <w:b w:val="0"/>
          <w:bCs w:val="0"/>
          <w:lang w:val="fr-BE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418"/>
        <w:gridCol w:w="2268"/>
        <w:gridCol w:w="1085"/>
        <w:gridCol w:w="1087"/>
        <w:gridCol w:w="1087"/>
      </w:tblGrid>
      <w:tr w:rsidR="0049783E" w:rsidRPr="00177D58" w14:paraId="5A94B390" w14:textId="77777777" w:rsidTr="000563AB">
        <w:trPr>
          <w:trHeight w:hRule="exact" w:val="770"/>
          <w:tblHeader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85" w14:textId="77777777" w:rsidR="0049783E" w:rsidRPr="00177D58" w:rsidRDefault="00F2394F">
            <w:pPr>
              <w:pStyle w:val="TableParagraph"/>
              <w:spacing w:before="125"/>
              <w:ind w:left="102" w:right="260"/>
              <w:rPr>
                <w:rFonts w:eastAsia="Times New Roman"/>
                <w:lang w:val="fr-BE"/>
              </w:rPr>
            </w:pPr>
            <w:r w:rsidRPr="00177D58">
              <w:rPr>
                <w:rFonts w:eastAsia="Times New Roman"/>
                <w:b/>
                <w:bCs/>
                <w:lang w:val="fr-BE"/>
              </w:rPr>
              <w:t>Classe</w:t>
            </w:r>
            <w:r w:rsidRPr="00177D58">
              <w:rPr>
                <w:rFonts w:eastAsia="Times New Roman"/>
                <w:b/>
                <w:bCs/>
                <w:spacing w:val="-1"/>
                <w:lang w:val="fr-BE"/>
              </w:rPr>
              <w:t xml:space="preserve"> de systèmes</w:t>
            </w:r>
            <w:r w:rsidRPr="00177D58">
              <w:rPr>
                <w:rFonts w:eastAsia="Times New Roman"/>
                <w:b/>
                <w:bCs/>
                <w:spacing w:val="21"/>
                <w:lang w:val="fr-BE"/>
              </w:rPr>
              <w:t xml:space="preserve"> </w:t>
            </w:r>
            <w:r w:rsidRPr="00177D58">
              <w:rPr>
                <w:rFonts w:eastAsia="Times New Roman"/>
                <w:b/>
                <w:bCs/>
                <w:spacing w:val="-1"/>
                <w:lang w:val="fr-BE"/>
              </w:rPr>
              <w:t>d’organes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86" w14:textId="77777777" w:rsidR="0049783E" w:rsidRPr="00177D58" w:rsidRDefault="0049783E">
            <w:pPr>
              <w:pStyle w:val="TableParagraph"/>
              <w:spacing w:before="11"/>
              <w:rPr>
                <w:rFonts w:eastAsia="Times New Roman"/>
                <w:b/>
                <w:bCs/>
                <w:sz w:val="21"/>
                <w:szCs w:val="21"/>
                <w:lang w:val="fr-BE"/>
              </w:rPr>
            </w:pPr>
          </w:p>
          <w:p w14:paraId="5A94B387" w14:textId="77777777" w:rsidR="0049783E" w:rsidRPr="00177D58" w:rsidRDefault="00F2394F">
            <w:pPr>
              <w:pStyle w:val="TableParagraph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b/>
                <w:spacing w:val="-1"/>
                <w:lang w:val="fr-BE"/>
              </w:rPr>
              <w:t>Fréquence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88" w14:textId="77777777" w:rsidR="0049783E" w:rsidRPr="00177D58" w:rsidRDefault="0049783E">
            <w:pPr>
              <w:pStyle w:val="TableParagraph"/>
              <w:spacing w:before="5"/>
              <w:rPr>
                <w:rFonts w:eastAsia="Times New Roman"/>
                <w:b/>
                <w:bCs/>
                <w:sz w:val="21"/>
                <w:szCs w:val="21"/>
                <w:lang w:val="fr-BE"/>
              </w:rPr>
            </w:pPr>
          </w:p>
          <w:p w14:paraId="5A94B389" w14:textId="77777777" w:rsidR="0049783E" w:rsidRPr="00177D58" w:rsidRDefault="00F2394F">
            <w:pPr>
              <w:pStyle w:val="TableParagraph"/>
              <w:ind w:left="102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b/>
                <w:spacing w:val="-1"/>
                <w:lang w:val="fr-BE"/>
              </w:rPr>
              <w:t>Effets indésirables</w:t>
            </w:r>
            <w:r w:rsidRPr="00177D58">
              <w:rPr>
                <w:spacing w:val="-1"/>
                <w:position w:val="8"/>
                <w:sz w:val="14"/>
                <w:lang w:val="fr-BE"/>
              </w:rPr>
              <w:t>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8A" w14:textId="77777777" w:rsidR="0049783E" w:rsidRPr="00177D58" w:rsidRDefault="00F2394F">
            <w:pPr>
              <w:pStyle w:val="TableParagraph"/>
              <w:spacing w:line="236" w:lineRule="auto"/>
              <w:ind w:left="186" w:right="181" w:hanging="4"/>
              <w:jc w:val="center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b/>
                <w:spacing w:val="-1"/>
                <w:lang w:val="fr-BE"/>
              </w:rPr>
              <w:t>Tous</w:t>
            </w:r>
            <w:r w:rsidRPr="00177D58">
              <w:rPr>
                <w:b/>
                <w:spacing w:val="23"/>
                <w:lang w:val="fr-BE"/>
              </w:rPr>
              <w:t xml:space="preserve"> </w:t>
            </w:r>
            <w:r w:rsidRPr="00177D58">
              <w:rPr>
                <w:b/>
                <w:lang w:val="fr-BE"/>
              </w:rPr>
              <w:t>grades</w:t>
            </w:r>
            <w:r w:rsidRPr="00177D58">
              <w:rPr>
                <w:b/>
                <w:position w:val="8"/>
                <w:sz w:val="14"/>
                <w:lang w:val="fr-BE"/>
              </w:rPr>
              <w:t>b</w:t>
            </w:r>
          </w:p>
          <w:p w14:paraId="5A94B38B" w14:textId="77777777" w:rsidR="0049783E" w:rsidRPr="00177D58" w:rsidRDefault="00F2394F">
            <w:pPr>
              <w:pStyle w:val="TableParagraph"/>
              <w:spacing w:line="253" w:lineRule="exact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b/>
                <w:lang w:val="fr-BE"/>
              </w:rPr>
              <w:t>%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8C" w14:textId="15092B87" w:rsidR="0049783E" w:rsidRPr="00177D58" w:rsidRDefault="00F2394F">
            <w:pPr>
              <w:pStyle w:val="TableParagraph"/>
              <w:spacing w:before="119"/>
              <w:ind w:left="5"/>
              <w:jc w:val="center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b/>
                <w:spacing w:val="-1"/>
                <w:lang w:val="fr-BE"/>
              </w:rPr>
              <w:t xml:space="preserve">Grade </w:t>
            </w:r>
            <w:r w:rsidRPr="00177D58">
              <w:rPr>
                <w:b/>
                <w:lang w:val="fr-BE"/>
              </w:rPr>
              <w:t>3</w:t>
            </w:r>
            <w:r w:rsidRPr="00177D58">
              <w:rPr>
                <w:b/>
                <w:position w:val="8"/>
                <w:sz w:val="14"/>
                <w:lang w:val="fr-BE"/>
              </w:rPr>
              <w:t>b</w:t>
            </w:r>
          </w:p>
          <w:p w14:paraId="5A94B38D" w14:textId="77777777" w:rsidR="0049783E" w:rsidRPr="00177D58" w:rsidRDefault="00F2394F">
            <w:pPr>
              <w:pStyle w:val="TableParagraph"/>
              <w:spacing w:before="1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b/>
                <w:lang w:val="fr-BE"/>
              </w:rPr>
              <w:t>%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8E" w14:textId="17E3A9E6" w:rsidR="0049783E" w:rsidRPr="00177D58" w:rsidRDefault="00F2394F">
            <w:pPr>
              <w:pStyle w:val="TableParagraph"/>
              <w:spacing w:before="119"/>
              <w:ind w:left="5"/>
              <w:jc w:val="center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b/>
                <w:spacing w:val="-1"/>
                <w:lang w:val="fr-BE"/>
              </w:rPr>
              <w:t xml:space="preserve">Grade </w:t>
            </w:r>
            <w:r w:rsidRPr="00177D58">
              <w:rPr>
                <w:b/>
                <w:lang w:val="fr-BE"/>
              </w:rPr>
              <w:t>4</w:t>
            </w:r>
            <w:r w:rsidRPr="00177D58">
              <w:rPr>
                <w:b/>
                <w:position w:val="8"/>
                <w:sz w:val="14"/>
                <w:lang w:val="fr-BE"/>
              </w:rPr>
              <w:t>b</w:t>
            </w:r>
          </w:p>
          <w:p w14:paraId="5A94B38F" w14:textId="77777777" w:rsidR="0049783E" w:rsidRPr="00177D58" w:rsidRDefault="00F2394F">
            <w:pPr>
              <w:pStyle w:val="TableParagraph"/>
              <w:spacing w:before="1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b/>
                <w:lang w:val="fr-BE"/>
              </w:rPr>
              <w:t>%</w:t>
            </w:r>
          </w:p>
        </w:tc>
      </w:tr>
      <w:tr w:rsidR="0049783E" w:rsidRPr="00177D58" w14:paraId="5A94B397" w14:textId="77777777" w:rsidTr="000563AB">
        <w:trPr>
          <w:trHeight w:hRule="exact" w:val="262"/>
          <w:tblHeader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391" w14:textId="77777777" w:rsidR="0049783E" w:rsidRPr="00177D58" w:rsidRDefault="00F2394F">
            <w:pPr>
              <w:pStyle w:val="TableParagraph"/>
              <w:ind w:left="102" w:right="126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Affections</w:t>
            </w:r>
            <w:r w:rsidRPr="00177D58">
              <w:rPr>
                <w:spacing w:val="20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hématologiques et du</w:t>
            </w:r>
            <w:r w:rsidRPr="00177D58">
              <w:rPr>
                <w:spacing w:val="22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système lymphatique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392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93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Anémie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94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6,3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95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96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0,4</w:t>
            </w:r>
          </w:p>
        </w:tc>
      </w:tr>
      <w:tr w:rsidR="0049783E" w:rsidRPr="00177D58" w14:paraId="5A94B39E" w14:textId="77777777" w:rsidTr="000563AB">
        <w:trPr>
          <w:trHeight w:hRule="exact" w:val="264"/>
          <w:tblHeader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398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399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9A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Thrombocytopénie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9B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9C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9D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3A5" w14:textId="77777777" w:rsidTr="000563AB">
        <w:trPr>
          <w:trHeight w:hRule="exact" w:val="262"/>
          <w:tblHeader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39F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A0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A1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sz w:val="14"/>
                <w:szCs w:val="14"/>
                <w:lang w:val="fr-BE"/>
              </w:rPr>
            </w:pPr>
            <w:proofErr w:type="spellStart"/>
            <w:r w:rsidRPr="00177D58">
              <w:rPr>
                <w:spacing w:val="-1"/>
                <w:lang w:val="fr-BE"/>
              </w:rPr>
              <w:t>Polycythémie</w:t>
            </w:r>
            <w:proofErr w:type="spellEnd"/>
            <w:r w:rsidRPr="00177D58">
              <w:rPr>
                <w:spacing w:val="-1"/>
                <w:position w:val="8"/>
                <w:sz w:val="14"/>
                <w:lang w:val="fr-BE"/>
              </w:rPr>
              <w:t>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A2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A3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A4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3AC" w14:textId="77777777" w:rsidTr="000563AB">
        <w:trPr>
          <w:trHeight w:hRule="exact" w:val="264"/>
          <w:tblHeader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3A6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3A7" w14:textId="77777777" w:rsidR="0049783E" w:rsidRPr="00177D58" w:rsidRDefault="00F2394F">
            <w:pPr>
              <w:pStyle w:val="TableParagraph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Peu 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A8" w14:textId="77777777" w:rsidR="0049783E" w:rsidRPr="00177D58" w:rsidRDefault="00F2394F">
            <w:pPr>
              <w:pStyle w:val="TableParagraph"/>
              <w:spacing w:line="252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Neutropénie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A9" w14:textId="77777777" w:rsidR="0049783E" w:rsidRPr="00177D58" w:rsidRDefault="00F2394F">
            <w:pPr>
              <w:pStyle w:val="TableParagraph"/>
              <w:spacing w:line="252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AA" w14:textId="77777777" w:rsidR="0049783E" w:rsidRPr="00177D58" w:rsidRDefault="00F2394F">
            <w:pPr>
              <w:pStyle w:val="TableParagraph"/>
              <w:spacing w:line="252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AB" w14:textId="77777777" w:rsidR="0049783E" w:rsidRPr="00177D58" w:rsidRDefault="00F2394F">
            <w:pPr>
              <w:pStyle w:val="TableParagraph"/>
              <w:spacing w:line="252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3B3" w14:textId="77777777" w:rsidTr="000563AB">
        <w:trPr>
          <w:trHeight w:hRule="exact" w:val="264"/>
          <w:tblHeader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AD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AE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AF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Leucopénie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B0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B1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B2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3BA" w14:textId="77777777" w:rsidTr="000563AB">
        <w:trPr>
          <w:trHeight w:hRule="exact" w:val="262"/>
          <w:tblHeader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3B4" w14:textId="77777777" w:rsidR="0049783E" w:rsidRPr="00177D58" w:rsidRDefault="00F2394F">
            <w:pPr>
              <w:pStyle w:val="TableParagraph"/>
              <w:spacing w:before="1" w:line="252" w:lineRule="exact"/>
              <w:ind w:left="102" w:right="675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Affections</w:t>
            </w:r>
            <w:r w:rsidRPr="00177D58">
              <w:rPr>
                <w:spacing w:val="22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endocriniennes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B5" w14:textId="77777777" w:rsidR="0049783E" w:rsidRPr="00177D58" w:rsidRDefault="00F2394F">
            <w:pPr>
              <w:pStyle w:val="TableParagraph"/>
              <w:spacing w:line="250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Très 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B6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spacing w:val="-1"/>
                <w:lang w:val="fr-BE"/>
              </w:rPr>
              <w:t>Hypothyroïdie</w:t>
            </w:r>
            <w:r w:rsidRPr="00177D58">
              <w:rPr>
                <w:spacing w:val="-1"/>
                <w:position w:val="8"/>
                <w:sz w:val="14"/>
                <w:lang w:val="fr-BE"/>
              </w:rPr>
              <w:t>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B7" w14:textId="77777777" w:rsidR="0049783E" w:rsidRPr="00177D58" w:rsidRDefault="00F2394F">
            <w:pPr>
              <w:pStyle w:val="TableParagraph"/>
              <w:spacing w:line="250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24,6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B8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B9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3C1" w14:textId="77777777" w:rsidTr="000563AB">
        <w:trPr>
          <w:trHeight w:hRule="exact" w:val="264"/>
          <w:tblHeader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BB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BC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BD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spacing w:val="-1"/>
                <w:lang w:val="fr-BE"/>
              </w:rPr>
              <w:t>Hyperthyroïdie</w:t>
            </w:r>
            <w:r w:rsidRPr="00177D58">
              <w:rPr>
                <w:spacing w:val="-1"/>
                <w:position w:val="8"/>
                <w:sz w:val="14"/>
                <w:lang w:val="fr-BE"/>
              </w:rPr>
              <w:t>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BE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BF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C0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</w:tr>
      <w:tr w:rsidR="0049783E" w:rsidRPr="00177D58" w14:paraId="5A94B3C8" w14:textId="77777777" w:rsidTr="000563AB">
        <w:trPr>
          <w:trHeight w:hRule="exact" w:val="516"/>
          <w:tblHeader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3C2" w14:textId="77777777" w:rsidR="0049783E" w:rsidRPr="00177D58" w:rsidRDefault="00F2394F">
            <w:pPr>
              <w:pStyle w:val="TableParagraph"/>
              <w:ind w:left="102" w:right="193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Troubles du</w:t>
            </w:r>
            <w:r w:rsidRPr="00177D58">
              <w:rPr>
                <w:spacing w:val="21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métabolisme et de la</w:t>
            </w:r>
            <w:r w:rsidRPr="00177D58">
              <w:rPr>
                <w:spacing w:val="23"/>
                <w:lang w:val="fr-BE"/>
              </w:rPr>
              <w:t xml:space="preserve"> </w:t>
            </w:r>
            <w:r w:rsidRPr="00177D58">
              <w:rPr>
                <w:lang w:val="fr-BE"/>
              </w:rPr>
              <w:t>nutrition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C3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Très 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C4" w14:textId="77777777" w:rsidR="0049783E" w:rsidRPr="00177D58" w:rsidRDefault="00F2394F">
            <w:pPr>
              <w:pStyle w:val="TableParagraph"/>
              <w:spacing w:before="1" w:line="252" w:lineRule="exact"/>
              <w:ind w:left="102" w:right="873"/>
              <w:rPr>
                <w:rFonts w:eastAsia="Times New Roman"/>
                <w:lang w:val="fr-BE"/>
              </w:rPr>
            </w:pPr>
            <w:r w:rsidRPr="00177D58">
              <w:rPr>
                <w:rFonts w:eastAsia="Times New Roman"/>
                <w:spacing w:val="-1"/>
                <w:lang w:val="fr-BE"/>
              </w:rPr>
              <w:t>Diminution</w:t>
            </w:r>
            <w:r w:rsidRPr="00177D58">
              <w:rPr>
                <w:rFonts w:eastAsia="Times New Roman"/>
                <w:lang w:val="fr-BE"/>
              </w:rPr>
              <w:t xml:space="preserve"> de</w:t>
            </w:r>
            <w:r w:rsidRPr="00177D58">
              <w:rPr>
                <w:rFonts w:eastAsia="Times New Roman"/>
                <w:spacing w:val="26"/>
                <w:lang w:val="fr-BE"/>
              </w:rPr>
              <w:t xml:space="preserve"> </w:t>
            </w:r>
            <w:r w:rsidRPr="00177D58">
              <w:rPr>
                <w:rFonts w:eastAsia="Times New Roman"/>
                <w:spacing w:val="-1"/>
                <w:lang w:val="fr-BE"/>
              </w:rPr>
              <w:t>l’appétit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C5" w14:textId="77777777" w:rsidR="0049783E" w:rsidRPr="00177D58" w:rsidRDefault="00F2394F">
            <w:pPr>
              <w:pStyle w:val="TableParagraph"/>
              <w:spacing w:line="251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39,0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C6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C7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</w:tr>
      <w:tr w:rsidR="0049783E" w:rsidRPr="00177D58" w14:paraId="5A94B3CF" w14:textId="77777777" w:rsidTr="000563AB">
        <w:trPr>
          <w:trHeight w:hRule="exact" w:val="262"/>
          <w:tblHeader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3C9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3CA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CB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Déshydratation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CC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6,7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CD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CE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</w:tr>
      <w:tr w:rsidR="0049783E" w:rsidRPr="00177D58" w14:paraId="5A94B3D6" w14:textId="77777777" w:rsidTr="000563AB">
        <w:trPr>
          <w:trHeight w:hRule="exact" w:val="264"/>
          <w:tblHeader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3D0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3D1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D2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Hyperkaliémie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D3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D4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D5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</w:tr>
      <w:tr w:rsidR="0049783E" w:rsidRPr="00177D58" w14:paraId="5A94B3DD" w14:textId="77777777" w:rsidTr="000563AB">
        <w:trPr>
          <w:trHeight w:hRule="exact" w:val="262"/>
          <w:tblHeader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D7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D8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D9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Hypercalcémie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DA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DB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DC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</w:tr>
      <w:tr w:rsidR="0049783E" w:rsidRPr="00177D58" w14:paraId="5A94B3E4" w14:textId="77777777" w:rsidTr="000563AB">
        <w:trPr>
          <w:trHeight w:hRule="exact" w:val="264"/>
          <w:tblHeader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3DE" w14:textId="77777777" w:rsidR="0049783E" w:rsidRPr="00177D58" w:rsidRDefault="00F2394F">
            <w:pPr>
              <w:pStyle w:val="TableParagraph"/>
              <w:ind w:left="102" w:right="536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Affections du</w:t>
            </w:r>
            <w:r w:rsidRPr="00177D58">
              <w:rPr>
                <w:spacing w:val="21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système nerveux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3DF" w14:textId="77777777" w:rsidR="0049783E" w:rsidRPr="00177D58" w:rsidRDefault="00F2394F">
            <w:pPr>
              <w:pStyle w:val="TableParagraph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Très 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E0" w14:textId="77777777" w:rsidR="0049783E" w:rsidRPr="00177D58" w:rsidRDefault="00F2394F">
            <w:pPr>
              <w:pStyle w:val="TableParagraph"/>
              <w:spacing w:line="252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Céphalée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E1" w14:textId="77777777" w:rsidR="0049783E" w:rsidRPr="00177D58" w:rsidRDefault="00F2394F">
            <w:pPr>
              <w:pStyle w:val="TableParagraph"/>
              <w:spacing w:line="252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16,2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E2" w14:textId="77777777" w:rsidR="0049783E" w:rsidRPr="00177D58" w:rsidRDefault="00F2394F">
            <w:pPr>
              <w:pStyle w:val="TableParagraph"/>
              <w:spacing w:line="252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E3" w14:textId="77777777" w:rsidR="0049783E" w:rsidRPr="00177D58" w:rsidRDefault="00F2394F">
            <w:pPr>
              <w:pStyle w:val="TableParagraph"/>
              <w:spacing w:line="252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3EB" w14:textId="77777777" w:rsidTr="000563AB">
        <w:trPr>
          <w:trHeight w:hRule="exact" w:val="264"/>
          <w:tblHeader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3E5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E6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E7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Dysgueusie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E8" w14:textId="77777777" w:rsidR="0049783E" w:rsidRPr="00177D58" w:rsidRDefault="00F2394F">
            <w:pPr>
              <w:pStyle w:val="TableParagraph"/>
              <w:spacing w:line="251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11,5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E9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EA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3F2" w14:textId="77777777" w:rsidTr="000563AB">
        <w:trPr>
          <w:trHeight w:hRule="exact" w:val="262"/>
          <w:tblHeader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3EC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ED" w14:textId="77777777" w:rsidR="0049783E" w:rsidRPr="00177D58" w:rsidRDefault="00F2394F">
            <w:pPr>
              <w:pStyle w:val="TableParagraph"/>
              <w:spacing w:line="250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EE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Sensation vertigineuse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EF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9,1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0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1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3F9" w14:textId="77777777" w:rsidTr="000563AB">
        <w:trPr>
          <w:trHeight w:hRule="exact" w:val="770"/>
          <w:tblHeader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3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4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Peu 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5" w14:textId="77777777" w:rsidR="0049783E" w:rsidRPr="00177D58" w:rsidRDefault="00F2394F">
            <w:pPr>
              <w:pStyle w:val="TableParagraph"/>
              <w:spacing w:line="237" w:lineRule="auto"/>
              <w:ind w:left="102" w:right="189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rFonts w:eastAsia="Times New Roman"/>
                <w:spacing w:val="-1"/>
                <w:lang w:val="fr-BE"/>
              </w:rPr>
              <w:t>Syndrome</w:t>
            </w:r>
            <w:r w:rsidRPr="00177D58">
              <w:rPr>
                <w:rFonts w:eastAsia="Times New Roman"/>
                <w:spacing w:val="20"/>
                <w:lang w:val="fr-BE"/>
              </w:rPr>
              <w:t xml:space="preserve"> </w:t>
            </w:r>
            <w:r w:rsidRPr="00177D58">
              <w:rPr>
                <w:rFonts w:eastAsia="Times New Roman"/>
                <w:spacing w:val="-1"/>
                <w:lang w:val="fr-BE"/>
              </w:rPr>
              <w:t>d’encéphalopathie</w:t>
            </w:r>
            <w:r w:rsidRPr="00177D58">
              <w:rPr>
                <w:rFonts w:eastAsia="Times New Roman"/>
                <w:spacing w:val="24"/>
                <w:lang w:val="fr-BE"/>
              </w:rPr>
              <w:t xml:space="preserve"> </w:t>
            </w:r>
            <w:r w:rsidRPr="00177D58">
              <w:rPr>
                <w:rFonts w:eastAsia="Times New Roman"/>
                <w:spacing w:val="-1"/>
                <w:lang w:val="fr-BE"/>
              </w:rPr>
              <w:t>postérieure</w:t>
            </w:r>
            <w:r w:rsidRPr="00177D58">
              <w:rPr>
                <w:rFonts w:eastAsia="Times New Roman"/>
                <w:spacing w:val="-2"/>
                <w:lang w:val="fr-BE"/>
              </w:rPr>
              <w:t xml:space="preserve"> réversible</w:t>
            </w:r>
            <w:r w:rsidRPr="00177D58">
              <w:rPr>
                <w:rFonts w:eastAsia="Times New Roman"/>
                <w:spacing w:val="-2"/>
                <w:position w:val="8"/>
                <w:sz w:val="14"/>
                <w:szCs w:val="14"/>
                <w:lang w:val="fr-BE"/>
              </w:rPr>
              <w:t>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6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7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8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00" w14:textId="77777777" w:rsidTr="000563AB">
        <w:trPr>
          <w:trHeight w:hRule="exact" w:val="768"/>
          <w:tblHeader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A" w14:textId="77777777" w:rsidR="0049783E" w:rsidRPr="00177D58" w:rsidRDefault="00F2394F">
            <w:pPr>
              <w:pStyle w:val="TableParagraph"/>
              <w:ind w:left="102" w:right="818"/>
              <w:jc w:val="both"/>
              <w:rPr>
                <w:rFonts w:eastAsia="Times New Roman"/>
                <w:lang w:val="fr-BE"/>
              </w:rPr>
            </w:pPr>
            <w:r w:rsidRPr="00177D58">
              <w:rPr>
                <w:rFonts w:eastAsia="Times New Roman"/>
                <w:spacing w:val="-1"/>
                <w:lang w:val="fr-BE"/>
              </w:rPr>
              <w:t>Affections</w:t>
            </w:r>
            <w:r w:rsidRPr="00177D58">
              <w:rPr>
                <w:rFonts w:eastAsia="Times New Roman"/>
                <w:lang w:val="fr-BE"/>
              </w:rPr>
              <w:t xml:space="preserve"> </w:t>
            </w:r>
            <w:r w:rsidRPr="00177D58">
              <w:rPr>
                <w:rFonts w:eastAsia="Times New Roman"/>
                <w:spacing w:val="-2"/>
                <w:lang w:val="fr-BE"/>
              </w:rPr>
              <w:t>de</w:t>
            </w:r>
            <w:r w:rsidRPr="00177D58">
              <w:rPr>
                <w:rFonts w:eastAsia="Times New Roman"/>
                <w:spacing w:val="23"/>
                <w:lang w:val="fr-BE"/>
              </w:rPr>
              <w:t xml:space="preserve"> </w:t>
            </w:r>
            <w:r w:rsidRPr="00177D58">
              <w:rPr>
                <w:rFonts w:eastAsia="Times New Roman"/>
                <w:spacing w:val="-1"/>
                <w:lang w:val="fr-BE"/>
              </w:rPr>
              <w:t>l’oreille</w:t>
            </w:r>
            <w:r w:rsidRPr="00177D58">
              <w:rPr>
                <w:rFonts w:eastAsia="Times New Roman"/>
                <w:lang w:val="fr-BE"/>
              </w:rPr>
              <w:t xml:space="preserve"> </w:t>
            </w:r>
            <w:r w:rsidRPr="00177D58">
              <w:rPr>
                <w:rFonts w:eastAsia="Times New Roman"/>
                <w:spacing w:val="-1"/>
                <w:lang w:val="fr-BE"/>
              </w:rPr>
              <w:t>et</w:t>
            </w:r>
            <w:r w:rsidRPr="00177D58">
              <w:rPr>
                <w:rFonts w:eastAsia="Times New Roman"/>
                <w:lang w:val="fr-BE"/>
              </w:rPr>
              <w:t xml:space="preserve"> </w:t>
            </w:r>
            <w:r w:rsidRPr="00177D58">
              <w:rPr>
                <w:rFonts w:eastAsia="Times New Roman"/>
                <w:spacing w:val="-1"/>
                <w:lang w:val="fr-BE"/>
              </w:rPr>
              <w:t>du</w:t>
            </w:r>
            <w:r w:rsidRPr="00177D58">
              <w:rPr>
                <w:rFonts w:eastAsia="Times New Roman"/>
                <w:spacing w:val="22"/>
                <w:lang w:val="fr-BE"/>
              </w:rPr>
              <w:t xml:space="preserve"> </w:t>
            </w:r>
            <w:r w:rsidRPr="00177D58">
              <w:rPr>
                <w:rFonts w:eastAsia="Times New Roman"/>
                <w:lang w:val="fr-BE"/>
              </w:rPr>
              <w:t>labyrinthe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B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C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Acouphène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D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E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3FF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07" w14:textId="77777777" w:rsidTr="000563AB">
        <w:trPr>
          <w:trHeight w:hRule="exact" w:val="768"/>
          <w:tblHeader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01" w14:textId="77777777" w:rsidR="0049783E" w:rsidRPr="00177D58" w:rsidRDefault="00F2394F">
            <w:pPr>
              <w:pStyle w:val="TableParagraph"/>
              <w:spacing w:line="241" w:lineRule="auto"/>
              <w:ind w:left="102" w:right="1067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Affections</w:t>
            </w:r>
            <w:r w:rsidRPr="00177D58">
              <w:rPr>
                <w:spacing w:val="20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cardiaques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02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03" w14:textId="77777777" w:rsidR="0049783E" w:rsidRPr="00177D58" w:rsidRDefault="00F2394F">
            <w:pPr>
              <w:pStyle w:val="TableParagraph"/>
              <w:spacing w:line="237" w:lineRule="auto"/>
              <w:ind w:left="102" w:right="903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rFonts w:eastAsia="Times New Roman"/>
                <w:spacing w:val="-1"/>
                <w:lang w:val="fr-BE"/>
              </w:rPr>
              <w:t>Événements</w:t>
            </w:r>
            <w:r w:rsidRPr="00177D58">
              <w:rPr>
                <w:rFonts w:eastAsia="Times New Roman"/>
                <w:spacing w:val="20"/>
                <w:lang w:val="fr-BE"/>
              </w:rPr>
              <w:t xml:space="preserve"> </w:t>
            </w:r>
            <w:r w:rsidRPr="00177D58">
              <w:rPr>
                <w:rFonts w:eastAsia="Times New Roman"/>
                <w:spacing w:val="-1"/>
                <w:lang w:val="fr-BE"/>
              </w:rPr>
              <w:t>d’insuffisance</w:t>
            </w:r>
            <w:r w:rsidRPr="00177D58">
              <w:rPr>
                <w:rFonts w:eastAsia="Times New Roman"/>
                <w:spacing w:val="20"/>
                <w:lang w:val="fr-BE"/>
              </w:rPr>
              <w:t xml:space="preserve"> </w:t>
            </w:r>
            <w:proofErr w:type="gramStart"/>
            <w:r w:rsidRPr="00177D58">
              <w:rPr>
                <w:rFonts w:eastAsia="Times New Roman"/>
                <w:spacing w:val="-1"/>
                <w:lang w:val="fr-BE"/>
              </w:rPr>
              <w:t>cardiaque</w:t>
            </w:r>
            <w:proofErr w:type="spellStart"/>
            <w:r w:rsidRPr="00177D58">
              <w:rPr>
                <w:rFonts w:eastAsia="Times New Roman"/>
                <w:spacing w:val="-1"/>
                <w:position w:val="8"/>
                <w:sz w:val="14"/>
                <w:szCs w:val="14"/>
                <w:lang w:val="fr-BE"/>
              </w:rPr>
              <w:t>c,d</w:t>
            </w:r>
            <w:proofErr w:type="gramEnd"/>
            <w:r w:rsidRPr="00177D58">
              <w:rPr>
                <w:rFonts w:eastAsia="Times New Roman"/>
                <w:spacing w:val="-1"/>
                <w:position w:val="8"/>
                <w:sz w:val="14"/>
                <w:szCs w:val="14"/>
                <w:lang w:val="fr-BE"/>
              </w:rPr>
              <w:t>,f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04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05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06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0,7</w:t>
            </w:r>
          </w:p>
        </w:tc>
      </w:tr>
      <w:tr w:rsidR="0049783E" w:rsidRPr="00177D58" w14:paraId="5A94B40E" w14:textId="77777777" w:rsidTr="000563AB">
        <w:trPr>
          <w:trHeight w:hRule="exact" w:val="264"/>
          <w:tblHeader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08" w14:textId="77777777" w:rsidR="0049783E" w:rsidRPr="00177D58" w:rsidRDefault="00F2394F">
            <w:pPr>
              <w:pStyle w:val="TableParagraph"/>
              <w:spacing w:line="241" w:lineRule="auto"/>
              <w:ind w:left="102" w:right="1031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Affections</w:t>
            </w:r>
            <w:r w:rsidRPr="00177D58">
              <w:rPr>
                <w:spacing w:val="20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vasculaires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09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Très 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0A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spacing w:val="-1"/>
                <w:lang w:val="fr-BE"/>
              </w:rPr>
              <w:t>Hypertension</w:t>
            </w:r>
            <w:r w:rsidRPr="00177D58">
              <w:rPr>
                <w:spacing w:val="-1"/>
                <w:position w:val="8"/>
                <w:sz w:val="14"/>
                <w:lang w:val="fr-BE"/>
              </w:rPr>
              <w:t>g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0B" w14:textId="77777777" w:rsidR="0049783E" w:rsidRPr="00177D58" w:rsidRDefault="00F2394F">
            <w:pPr>
              <w:pStyle w:val="TableParagraph"/>
              <w:spacing w:line="251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51,2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0C" w14:textId="77777777" w:rsidR="0049783E" w:rsidRPr="00177D58" w:rsidRDefault="00F2394F">
            <w:pPr>
              <w:pStyle w:val="TableParagraph"/>
              <w:spacing w:line="251" w:lineRule="exact"/>
              <w:ind w:left="346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22,0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0D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1,0</w:t>
            </w:r>
          </w:p>
        </w:tc>
      </w:tr>
      <w:tr w:rsidR="0049783E" w:rsidRPr="00177D58" w14:paraId="5A94B415" w14:textId="77777777" w:rsidTr="000563AB">
        <w:trPr>
          <w:trHeight w:hRule="exact" w:val="262"/>
          <w:tblHeader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0F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10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11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sz w:val="14"/>
                <w:szCs w:val="14"/>
                <w:lang w:val="fr-BE"/>
              </w:rPr>
            </w:pPr>
            <w:proofErr w:type="gramStart"/>
            <w:r w:rsidRPr="00177D58">
              <w:rPr>
                <w:spacing w:val="-1"/>
                <w:lang w:val="fr-BE"/>
              </w:rPr>
              <w:t>Hémorragie</w:t>
            </w:r>
            <w:proofErr w:type="spellStart"/>
            <w:r w:rsidRPr="00177D58">
              <w:rPr>
                <w:spacing w:val="-1"/>
                <w:position w:val="8"/>
                <w:sz w:val="14"/>
                <w:lang w:val="fr-BE"/>
              </w:rPr>
              <w:t>c,d</w:t>
            </w:r>
            <w:proofErr w:type="gramEnd"/>
            <w:r w:rsidRPr="00177D58">
              <w:rPr>
                <w:spacing w:val="-1"/>
                <w:position w:val="8"/>
                <w:sz w:val="14"/>
                <w:lang w:val="fr-BE"/>
              </w:rPr>
              <w:t>,h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12" w14:textId="77777777" w:rsidR="0049783E" w:rsidRPr="00177D58" w:rsidRDefault="00F2394F">
            <w:pPr>
              <w:pStyle w:val="TableParagraph"/>
              <w:spacing w:line="250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25,7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13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14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1,0</w:t>
            </w:r>
          </w:p>
        </w:tc>
      </w:tr>
      <w:tr w:rsidR="0049783E" w:rsidRPr="00177D58" w14:paraId="5A94B41C" w14:textId="77777777" w:rsidTr="000563AB">
        <w:trPr>
          <w:trHeight w:hRule="exact" w:val="770"/>
          <w:tblHeader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16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17" w14:textId="77777777" w:rsidR="0049783E" w:rsidRPr="00177D58" w:rsidRDefault="00F2394F">
            <w:pPr>
              <w:pStyle w:val="TableParagraph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18" w14:textId="77777777" w:rsidR="0049783E" w:rsidRPr="00177D58" w:rsidRDefault="00F2394F">
            <w:pPr>
              <w:pStyle w:val="TableParagraph"/>
              <w:spacing w:before="4" w:line="252" w:lineRule="exact"/>
              <w:ind w:left="102" w:right="323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spacing w:val="-1"/>
                <w:lang w:val="fr-BE"/>
              </w:rPr>
              <w:t>Événements veineux</w:t>
            </w:r>
            <w:r w:rsidRPr="00177D58">
              <w:rPr>
                <w:spacing w:val="21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emboliques</w:t>
            </w:r>
            <w:r w:rsidRPr="00177D58">
              <w:rPr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et</w:t>
            </w:r>
            <w:r w:rsidRPr="00177D58">
              <w:rPr>
                <w:spacing w:val="21"/>
                <w:lang w:val="fr-BE"/>
              </w:rPr>
              <w:t xml:space="preserve"> </w:t>
            </w:r>
            <w:proofErr w:type="gramStart"/>
            <w:r w:rsidRPr="00177D58">
              <w:rPr>
                <w:spacing w:val="-1"/>
                <w:lang w:val="fr-BE"/>
              </w:rPr>
              <w:t>thrombotiques</w:t>
            </w:r>
            <w:proofErr w:type="spellStart"/>
            <w:r w:rsidRPr="00177D58">
              <w:rPr>
                <w:spacing w:val="-1"/>
                <w:position w:val="8"/>
                <w:sz w:val="14"/>
                <w:lang w:val="fr-BE"/>
              </w:rPr>
              <w:t>c,d</w:t>
            </w:r>
            <w:proofErr w:type="gramEnd"/>
            <w:r w:rsidRPr="00177D58">
              <w:rPr>
                <w:spacing w:val="-1"/>
                <w:position w:val="8"/>
                <w:sz w:val="14"/>
                <w:lang w:val="fr-BE"/>
              </w:rPr>
              <w:t>,i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19" w14:textId="77777777" w:rsidR="0049783E" w:rsidRPr="00177D58" w:rsidRDefault="00F2394F">
            <w:pPr>
              <w:pStyle w:val="TableParagraph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1A" w14:textId="77777777" w:rsidR="0049783E" w:rsidRPr="00177D58" w:rsidRDefault="00F2394F">
            <w:pPr>
              <w:pStyle w:val="TableParagraph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1B" w14:textId="77777777" w:rsidR="0049783E" w:rsidRPr="00177D58" w:rsidRDefault="00F2394F">
            <w:pPr>
              <w:pStyle w:val="TableParagraph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1,2</w:t>
            </w:r>
          </w:p>
        </w:tc>
      </w:tr>
      <w:tr w:rsidR="0049783E" w:rsidRPr="00177D58" w14:paraId="5A94B423" w14:textId="77777777" w:rsidTr="000563AB">
        <w:trPr>
          <w:trHeight w:hRule="exact" w:val="768"/>
          <w:tblHeader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1D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1E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1F" w14:textId="77777777" w:rsidR="0049783E" w:rsidRPr="00177D58" w:rsidRDefault="00F2394F">
            <w:pPr>
              <w:pStyle w:val="TableParagraph"/>
              <w:spacing w:line="237" w:lineRule="auto"/>
              <w:ind w:left="102" w:right="310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spacing w:val="-1"/>
                <w:lang w:val="fr-BE"/>
              </w:rPr>
              <w:t>Événements artériels</w:t>
            </w:r>
            <w:r w:rsidRPr="00177D58">
              <w:rPr>
                <w:spacing w:val="21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emboliques</w:t>
            </w:r>
            <w:r w:rsidRPr="00177D58">
              <w:rPr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et</w:t>
            </w:r>
            <w:r w:rsidRPr="00177D58">
              <w:rPr>
                <w:spacing w:val="21"/>
                <w:lang w:val="fr-BE"/>
              </w:rPr>
              <w:t xml:space="preserve"> </w:t>
            </w:r>
            <w:proofErr w:type="gramStart"/>
            <w:r w:rsidRPr="00177D58">
              <w:rPr>
                <w:spacing w:val="-1"/>
                <w:lang w:val="fr-BE"/>
              </w:rPr>
              <w:t>thrombotiques</w:t>
            </w:r>
            <w:proofErr w:type="spellStart"/>
            <w:r w:rsidRPr="00177D58">
              <w:rPr>
                <w:spacing w:val="-1"/>
                <w:position w:val="8"/>
                <w:sz w:val="14"/>
                <w:lang w:val="fr-BE"/>
              </w:rPr>
              <w:t>c,d</w:t>
            </w:r>
            <w:proofErr w:type="gramEnd"/>
            <w:r w:rsidRPr="00177D58">
              <w:rPr>
                <w:spacing w:val="-1"/>
                <w:position w:val="8"/>
                <w:sz w:val="14"/>
                <w:lang w:val="fr-BE"/>
              </w:rPr>
              <w:t>,j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20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21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22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1,3</w:t>
            </w:r>
          </w:p>
        </w:tc>
      </w:tr>
      <w:tr w:rsidR="0049783E" w:rsidRPr="00177D58" w14:paraId="5A94B42A" w14:textId="77777777" w:rsidTr="000563AB">
        <w:trPr>
          <w:trHeight w:hRule="exact" w:val="516"/>
          <w:tblHeader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24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25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Indéterminée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26" w14:textId="77777777" w:rsidR="0049783E" w:rsidRPr="00177D58" w:rsidRDefault="00F2394F">
            <w:pPr>
              <w:pStyle w:val="TableParagraph"/>
              <w:spacing w:line="236" w:lineRule="auto"/>
              <w:ind w:left="102" w:right="191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spacing w:val="-1"/>
                <w:lang w:val="fr-BE"/>
              </w:rPr>
              <w:t xml:space="preserve">Anévrismes </w:t>
            </w:r>
            <w:r w:rsidRPr="00177D58">
              <w:rPr>
                <w:lang w:val="fr-BE"/>
              </w:rPr>
              <w:t>et</w:t>
            </w:r>
            <w:r w:rsidRPr="00177D58">
              <w:rPr>
                <w:spacing w:val="22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dissections</w:t>
            </w:r>
            <w:r w:rsidRPr="00177D58">
              <w:rPr>
                <w:spacing w:val="-2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artérielles</w:t>
            </w:r>
            <w:r w:rsidRPr="00177D58">
              <w:rPr>
                <w:spacing w:val="-1"/>
                <w:position w:val="8"/>
                <w:sz w:val="14"/>
                <w:lang w:val="fr-BE"/>
              </w:rPr>
              <w:t>d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27" w14:textId="77777777" w:rsidR="0049783E" w:rsidRPr="00177D58" w:rsidRDefault="00F2394F">
            <w:pPr>
              <w:pStyle w:val="TableParagraph"/>
              <w:spacing w:line="251" w:lineRule="exact"/>
              <w:ind w:left="1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-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28" w14:textId="77777777" w:rsidR="0049783E" w:rsidRPr="00177D58" w:rsidRDefault="00F2394F">
            <w:pPr>
              <w:pStyle w:val="TableParagraph"/>
              <w:spacing w:line="251" w:lineRule="exact"/>
              <w:ind w:left="3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-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29" w14:textId="77777777" w:rsidR="0049783E" w:rsidRPr="00177D58" w:rsidRDefault="00F2394F">
            <w:pPr>
              <w:pStyle w:val="TableParagraph"/>
              <w:spacing w:line="251" w:lineRule="exact"/>
              <w:ind w:left="3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-</w:t>
            </w:r>
          </w:p>
        </w:tc>
      </w:tr>
      <w:tr w:rsidR="0049783E" w:rsidRPr="00177D58" w14:paraId="5A94B431" w14:textId="77777777" w:rsidTr="000563AB">
        <w:trPr>
          <w:trHeight w:hRule="exact" w:val="264"/>
          <w:tblHeader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2B" w14:textId="77777777" w:rsidR="0049783E" w:rsidRPr="00177D58" w:rsidRDefault="00F2394F">
            <w:pPr>
              <w:pStyle w:val="TableParagraph"/>
              <w:ind w:left="102" w:right="779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Affections</w:t>
            </w:r>
            <w:r w:rsidRPr="00177D58">
              <w:rPr>
                <w:spacing w:val="22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respiratoires,</w:t>
            </w:r>
            <w:r w:rsidRPr="00177D58">
              <w:rPr>
                <w:spacing w:val="23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thoraciques</w:t>
            </w:r>
            <w:r w:rsidRPr="00177D58">
              <w:rPr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et</w:t>
            </w:r>
            <w:r w:rsidRPr="00177D58">
              <w:rPr>
                <w:spacing w:val="21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médiastinales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2C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Très 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2D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spacing w:val="-1"/>
                <w:lang w:val="fr-BE"/>
              </w:rPr>
              <w:t>Dyspnée</w:t>
            </w:r>
            <w:r w:rsidRPr="00177D58">
              <w:rPr>
                <w:spacing w:val="-1"/>
                <w:position w:val="8"/>
                <w:sz w:val="14"/>
                <w:lang w:val="fr-BE"/>
              </w:rPr>
              <w:t>d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2E" w14:textId="77777777" w:rsidR="0049783E" w:rsidRPr="00177D58" w:rsidRDefault="00F2394F">
            <w:pPr>
              <w:pStyle w:val="TableParagraph"/>
              <w:spacing w:line="251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17,1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2F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30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0,6</w:t>
            </w:r>
          </w:p>
        </w:tc>
      </w:tr>
      <w:tr w:rsidR="0049783E" w:rsidRPr="00177D58" w14:paraId="5A94B438" w14:textId="77777777" w:rsidTr="000563AB">
        <w:trPr>
          <w:trHeight w:hRule="exact" w:val="262"/>
          <w:tblHeader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32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33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34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Toux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35" w14:textId="77777777" w:rsidR="0049783E" w:rsidRPr="00177D58" w:rsidRDefault="00F2394F">
            <w:pPr>
              <w:pStyle w:val="TableParagraph"/>
              <w:spacing w:line="250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20,4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36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37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3F" w14:textId="77777777" w:rsidTr="000563AB">
        <w:trPr>
          <w:trHeight w:hRule="exact" w:val="264"/>
          <w:tblHeader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39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3A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3B" w14:textId="77777777" w:rsidR="0049783E" w:rsidRPr="00177D58" w:rsidRDefault="00F2394F">
            <w:pPr>
              <w:pStyle w:val="TableParagraph"/>
              <w:spacing w:line="252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Dysphonie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3C" w14:textId="77777777" w:rsidR="0049783E" w:rsidRPr="00177D58" w:rsidRDefault="00F2394F">
            <w:pPr>
              <w:pStyle w:val="TableParagraph"/>
              <w:spacing w:line="252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32,7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3D" w14:textId="77777777" w:rsidR="0049783E" w:rsidRPr="00177D58" w:rsidRDefault="00F2394F">
            <w:pPr>
              <w:pStyle w:val="TableParagraph"/>
              <w:spacing w:line="252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3E" w14:textId="77777777" w:rsidR="0049783E" w:rsidRPr="00177D58" w:rsidRDefault="00F2394F">
            <w:pPr>
              <w:pStyle w:val="TableParagraph"/>
              <w:spacing w:line="252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</w:tr>
      <w:tr w:rsidR="0049783E" w:rsidRPr="00177D58" w14:paraId="5A94B446" w14:textId="77777777" w:rsidTr="000563AB">
        <w:trPr>
          <w:trHeight w:hRule="exact" w:val="264"/>
          <w:tblHeader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40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41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42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Douleur oropharyngée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43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7,4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44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45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</w:tbl>
    <w:p w14:paraId="5A94B447" w14:textId="77777777" w:rsidR="0049783E" w:rsidRPr="00177D58" w:rsidRDefault="0049783E">
      <w:pPr>
        <w:spacing w:line="251" w:lineRule="exact"/>
        <w:jc w:val="center"/>
        <w:rPr>
          <w:rFonts w:eastAsia="Times New Roman"/>
          <w:lang w:val="fr-BE"/>
        </w:rPr>
        <w:sectPr w:rsidR="0049783E" w:rsidRPr="00177D58" w:rsidSect="00D81703">
          <w:footerReference w:type="default" r:id="rId9"/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A94B448" w14:textId="77777777" w:rsidR="0049783E" w:rsidRPr="00177D58" w:rsidRDefault="0049783E">
      <w:pPr>
        <w:spacing w:before="7"/>
        <w:rPr>
          <w:rFonts w:eastAsia="Times New Roman"/>
          <w:b/>
          <w:bCs/>
          <w:sz w:val="6"/>
          <w:szCs w:val="6"/>
          <w:lang w:val="fr-BE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418"/>
        <w:gridCol w:w="2268"/>
        <w:gridCol w:w="1085"/>
        <w:gridCol w:w="1087"/>
        <w:gridCol w:w="1087"/>
      </w:tblGrid>
      <w:tr w:rsidR="0049783E" w:rsidRPr="00177D58" w14:paraId="5A94B454" w14:textId="77777777" w:rsidTr="000563AB">
        <w:trPr>
          <w:trHeight w:hRule="exact" w:val="77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49" w14:textId="77777777" w:rsidR="0049783E" w:rsidRPr="00177D58" w:rsidRDefault="00F2394F">
            <w:pPr>
              <w:pStyle w:val="TableParagraph"/>
              <w:spacing w:before="125"/>
              <w:ind w:left="102" w:right="260"/>
              <w:rPr>
                <w:rFonts w:eastAsia="Times New Roman"/>
                <w:lang w:val="fr-BE"/>
              </w:rPr>
            </w:pPr>
            <w:r w:rsidRPr="00177D58">
              <w:rPr>
                <w:rFonts w:eastAsia="Times New Roman"/>
                <w:b/>
                <w:bCs/>
                <w:lang w:val="fr-BE"/>
              </w:rPr>
              <w:t>Classe</w:t>
            </w:r>
            <w:r w:rsidRPr="00177D58">
              <w:rPr>
                <w:rFonts w:eastAsia="Times New Roman"/>
                <w:b/>
                <w:bCs/>
                <w:spacing w:val="-1"/>
                <w:lang w:val="fr-BE"/>
              </w:rPr>
              <w:t xml:space="preserve"> de systèmes</w:t>
            </w:r>
            <w:r w:rsidRPr="00177D58">
              <w:rPr>
                <w:rFonts w:eastAsia="Times New Roman"/>
                <w:b/>
                <w:bCs/>
                <w:spacing w:val="21"/>
                <w:lang w:val="fr-BE"/>
              </w:rPr>
              <w:t xml:space="preserve"> </w:t>
            </w:r>
            <w:r w:rsidRPr="00177D58">
              <w:rPr>
                <w:rFonts w:eastAsia="Times New Roman"/>
                <w:b/>
                <w:bCs/>
                <w:spacing w:val="-1"/>
                <w:lang w:val="fr-BE"/>
              </w:rPr>
              <w:t>d’organes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4A" w14:textId="77777777" w:rsidR="0049783E" w:rsidRPr="00177D58" w:rsidRDefault="0049783E">
            <w:pPr>
              <w:pStyle w:val="TableParagraph"/>
              <w:spacing w:before="11"/>
              <w:rPr>
                <w:rFonts w:eastAsia="Times New Roman"/>
                <w:b/>
                <w:bCs/>
                <w:sz w:val="21"/>
                <w:szCs w:val="21"/>
                <w:lang w:val="fr-BE"/>
              </w:rPr>
            </w:pPr>
          </w:p>
          <w:p w14:paraId="5A94B44B" w14:textId="77777777" w:rsidR="0049783E" w:rsidRPr="00177D58" w:rsidRDefault="00F2394F">
            <w:pPr>
              <w:pStyle w:val="TableParagraph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b/>
                <w:spacing w:val="-1"/>
                <w:lang w:val="fr-BE"/>
              </w:rPr>
              <w:t>Fréquence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4C" w14:textId="77777777" w:rsidR="0049783E" w:rsidRPr="00177D58" w:rsidRDefault="0049783E">
            <w:pPr>
              <w:pStyle w:val="TableParagraph"/>
              <w:spacing w:before="5"/>
              <w:rPr>
                <w:rFonts w:eastAsia="Times New Roman"/>
                <w:b/>
                <w:bCs/>
                <w:sz w:val="21"/>
                <w:szCs w:val="21"/>
                <w:lang w:val="fr-BE"/>
              </w:rPr>
            </w:pPr>
          </w:p>
          <w:p w14:paraId="5A94B44D" w14:textId="77777777" w:rsidR="0049783E" w:rsidRPr="00177D58" w:rsidRDefault="00F2394F">
            <w:pPr>
              <w:pStyle w:val="TableParagraph"/>
              <w:ind w:left="102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b/>
                <w:spacing w:val="-1"/>
                <w:lang w:val="fr-BE"/>
              </w:rPr>
              <w:t>Effets indésirables</w:t>
            </w:r>
            <w:r w:rsidRPr="00177D58">
              <w:rPr>
                <w:spacing w:val="-1"/>
                <w:position w:val="8"/>
                <w:sz w:val="14"/>
                <w:lang w:val="fr-BE"/>
              </w:rPr>
              <w:t>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4E" w14:textId="77777777" w:rsidR="0049783E" w:rsidRPr="00177D58" w:rsidRDefault="00F2394F">
            <w:pPr>
              <w:pStyle w:val="TableParagraph"/>
              <w:spacing w:before="4" w:line="252" w:lineRule="exact"/>
              <w:ind w:left="186" w:right="181" w:hanging="4"/>
              <w:jc w:val="center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b/>
                <w:spacing w:val="-1"/>
                <w:lang w:val="fr-BE"/>
              </w:rPr>
              <w:t>Tous</w:t>
            </w:r>
            <w:r w:rsidRPr="00177D58">
              <w:rPr>
                <w:b/>
                <w:spacing w:val="23"/>
                <w:lang w:val="fr-BE"/>
              </w:rPr>
              <w:t xml:space="preserve"> </w:t>
            </w:r>
            <w:r w:rsidRPr="00177D58">
              <w:rPr>
                <w:b/>
                <w:lang w:val="fr-BE"/>
              </w:rPr>
              <w:t>grades</w:t>
            </w:r>
            <w:r w:rsidRPr="00177D58">
              <w:rPr>
                <w:b/>
                <w:position w:val="8"/>
                <w:sz w:val="14"/>
                <w:lang w:val="fr-BE"/>
              </w:rPr>
              <w:t>b</w:t>
            </w:r>
          </w:p>
          <w:p w14:paraId="5A94B44F" w14:textId="77777777" w:rsidR="0049783E" w:rsidRPr="00177D58" w:rsidRDefault="00F2394F">
            <w:pPr>
              <w:pStyle w:val="TableParagraph"/>
              <w:spacing w:line="249" w:lineRule="exact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b/>
                <w:lang w:val="fr-BE"/>
              </w:rPr>
              <w:t>%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50" w14:textId="7F16F3ED" w:rsidR="0049783E" w:rsidRPr="00177D58" w:rsidRDefault="00F2394F">
            <w:pPr>
              <w:pStyle w:val="TableParagraph"/>
              <w:spacing w:before="119"/>
              <w:ind w:left="5"/>
              <w:jc w:val="center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b/>
                <w:spacing w:val="-1"/>
                <w:lang w:val="fr-BE"/>
              </w:rPr>
              <w:t xml:space="preserve">Grade </w:t>
            </w:r>
            <w:r w:rsidRPr="00177D58">
              <w:rPr>
                <w:b/>
                <w:lang w:val="fr-BE"/>
              </w:rPr>
              <w:t>3</w:t>
            </w:r>
            <w:r w:rsidRPr="00177D58">
              <w:rPr>
                <w:b/>
                <w:position w:val="8"/>
                <w:sz w:val="14"/>
                <w:lang w:val="fr-BE"/>
              </w:rPr>
              <w:t>b</w:t>
            </w:r>
          </w:p>
          <w:p w14:paraId="5A94B451" w14:textId="77777777" w:rsidR="0049783E" w:rsidRPr="00177D58" w:rsidRDefault="00F2394F">
            <w:pPr>
              <w:pStyle w:val="TableParagraph"/>
              <w:spacing w:before="1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b/>
                <w:lang w:val="fr-BE"/>
              </w:rPr>
              <w:t>%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52" w14:textId="6BCFCFA8" w:rsidR="0049783E" w:rsidRPr="00177D58" w:rsidRDefault="00F2394F">
            <w:pPr>
              <w:pStyle w:val="TableParagraph"/>
              <w:spacing w:before="119"/>
              <w:ind w:left="5"/>
              <w:jc w:val="center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b/>
                <w:spacing w:val="-1"/>
                <w:lang w:val="fr-BE"/>
              </w:rPr>
              <w:t xml:space="preserve">Grade </w:t>
            </w:r>
            <w:r w:rsidRPr="00177D58">
              <w:rPr>
                <w:b/>
                <w:lang w:val="fr-BE"/>
              </w:rPr>
              <w:t>4</w:t>
            </w:r>
            <w:r w:rsidRPr="00177D58">
              <w:rPr>
                <w:b/>
                <w:position w:val="8"/>
                <w:sz w:val="14"/>
                <w:lang w:val="fr-BE"/>
              </w:rPr>
              <w:t>b</w:t>
            </w:r>
          </w:p>
          <w:p w14:paraId="5A94B453" w14:textId="77777777" w:rsidR="0049783E" w:rsidRPr="00177D58" w:rsidRDefault="00F2394F">
            <w:pPr>
              <w:pStyle w:val="TableParagraph"/>
              <w:spacing w:before="1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b/>
                <w:lang w:val="fr-BE"/>
              </w:rPr>
              <w:t>%</w:t>
            </w:r>
          </w:p>
        </w:tc>
      </w:tr>
      <w:tr w:rsidR="0049783E" w:rsidRPr="00177D58" w14:paraId="5A94B45B" w14:textId="77777777" w:rsidTr="000563AB">
        <w:trPr>
          <w:trHeight w:hRule="exact" w:val="262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55" w14:textId="77777777" w:rsidR="0049783E" w:rsidRPr="00177D58" w:rsidRDefault="00F2394F">
            <w:pPr>
              <w:pStyle w:val="TableParagraph"/>
              <w:spacing w:before="1" w:line="252" w:lineRule="exact"/>
              <w:ind w:left="102" w:right="413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Affections gastro-</w:t>
            </w:r>
            <w:r w:rsidRPr="00177D58">
              <w:rPr>
                <w:spacing w:val="23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intestinales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56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 xml:space="preserve">Très </w:t>
            </w:r>
            <w:r w:rsidRPr="00177D58">
              <w:rPr>
                <w:spacing w:val="-2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57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Diarrhée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58" w14:textId="77777777" w:rsidR="0049783E" w:rsidRPr="00177D58" w:rsidRDefault="00F2394F">
            <w:pPr>
              <w:pStyle w:val="TableParagraph"/>
              <w:spacing w:line="250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55,4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59" w14:textId="77777777" w:rsidR="0049783E" w:rsidRPr="00177D58" w:rsidRDefault="00F2394F">
            <w:pPr>
              <w:pStyle w:val="TableParagraph"/>
              <w:spacing w:line="250" w:lineRule="exact"/>
              <w:ind w:left="346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5A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</w:tr>
      <w:tr w:rsidR="0049783E" w:rsidRPr="00177D58" w14:paraId="5A94B462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5C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5D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5E" w14:textId="77777777" w:rsidR="0049783E" w:rsidRPr="00177D58" w:rsidRDefault="00F2394F">
            <w:pPr>
              <w:pStyle w:val="TableParagraph"/>
              <w:spacing w:line="252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Vomissement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5F" w14:textId="77777777" w:rsidR="0049783E" w:rsidRPr="00177D58" w:rsidRDefault="00F2394F">
            <w:pPr>
              <w:pStyle w:val="TableParagraph"/>
              <w:spacing w:line="252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23,7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60" w14:textId="77777777" w:rsidR="0049783E" w:rsidRPr="00177D58" w:rsidRDefault="00F2394F">
            <w:pPr>
              <w:pStyle w:val="TableParagraph"/>
              <w:spacing w:line="252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61" w14:textId="77777777" w:rsidR="0049783E" w:rsidRPr="00177D58" w:rsidRDefault="00F2394F">
            <w:pPr>
              <w:pStyle w:val="TableParagraph"/>
              <w:spacing w:line="252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</w:tr>
      <w:tr w:rsidR="0049783E" w:rsidRPr="00177D58" w14:paraId="5A94B469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63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64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65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Nausée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66" w14:textId="77777777" w:rsidR="0049783E" w:rsidRPr="00177D58" w:rsidRDefault="00F2394F">
            <w:pPr>
              <w:pStyle w:val="TableParagraph"/>
              <w:spacing w:line="251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33,0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67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68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</w:tr>
      <w:tr w:rsidR="0049783E" w:rsidRPr="00177D58" w14:paraId="5A94B470" w14:textId="77777777" w:rsidTr="000563AB">
        <w:trPr>
          <w:trHeight w:hRule="exact" w:val="262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6A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6B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6C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Douleur abdominale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6D" w14:textId="77777777" w:rsidR="0049783E" w:rsidRPr="00177D58" w:rsidRDefault="00F2394F">
            <w:pPr>
              <w:pStyle w:val="TableParagraph"/>
              <w:spacing w:line="250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14,7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6E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2,5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6F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</w:tr>
      <w:tr w:rsidR="0049783E" w:rsidRPr="00177D58" w14:paraId="5A94B477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71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72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73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Constipation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74" w14:textId="77777777" w:rsidR="0049783E" w:rsidRPr="00177D58" w:rsidRDefault="00F2394F">
            <w:pPr>
              <w:pStyle w:val="TableParagraph"/>
              <w:spacing w:line="251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20,2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75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76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7E" w14:textId="77777777" w:rsidTr="000563AB">
        <w:trPr>
          <w:trHeight w:hRule="exact" w:val="262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78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79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7A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Stomatite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7B" w14:textId="77777777" w:rsidR="0049783E" w:rsidRPr="00177D58" w:rsidRDefault="00F2394F">
            <w:pPr>
              <w:pStyle w:val="TableParagraph"/>
              <w:spacing w:line="250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15,5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7C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7D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85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7F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80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81" w14:textId="77777777" w:rsidR="0049783E" w:rsidRPr="00177D58" w:rsidRDefault="00F2394F">
            <w:pPr>
              <w:pStyle w:val="TableParagraph"/>
              <w:spacing w:line="252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Dyspepsie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82" w14:textId="77777777" w:rsidR="0049783E" w:rsidRPr="00177D58" w:rsidRDefault="00F2394F">
            <w:pPr>
              <w:pStyle w:val="TableParagraph"/>
              <w:spacing w:line="252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83" w14:textId="77777777" w:rsidR="0049783E" w:rsidRPr="00177D58" w:rsidRDefault="00F2394F">
            <w:pPr>
              <w:pStyle w:val="TableParagraph"/>
              <w:spacing w:line="252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84" w14:textId="77777777" w:rsidR="0049783E" w:rsidRPr="00177D58" w:rsidRDefault="00F2394F">
            <w:pPr>
              <w:pStyle w:val="TableParagraph"/>
              <w:spacing w:line="252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8C" w14:textId="77777777" w:rsidTr="000563AB">
        <w:trPr>
          <w:trHeight w:hRule="exact" w:val="516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86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87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88" w14:textId="77777777" w:rsidR="0049783E" w:rsidRPr="00177D58" w:rsidRDefault="00F2394F">
            <w:pPr>
              <w:pStyle w:val="TableParagraph"/>
              <w:spacing w:before="1" w:line="252" w:lineRule="exact"/>
              <w:ind w:left="102" w:right="347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Douleur abdominale</w:t>
            </w:r>
            <w:r w:rsidRPr="00177D58">
              <w:rPr>
                <w:spacing w:val="21"/>
                <w:lang w:val="fr-BE"/>
              </w:rPr>
              <w:t xml:space="preserve"> </w:t>
            </w:r>
            <w:r w:rsidRPr="00177D58">
              <w:rPr>
                <w:lang w:val="fr-BE"/>
              </w:rPr>
              <w:t>haute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89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9,4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8A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8B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93" w14:textId="77777777" w:rsidTr="000563AB">
        <w:trPr>
          <w:trHeight w:hRule="exact" w:val="262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8D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8E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8F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Flatulence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90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4,5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91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92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9A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94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95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96" w14:textId="77777777" w:rsidR="0049783E" w:rsidRPr="00177D58" w:rsidRDefault="00F2394F">
            <w:pPr>
              <w:pStyle w:val="TableParagraph"/>
              <w:spacing w:line="252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Hémorroïde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97" w14:textId="77777777" w:rsidR="0049783E" w:rsidRPr="00177D58" w:rsidRDefault="00F2394F">
            <w:pPr>
              <w:pStyle w:val="TableParagraph"/>
              <w:spacing w:line="252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98" w14:textId="77777777" w:rsidR="0049783E" w:rsidRPr="00177D58" w:rsidRDefault="00F2394F">
            <w:pPr>
              <w:pStyle w:val="TableParagraph"/>
              <w:spacing w:line="252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99" w14:textId="77777777" w:rsidR="0049783E" w:rsidRPr="00177D58" w:rsidRDefault="00F2394F">
            <w:pPr>
              <w:pStyle w:val="TableParagraph"/>
              <w:spacing w:line="252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A1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9B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9C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9D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Glossodynie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9E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9F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A0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A8" w14:textId="77777777" w:rsidTr="000563AB">
        <w:trPr>
          <w:trHeight w:hRule="exact" w:val="528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A2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A3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A4" w14:textId="77777777" w:rsidR="0049783E" w:rsidRPr="00177D58" w:rsidRDefault="00F2394F">
            <w:pPr>
              <w:pStyle w:val="TableParagraph"/>
              <w:spacing w:before="2"/>
              <w:ind w:left="102" w:right="261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spacing w:val="-1"/>
                <w:lang w:val="fr-BE"/>
              </w:rPr>
              <w:t>Perforation gastro-</w:t>
            </w:r>
            <w:r w:rsidRPr="00177D58">
              <w:rPr>
                <w:spacing w:val="23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intestinale</w:t>
            </w:r>
            <w:r w:rsidRPr="00177D58">
              <w:rPr>
                <w:spacing w:val="-2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et</w:t>
            </w:r>
            <w:r w:rsidRPr="00177D58">
              <w:rPr>
                <w:spacing w:val="-2"/>
                <w:lang w:val="fr-BE"/>
              </w:rPr>
              <w:t xml:space="preserve"> </w:t>
            </w:r>
            <w:proofErr w:type="gramStart"/>
            <w:r w:rsidRPr="00177D58">
              <w:rPr>
                <w:spacing w:val="-1"/>
                <w:lang w:val="fr-BE"/>
              </w:rPr>
              <w:t>fistule</w:t>
            </w:r>
            <w:proofErr w:type="spellStart"/>
            <w:r w:rsidRPr="00177D58">
              <w:rPr>
                <w:spacing w:val="-1"/>
                <w:position w:val="8"/>
                <w:sz w:val="14"/>
                <w:lang w:val="fr-BE"/>
              </w:rPr>
              <w:t>c,k</w:t>
            </w:r>
            <w:proofErr w:type="spellEnd"/>
            <w:proofErr w:type="gram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A5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A6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A7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</w:tr>
      <w:tr w:rsidR="0049783E" w:rsidRPr="00177D58" w14:paraId="5A94B4AF" w14:textId="77777777" w:rsidTr="000563AB">
        <w:trPr>
          <w:trHeight w:hRule="exact" w:val="264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A9" w14:textId="77777777" w:rsidR="0049783E" w:rsidRPr="00177D58" w:rsidRDefault="00F2394F">
            <w:pPr>
              <w:pStyle w:val="TableParagraph"/>
              <w:ind w:left="102" w:right="71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Affections</w:t>
            </w:r>
            <w:r w:rsidRPr="00177D58">
              <w:rPr>
                <w:spacing w:val="20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hépatobiliaires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AA" w14:textId="77777777" w:rsidR="0049783E" w:rsidRPr="00177D58" w:rsidRDefault="00F2394F">
            <w:pPr>
              <w:pStyle w:val="TableParagraph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AB" w14:textId="77777777" w:rsidR="0049783E" w:rsidRPr="00177D58" w:rsidRDefault="00F2394F">
            <w:pPr>
              <w:pStyle w:val="TableParagraph"/>
              <w:spacing w:line="252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Hyperbilirubinémie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AC" w14:textId="77777777" w:rsidR="0049783E" w:rsidRPr="00177D58" w:rsidRDefault="00F2394F">
            <w:pPr>
              <w:pStyle w:val="TableParagraph"/>
              <w:spacing w:line="252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AD" w14:textId="77777777" w:rsidR="0049783E" w:rsidRPr="00177D58" w:rsidRDefault="00F2394F">
            <w:pPr>
              <w:pStyle w:val="TableParagraph"/>
              <w:spacing w:line="252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AE" w14:textId="77777777" w:rsidR="0049783E" w:rsidRPr="00177D58" w:rsidRDefault="00F2394F">
            <w:pPr>
              <w:pStyle w:val="TableParagraph"/>
              <w:spacing w:line="252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</w:tr>
      <w:tr w:rsidR="0049783E" w:rsidRPr="00177D58" w14:paraId="5A94B4B6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B0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B1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B2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spacing w:val="-1"/>
                <w:lang w:val="fr-BE"/>
              </w:rPr>
              <w:t>Cholécystite</w:t>
            </w:r>
            <w:r w:rsidRPr="00177D58">
              <w:rPr>
                <w:spacing w:val="-1"/>
                <w:position w:val="8"/>
                <w:sz w:val="14"/>
                <w:lang w:val="fr-BE"/>
              </w:rPr>
              <w:t>n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B3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B4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B5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</w:tr>
      <w:tr w:rsidR="0049783E" w:rsidRPr="00177D58" w14:paraId="5A94B4BD" w14:textId="77777777" w:rsidTr="000563AB">
        <w:trPr>
          <w:trHeight w:hRule="exact" w:val="768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B7" w14:textId="77777777" w:rsidR="0049783E" w:rsidRPr="00177D58" w:rsidRDefault="00F2394F">
            <w:pPr>
              <w:pStyle w:val="TableParagraph"/>
              <w:ind w:left="102" w:right="133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Affections de la peau</w:t>
            </w:r>
            <w:r w:rsidRPr="00177D58">
              <w:rPr>
                <w:spacing w:val="23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et du tissu sous-</w:t>
            </w:r>
            <w:r w:rsidRPr="00177D58">
              <w:rPr>
                <w:spacing w:val="26"/>
                <w:lang w:val="fr-BE"/>
              </w:rPr>
              <w:t xml:space="preserve"> </w:t>
            </w:r>
            <w:r w:rsidRPr="00177D58">
              <w:rPr>
                <w:lang w:val="fr-BE"/>
              </w:rPr>
              <w:t>cutané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B8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Très</w:t>
            </w:r>
            <w:r w:rsidRPr="00177D58">
              <w:rPr>
                <w:spacing w:val="-2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B9" w14:textId="77777777" w:rsidR="0049783E" w:rsidRPr="00177D58" w:rsidRDefault="00F2394F">
            <w:pPr>
              <w:pStyle w:val="TableParagraph"/>
              <w:ind w:left="102" w:right="189"/>
              <w:rPr>
                <w:rFonts w:eastAsia="Times New Roman"/>
                <w:lang w:val="fr-BE"/>
              </w:rPr>
            </w:pPr>
            <w:proofErr w:type="spellStart"/>
            <w:r w:rsidRPr="00177D58">
              <w:rPr>
                <w:spacing w:val="-1"/>
                <w:lang w:val="fr-BE"/>
              </w:rPr>
              <w:t>Érythrodysesthésie</w:t>
            </w:r>
            <w:proofErr w:type="spellEnd"/>
            <w:r w:rsidRPr="00177D58">
              <w:rPr>
                <w:spacing w:val="20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palmoplantaire</w:t>
            </w:r>
            <w:r w:rsidRPr="00177D58">
              <w:rPr>
                <w:spacing w:val="20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(syndrome main-pied)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BA" w14:textId="77777777" w:rsidR="0049783E" w:rsidRPr="00177D58" w:rsidRDefault="00F2394F">
            <w:pPr>
              <w:pStyle w:val="TableParagraph"/>
              <w:spacing w:line="251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32,1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BB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7,6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BC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C4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BE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BF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C0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Rash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C1" w14:textId="77777777" w:rsidR="0049783E" w:rsidRPr="00177D58" w:rsidRDefault="00F2394F">
            <w:pPr>
              <w:pStyle w:val="TableParagraph"/>
              <w:spacing w:line="251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14,3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C2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C3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CB" w14:textId="77777777" w:rsidTr="000563AB">
        <w:trPr>
          <w:trHeight w:hRule="exact" w:val="262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C5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C6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C7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Sécheresse cutanée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C8" w14:textId="77777777" w:rsidR="0049783E" w:rsidRPr="00177D58" w:rsidRDefault="00F2394F">
            <w:pPr>
              <w:pStyle w:val="TableParagraph"/>
              <w:spacing w:line="250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C9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CA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D2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CC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CD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CE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Prurit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CF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6,0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D0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D1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D9" w14:textId="77777777" w:rsidTr="000563AB">
        <w:trPr>
          <w:trHeight w:hRule="exact" w:val="262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D3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D4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D5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Érythème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D6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D7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D8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E0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DA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DB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DC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Alopécie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DD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5,7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DE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DF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4E7" w14:textId="77777777" w:rsidTr="000563AB">
        <w:trPr>
          <w:trHeight w:hRule="exact" w:val="262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E1" w14:textId="77777777" w:rsidR="0049783E" w:rsidRPr="00177D58" w:rsidRDefault="00F2394F">
            <w:pPr>
              <w:pStyle w:val="TableParagraph"/>
              <w:ind w:left="102" w:right="206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Affections musculo-</w:t>
            </w:r>
            <w:r w:rsidRPr="00177D58">
              <w:rPr>
                <w:spacing w:val="23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squelettiques</w:t>
            </w:r>
            <w:r w:rsidRPr="00177D58">
              <w:rPr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et</w:t>
            </w:r>
            <w:r w:rsidRPr="00177D58">
              <w:rPr>
                <w:spacing w:val="21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systémiques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E2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 xml:space="preserve">Très </w:t>
            </w:r>
            <w:r w:rsidRPr="00177D58">
              <w:rPr>
                <w:spacing w:val="-2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E3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Arthralgie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E4" w14:textId="77777777" w:rsidR="0049783E" w:rsidRPr="00177D58" w:rsidRDefault="00F2394F">
            <w:pPr>
              <w:pStyle w:val="TableParagraph"/>
              <w:spacing w:line="250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17,7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E5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E6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</w:tr>
      <w:tr w:rsidR="0049783E" w:rsidRPr="00177D58" w14:paraId="5A94B4EE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4E8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E9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EA" w14:textId="77777777" w:rsidR="0049783E" w:rsidRPr="00177D58" w:rsidRDefault="00F2394F">
            <w:pPr>
              <w:pStyle w:val="TableParagraph"/>
              <w:spacing w:line="252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Douleur des membres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EB" w14:textId="77777777" w:rsidR="0049783E" w:rsidRPr="00177D58" w:rsidRDefault="00F2394F">
            <w:pPr>
              <w:pStyle w:val="TableParagraph"/>
              <w:spacing w:line="252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14,1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EC" w14:textId="77777777" w:rsidR="0049783E" w:rsidRPr="00177D58" w:rsidRDefault="00F2394F">
            <w:pPr>
              <w:pStyle w:val="TableParagraph"/>
              <w:spacing w:line="252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ED" w14:textId="77777777" w:rsidR="0049783E" w:rsidRPr="00177D58" w:rsidRDefault="00F2394F">
            <w:pPr>
              <w:pStyle w:val="TableParagraph"/>
              <w:spacing w:line="252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</w:tr>
      <w:tr w:rsidR="0049783E" w:rsidRPr="00177D58" w14:paraId="5A94B4F5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EF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F0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F1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Myalgie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F2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8,2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F3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F4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</w:tr>
      <w:tr w:rsidR="0049783E" w:rsidRPr="00177D58" w14:paraId="5A94B4FC" w14:textId="77777777" w:rsidTr="000563AB">
        <w:trPr>
          <w:trHeight w:hRule="exact" w:val="262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4F6" w14:textId="77777777" w:rsidR="0049783E" w:rsidRPr="00177D58" w:rsidRDefault="00F2394F">
            <w:pPr>
              <w:pStyle w:val="TableParagraph"/>
              <w:spacing w:before="1" w:line="252" w:lineRule="exact"/>
              <w:ind w:left="102" w:right="193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Affections du rein et</w:t>
            </w:r>
            <w:r w:rsidRPr="00177D58">
              <w:rPr>
                <w:spacing w:val="24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des voies urinaires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F7" w14:textId="77777777" w:rsidR="0049783E" w:rsidRPr="00177D58" w:rsidRDefault="00F2394F">
            <w:pPr>
              <w:pStyle w:val="TableParagraph"/>
              <w:spacing w:line="250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Très 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F8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spacing w:val="-1"/>
                <w:lang w:val="fr-BE"/>
              </w:rPr>
              <w:t>Protéinurie</w:t>
            </w:r>
            <w:r w:rsidRPr="00177D58">
              <w:rPr>
                <w:spacing w:val="-1"/>
                <w:position w:val="8"/>
                <w:sz w:val="14"/>
                <w:lang w:val="fr-BE"/>
              </w:rPr>
              <w:t>l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F9" w14:textId="77777777" w:rsidR="0049783E" w:rsidRPr="00177D58" w:rsidRDefault="00F2394F">
            <w:pPr>
              <w:pStyle w:val="TableParagraph"/>
              <w:spacing w:line="250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21,1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FA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4,8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FB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</w:tr>
      <w:tr w:rsidR="0049783E" w:rsidRPr="00177D58" w14:paraId="5A94B503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FD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FE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4FF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spacing w:val="-1"/>
                <w:lang w:val="fr-BE"/>
              </w:rPr>
              <w:t>Insuffisance</w:t>
            </w:r>
            <w:r w:rsidRPr="00177D58">
              <w:rPr>
                <w:spacing w:val="-3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rénale</w:t>
            </w:r>
            <w:r w:rsidRPr="00177D58">
              <w:rPr>
                <w:spacing w:val="-1"/>
                <w:position w:val="8"/>
                <w:sz w:val="14"/>
                <w:lang w:val="fr-BE"/>
              </w:rPr>
              <w:t>m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00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01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02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0,1</w:t>
            </w:r>
          </w:p>
        </w:tc>
      </w:tr>
      <w:tr w:rsidR="0049783E" w:rsidRPr="00177D58" w14:paraId="5A94B50A" w14:textId="77777777" w:rsidTr="000563AB">
        <w:trPr>
          <w:trHeight w:hRule="exact" w:val="262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504" w14:textId="77777777" w:rsidR="0049783E" w:rsidRPr="00177D58" w:rsidRDefault="00F2394F">
            <w:pPr>
              <w:pStyle w:val="TableParagraph"/>
              <w:ind w:left="102" w:right="150"/>
              <w:rPr>
                <w:rFonts w:eastAsia="Times New Roman"/>
                <w:lang w:val="fr-BE"/>
              </w:rPr>
            </w:pPr>
            <w:r w:rsidRPr="00177D58">
              <w:rPr>
                <w:rFonts w:eastAsia="Times New Roman"/>
                <w:spacing w:val="-1"/>
                <w:lang w:val="fr-BE"/>
              </w:rPr>
              <w:t>Troubles généraux et</w:t>
            </w:r>
            <w:r w:rsidRPr="00177D58">
              <w:rPr>
                <w:rFonts w:eastAsia="Times New Roman"/>
                <w:spacing w:val="22"/>
                <w:lang w:val="fr-BE"/>
              </w:rPr>
              <w:t xml:space="preserve"> </w:t>
            </w:r>
            <w:r w:rsidRPr="00177D58">
              <w:rPr>
                <w:rFonts w:eastAsia="Times New Roman"/>
                <w:spacing w:val="-1"/>
                <w:lang w:val="fr-BE"/>
              </w:rPr>
              <w:t xml:space="preserve">anomalies </w:t>
            </w:r>
            <w:r w:rsidRPr="00177D58">
              <w:rPr>
                <w:rFonts w:eastAsia="Times New Roman"/>
                <w:lang w:val="fr-BE"/>
              </w:rPr>
              <w:t>au</w:t>
            </w:r>
            <w:r w:rsidRPr="00177D58">
              <w:rPr>
                <w:rFonts w:eastAsia="Times New Roman"/>
                <w:spacing w:val="-1"/>
                <w:lang w:val="fr-BE"/>
              </w:rPr>
              <w:t xml:space="preserve"> site</w:t>
            </w:r>
            <w:r w:rsidRPr="00177D58">
              <w:rPr>
                <w:rFonts w:eastAsia="Times New Roman"/>
                <w:spacing w:val="21"/>
                <w:lang w:val="fr-BE"/>
              </w:rPr>
              <w:t xml:space="preserve"> </w:t>
            </w:r>
            <w:r w:rsidRPr="00177D58">
              <w:rPr>
                <w:rFonts w:eastAsia="Times New Roman"/>
                <w:spacing w:val="-1"/>
                <w:lang w:val="fr-BE"/>
              </w:rPr>
              <w:t>d’administration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505" w14:textId="77777777" w:rsidR="0049783E" w:rsidRPr="00177D58" w:rsidRDefault="00F2394F">
            <w:pPr>
              <w:pStyle w:val="TableParagraph"/>
              <w:spacing w:line="251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Très 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06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Fatigue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07" w14:textId="77777777" w:rsidR="0049783E" w:rsidRPr="00177D58" w:rsidRDefault="00F2394F">
            <w:pPr>
              <w:pStyle w:val="TableParagraph"/>
              <w:spacing w:line="250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45,1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08" w14:textId="77777777" w:rsidR="0049783E" w:rsidRPr="00177D58" w:rsidRDefault="00F2394F">
            <w:pPr>
              <w:pStyle w:val="TableParagraph"/>
              <w:spacing w:line="250" w:lineRule="exact"/>
              <w:ind w:left="346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09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</w:tr>
      <w:tr w:rsidR="0049783E" w:rsidRPr="00177D58" w14:paraId="5A94B511" w14:textId="77777777" w:rsidTr="000563AB">
        <w:trPr>
          <w:trHeight w:hRule="exact" w:val="264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50B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50C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0D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sz w:val="14"/>
                <w:szCs w:val="14"/>
                <w:lang w:val="fr-BE"/>
              </w:rPr>
            </w:pPr>
            <w:r w:rsidRPr="00177D58">
              <w:rPr>
                <w:spacing w:val="-1"/>
                <w:lang w:val="fr-BE"/>
              </w:rPr>
              <w:t>Asthénie</w:t>
            </w:r>
            <w:r w:rsidRPr="00177D58">
              <w:rPr>
                <w:spacing w:val="-1"/>
                <w:position w:val="8"/>
                <w:sz w:val="14"/>
                <w:lang w:val="fr-BE"/>
              </w:rPr>
              <w:t>d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0E" w14:textId="77777777" w:rsidR="0049783E" w:rsidRPr="00177D58" w:rsidRDefault="00F2394F">
            <w:pPr>
              <w:pStyle w:val="TableParagraph"/>
              <w:spacing w:line="251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13,8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0F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2,8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10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</w:tr>
      <w:tr w:rsidR="0049783E" w:rsidRPr="00177D58" w14:paraId="5A94B518" w14:textId="77777777" w:rsidTr="000563AB">
        <w:trPr>
          <w:trHeight w:hRule="exact" w:val="516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12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13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14" w14:textId="77777777" w:rsidR="0049783E" w:rsidRPr="00177D58" w:rsidRDefault="00F2394F">
            <w:pPr>
              <w:pStyle w:val="TableParagraph"/>
              <w:spacing w:before="1" w:line="252" w:lineRule="exact"/>
              <w:ind w:left="102" w:right="6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 xml:space="preserve">Inflammation </w:t>
            </w:r>
            <w:r w:rsidRPr="00177D58">
              <w:rPr>
                <w:lang w:val="fr-BE"/>
              </w:rPr>
              <w:t>des</w:t>
            </w:r>
            <w:r w:rsidRPr="00177D58">
              <w:rPr>
                <w:spacing w:val="22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muqueuses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15" w14:textId="77777777" w:rsidR="0049783E" w:rsidRPr="00177D58" w:rsidRDefault="00F2394F">
            <w:pPr>
              <w:pStyle w:val="TableParagraph"/>
              <w:spacing w:line="251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13,7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16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17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51F" w14:textId="77777777" w:rsidTr="000563AB">
        <w:trPr>
          <w:trHeight w:hRule="exact" w:val="262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519" w14:textId="77777777" w:rsidR="0049783E" w:rsidRPr="00177D58" w:rsidRDefault="00F2394F">
            <w:pPr>
              <w:pStyle w:val="TableParagraph"/>
              <w:spacing w:line="251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Investigations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1A" w14:textId="77777777" w:rsidR="0049783E" w:rsidRPr="00177D58" w:rsidRDefault="00F2394F">
            <w:pPr>
              <w:pStyle w:val="TableParagraph"/>
              <w:spacing w:line="250" w:lineRule="exact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Très 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1B" w14:textId="77777777" w:rsidR="0049783E" w:rsidRPr="00177D58" w:rsidRDefault="00F2394F">
            <w:pPr>
              <w:pStyle w:val="TableParagraph"/>
              <w:spacing w:line="250" w:lineRule="exact"/>
              <w:ind w:left="102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Diminution du poids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1C" w14:textId="77777777" w:rsidR="0049783E" w:rsidRPr="00177D58" w:rsidRDefault="00F2394F">
            <w:pPr>
              <w:pStyle w:val="TableParagraph"/>
              <w:spacing w:line="250" w:lineRule="exact"/>
              <w:ind w:left="344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32,7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1D" w14:textId="77777777" w:rsidR="0049783E" w:rsidRPr="00177D58" w:rsidRDefault="00F2394F">
            <w:pPr>
              <w:pStyle w:val="TableParagraph"/>
              <w:spacing w:line="250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4,9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1E" w14:textId="77777777" w:rsidR="0049783E" w:rsidRPr="00177D58" w:rsidRDefault="00F2394F">
            <w:pPr>
              <w:pStyle w:val="TableParagraph"/>
              <w:spacing w:line="250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526" w14:textId="77777777" w:rsidTr="000563AB">
        <w:trPr>
          <w:trHeight w:hRule="exact" w:val="516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520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4B521" w14:textId="77777777" w:rsidR="0049783E" w:rsidRPr="00177D58" w:rsidRDefault="00F2394F">
            <w:pPr>
              <w:pStyle w:val="TableParagraph"/>
              <w:ind w:left="10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Fréquent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22" w14:textId="77777777" w:rsidR="0049783E" w:rsidRPr="00177D58" w:rsidRDefault="00F2394F">
            <w:pPr>
              <w:pStyle w:val="TableParagraph"/>
              <w:ind w:left="102" w:right="41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Augmentation de la</w:t>
            </w:r>
            <w:r w:rsidRPr="00177D58">
              <w:rPr>
                <w:spacing w:val="22"/>
                <w:lang w:val="fr-BE"/>
              </w:rPr>
              <w:t xml:space="preserve"> </w:t>
            </w:r>
            <w:r w:rsidRPr="00177D58">
              <w:rPr>
                <w:lang w:val="fr-BE"/>
              </w:rPr>
              <w:t>lipase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23" w14:textId="77777777" w:rsidR="0049783E" w:rsidRPr="00177D58" w:rsidRDefault="00F2394F">
            <w:pPr>
              <w:pStyle w:val="TableParagraph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24" w14:textId="77777777" w:rsidR="0049783E" w:rsidRPr="00177D58" w:rsidRDefault="00F2394F">
            <w:pPr>
              <w:pStyle w:val="TableParagraph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25" w14:textId="77777777" w:rsidR="0049783E" w:rsidRPr="00177D58" w:rsidRDefault="00F2394F">
            <w:pPr>
              <w:pStyle w:val="TableParagraph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0,7</w:t>
            </w:r>
          </w:p>
        </w:tc>
      </w:tr>
      <w:tr w:rsidR="0049783E" w:rsidRPr="00177D58" w14:paraId="5A94B52D" w14:textId="77777777" w:rsidTr="000563AB">
        <w:trPr>
          <w:trHeight w:hRule="exact" w:val="770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527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528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29" w14:textId="77777777" w:rsidR="0049783E" w:rsidRPr="00177D58" w:rsidRDefault="00F2394F">
            <w:pPr>
              <w:pStyle w:val="TableParagraph"/>
              <w:ind w:left="102" w:right="628"/>
              <w:rPr>
                <w:rFonts w:eastAsia="Times New Roman"/>
                <w:lang w:val="fr-BE"/>
              </w:rPr>
            </w:pPr>
            <w:r w:rsidRPr="00177D58">
              <w:rPr>
                <w:rFonts w:eastAsia="Times New Roman"/>
                <w:spacing w:val="-1"/>
                <w:lang w:val="fr-BE"/>
              </w:rPr>
              <w:t xml:space="preserve">Augmentation </w:t>
            </w:r>
            <w:r w:rsidRPr="00177D58">
              <w:rPr>
                <w:rFonts w:eastAsia="Times New Roman"/>
                <w:lang w:val="fr-BE"/>
              </w:rPr>
              <w:t>de</w:t>
            </w:r>
            <w:r w:rsidRPr="00177D58">
              <w:rPr>
                <w:rFonts w:eastAsia="Times New Roman"/>
                <w:spacing w:val="22"/>
                <w:lang w:val="fr-BE"/>
              </w:rPr>
              <w:t xml:space="preserve"> </w:t>
            </w:r>
            <w:r w:rsidRPr="00177D58">
              <w:rPr>
                <w:rFonts w:eastAsia="Times New Roman"/>
                <w:lang w:val="fr-BE"/>
              </w:rPr>
              <w:t xml:space="preserve">l’alanine </w:t>
            </w:r>
            <w:r w:rsidRPr="00177D58">
              <w:rPr>
                <w:rFonts w:eastAsia="Times New Roman"/>
                <w:spacing w:val="-1"/>
                <w:lang w:val="fr-BE"/>
              </w:rPr>
              <w:t>aminotransférase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2A" w14:textId="77777777" w:rsidR="0049783E" w:rsidRPr="00177D58" w:rsidRDefault="00F2394F">
            <w:pPr>
              <w:pStyle w:val="TableParagraph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6,5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2B" w14:textId="77777777" w:rsidR="0049783E" w:rsidRPr="00177D58" w:rsidRDefault="00F2394F">
            <w:pPr>
              <w:pStyle w:val="TableParagraph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2C" w14:textId="77777777" w:rsidR="0049783E" w:rsidRPr="00177D58" w:rsidRDefault="00F2394F">
            <w:pPr>
              <w:pStyle w:val="TableParagraph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534" w14:textId="77777777" w:rsidTr="000563AB">
        <w:trPr>
          <w:trHeight w:hRule="exact" w:val="516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52E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52F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30" w14:textId="77777777" w:rsidR="0049783E" w:rsidRPr="00177D58" w:rsidRDefault="00F2394F">
            <w:pPr>
              <w:pStyle w:val="TableParagraph"/>
              <w:spacing w:before="1" w:line="252" w:lineRule="exact"/>
              <w:ind w:left="102" w:right="628"/>
              <w:rPr>
                <w:rFonts w:eastAsia="Times New Roman"/>
                <w:lang w:val="fr-BE"/>
              </w:rPr>
            </w:pPr>
            <w:r w:rsidRPr="00177D58">
              <w:rPr>
                <w:rFonts w:eastAsia="Times New Roman"/>
                <w:spacing w:val="-1"/>
                <w:lang w:val="fr-BE"/>
              </w:rPr>
              <w:t>Augmentation</w:t>
            </w:r>
            <w:r w:rsidRPr="00177D58">
              <w:rPr>
                <w:rFonts w:eastAsia="Times New Roman"/>
                <w:lang w:val="fr-BE"/>
              </w:rPr>
              <w:t xml:space="preserve"> de</w:t>
            </w:r>
            <w:r w:rsidRPr="00177D58">
              <w:rPr>
                <w:rFonts w:eastAsia="Times New Roman"/>
                <w:spacing w:val="25"/>
                <w:lang w:val="fr-BE"/>
              </w:rPr>
              <w:t xml:space="preserve"> </w:t>
            </w:r>
            <w:r w:rsidRPr="00177D58">
              <w:rPr>
                <w:rFonts w:eastAsia="Times New Roman"/>
                <w:spacing w:val="-1"/>
                <w:lang w:val="fr-BE"/>
              </w:rPr>
              <w:t>l’amylase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31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3,4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32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33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0,4</w:t>
            </w:r>
          </w:p>
        </w:tc>
      </w:tr>
      <w:tr w:rsidR="0049783E" w:rsidRPr="00177D58" w14:paraId="5A94B53B" w14:textId="77777777" w:rsidTr="000563AB">
        <w:trPr>
          <w:trHeight w:hRule="exact" w:val="768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535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536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37" w14:textId="77777777" w:rsidR="0049783E" w:rsidRPr="00177D58" w:rsidRDefault="00F2394F">
            <w:pPr>
              <w:pStyle w:val="TableParagraph"/>
              <w:ind w:left="102" w:right="627"/>
              <w:rPr>
                <w:rFonts w:eastAsia="Times New Roman"/>
                <w:lang w:val="fr-BE"/>
              </w:rPr>
            </w:pPr>
            <w:r w:rsidRPr="00177D58">
              <w:rPr>
                <w:rFonts w:eastAsia="Times New Roman"/>
                <w:spacing w:val="-1"/>
                <w:lang w:val="fr-BE"/>
              </w:rPr>
              <w:t>Augmentation de</w:t>
            </w:r>
            <w:r w:rsidRPr="00177D58">
              <w:rPr>
                <w:rFonts w:eastAsia="Times New Roman"/>
                <w:spacing w:val="21"/>
                <w:lang w:val="fr-BE"/>
              </w:rPr>
              <w:t xml:space="preserve"> </w:t>
            </w:r>
            <w:r w:rsidRPr="00177D58">
              <w:rPr>
                <w:rFonts w:eastAsia="Times New Roman"/>
                <w:spacing w:val="-1"/>
                <w:lang w:val="fr-BE"/>
              </w:rPr>
              <w:t>l’aspartate</w:t>
            </w:r>
            <w:r w:rsidRPr="00177D58">
              <w:rPr>
                <w:rFonts w:eastAsia="Times New Roman"/>
                <w:spacing w:val="23"/>
                <w:lang w:val="fr-BE"/>
              </w:rPr>
              <w:t xml:space="preserve"> </w:t>
            </w:r>
            <w:r w:rsidRPr="00177D58">
              <w:rPr>
                <w:rFonts w:eastAsia="Times New Roman"/>
                <w:spacing w:val="-1"/>
                <w:lang w:val="fr-BE"/>
              </w:rPr>
              <w:t>aminotransférase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38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6,1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39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3A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542" w14:textId="77777777" w:rsidTr="000563AB">
        <w:trPr>
          <w:trHeight w:hRule="exact" w:val="516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53C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53D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3E" w14:textId="77777777" w:rsidR="0049783E" w:rsidRPr="00177D58" w:rsidRDefault="00F2394F">
            <w:pPr>
              <w:pStyle w:val="TableParagraph"/>
              <w:spacing w:line="241" w:lineRule="auto"/>
              <w:ind w:left="102" w:right="335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Augmentation de la</w:t>
            </w:r>
            <w:r w:rsidRPr="00177D58">
              <w:rPr>
                <w:spacing w:val="22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phosphatase alcaline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3F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4,8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40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41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549" w14:textId="77777777" w:rsidTr="000563AB">
        <w:trPr>
          <w:trHeight w:hRule="exact" w:val="516"/>
        </w:trPr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543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94B544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45" w14:textId="77777777" w:rsidR="0049783E" w:rsidRPr="00177D58" w:rsidRDefault="00F2394F">
            <w:pPr>
              <w:pStyle w:val="TableParagraph"/>
              <w:spacing w:line="241" w:lineRule="auto"/>
              <w:ind w:left="102" w:right="414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>Augmentation de la</w:t>
            </w:r>
            <w:r w:rsidRPr="00177D58">
              <w:rPr>
                <w:spacing w:val="22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créatinine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46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5,7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47" w14:textId="77777777" w:rsidR="0049783E" w:rsidRPr="00177D58" w:rsidRDefault="00F2394F">
            <w:pPr>
              <w:pStyle w:val="TableParagraph"/>
              <w:spacing w:line="251" w:lineRule="exact"/>
              <w:ind w:left="4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48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  <w:tr w:rsidR="0049783E" w:rsidRPr="00177D58" w14:paraId="5A94B550" w14:textId="77777777" w:rsidTr="000563AB">
        <w:trPr>
          <w:trHeight w:hRule="exact" w:val="516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4A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4B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4C" w14:textId="77777777" w:rsidR="0049783E" w:rsidRPr="00177D58" w:rsidRDefault="00F2394F">
            <w:pPr>
              <w:pStyle w:val="TableParagraph"/>
              <w:spacing w:line="241" w:lineRule="auto"/>
              <w:ind w:left="102" w:right="181"/>
              <w:rPr>
                <w:rFonts w:eastAsia="Times New Roman"/>
                <w:lang w:val="fr-BE"/>
              </w:rPr>
            </w:pPr>
            <w:r w:rsidRPr="00177D58">
              <w:rPr>
                <w:spacing w:val="-1"/>
                <w:lang w:val="fr-BE"/>
              </w:rPr>
              <w:t xml:space="preserve">Augmentation du </w:t>
            </w:r>
            <w:r w:rsidRPr="00177D58">
              <w:rPr>
                <w:lang w:val="fr-BE"/>
              </w:rPr>
              <w:t>taux</w:t>
            </w:r>
            <w:r w:rsidRPr="00177D58">
              <w:rPr>
                <w:spacing w:val="23"/>
                <w:lang w:val="fr-BE"/>
              </w:rPr>
              <w:t xml:space="preserve"> </w:t>
            </w:r>
            <w:r w:rsidRPr="00177D58">
              <w:rPr>
                <w:spacing w:val="-1"/>
                <w:lang w:val="fr-BE"/>
              </w:rPr>
              <w:t>de la thyréostimuline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4D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7,9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4E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4F" w14:textId="77777777" w:rsidR="0049783E" w:rsidRPr="00177D58" w:rsidRDefault="00F2394F">
            <w:pPr>
              <w:pStyle w:val="TableParagraph"/>
              <w:spacing w:line="251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lang w:val="fr-BE"/>
              </w:rPr>
              <w:t>0</w:t>
            </w:r>
          </w:p>
        </w:tc>
      </w:tr>
    </w:tbl>
    <w:p w14:paraId="5A94B551" w14:textId="2731BC7F" w:rsidR="0049783E" w:rsidRPr="00177D58" w:rsidRDefault="00F2394F" w:rsidP="00037D92">
      <w:pPr>
        <w:spacing w:line="227" w:lineRule="exact"/>
        <w:ind w:right="145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position w:val="7"/>
          <w:sz w:val="13"/>
          <w:lang w:val="fr-BE"/>
        </w:rPr>
        <w:t>a</w:t>
      </w:r>
      <w:proofErr w:type="gramEnd"/>
      <w:r w:rsidR="00790C75" w:rsidRPr="00177D58">
        <w:rPr>
          <w:position w:val="7"/>
          <w:sz w:val="13"/>
          <w:lang w:val="fr-BE"/>
        </w:rPr>
        <w:t xml:space="preserve">  </w:t>
      </w:r>
      <w:r w:rsidRPr="00177D58">
        <w:rPr>
          <w:spacing w:val="-4"/>
          <w:position w:val="7"/>
          <w:sz w:val="13"/>
          <w:lang w:val="fr-BE"/>
        </w:rPr>
        <w:t xml:space="preserve"> </w:t>
      </w:r>
      <w:r w:rsidRPr="00177D58">
        <w:rPr>
          <w:spacing w:val="-1"/>
          <w:sz w:val="20"/>
          <w:lang w:val="fr-BE"/>
        </w:rPr>
        <w:t>Les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effets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indésirables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sont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affichés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par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pacing w:val="-1"/>
          <w:sz w:val="20"/>
          <w:lang w:val="fr-BE"/>
        </w:rPr>
        <w:t>fréquence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d'apparition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sous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traitement,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toutes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causalités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confondues</w:t>
      </w:r>
    </w:p>
    <w:p w14:paraId="5A94B552" w14:textId="0CDAB9D6" w:rsidR="0049783E" w:rsidRPr="00D81703" w:rsidRDefault="00F2394F" w:rsidP="00037D92">
      <w:pPr>
        <w:spacing w:line="230" w:lineRule="exact"/>
        <w:rPr>
          <w:rFonts w:eastAsia="Times New Roman"/>
          <w:sz w:val="20"/>
          <w:szCs w:val="20"/>
        </w:rPr>
      </w:pPr>
      <w:proofErr w:type="gramStart"/>
      <w:r w:rsidRPr="00D81703">
        <w:rPr>
          <w:position w:val="7"/>
          <w:sz w:val="13"/>
        </w:rPr>
        <w:t>b</w:t>
      </w:r>
      <w:r w:rsidR="00790C75" w:rsidRPr="00D81703">
        <w:rPr>
          <w:position w:val="7"/>
          <w:sz w:val="13"/>
        </w:rPr>
        <w:t xml:space="preserve"> </w:t>
      </w:r>
      <w:r w:rsidRPr="00D81703">
        <w:rPr>
          <w:spacing w:val="11"/>
          <w:position w:val="7"/>
          <w:sz w:val="13"/>
        </w:rPr>
        <w:t xml:space="preserve"> </w:t>
      </w:r>
      <w:r w:rsidRPr="00D81703">
        <w:rPr>
          <w:sz w:val="20"/>
        </w:rPr>
        <w:t>National</w:t>
      </w:r>
      <w:proofErr w:type="gramEnd"/>
      <w:r w:rsidRPr="00D81703">
        <w:rPr>
          <w:spacing w:val="-6"/>
          <w:sz w:val="20"/>
        </w:rPr>
        <w:t xml:space="preserve"> </w:t>
      </w:r>
      <w:r w:rsidRPr="00D81703">
        <w:rPr>
          <w:sz w:val="20"/>
        </w:rPr>
        <w:t>Cancer</w:t>
      </w:r>
      <w:r w:rsidRPr="00D81703">
        <w:rPr>
          <w:spacing w:val="-6"/>
          <w:sz w:val="20"/>
        </w:rPr>
        <w:t xml:space="preserve"> </w:t>
      </w:r>
      <w:r w:rsidRPr="00D81703">
        <w:rPr>
          <w:sz w:val="20"/>
        </w:rPr>
        <w:t>Institute</w:t>
      </w:r>
      <w:r w:rsidRPr="00D81703">
        <w:rPr>
          <w:spacing w:val="-7"/>
          <w:sz w:val="20"/>
        </w:rPr>
        <w:t xml:space="preserve"> </w:t>
      </w:r>
      <w:r w:rsidRPr="00D81703">
        <w:rPr>
          <w:sz w:val="20"/>
        </w:rPr>
        <w:t>Common</w:t>
      </w:r>
      <w:r w:rsidRPr="00D81703">
        <w:rPr>
          <w:spacing w:val="-6"/>
          <w:sz w:val="20"/>
        </w:rPr>
        <w:t xml:space="preserve"> </w:t>
      </w:r>
      <w:r w:rsidRPr="00D81703">
        <w:rPr>
          <w:sz w:val="20"/>
        </w:rPr>
        <w:t>Terminology</w:t>
      </w:r>
      <w:r w:rsidRPr="00D81703">
        <w:rPr>
          <w:spacing w:val="-6"/>
          <w:sz w:val="20"/>
        </w:rPr>
        <w:t xml:space="preserve"> </w:t>
      </w:r>
      <w:r w:rsidRPr="00D81703">
        <w:rPr>
          <w:sz w:val="20"/>
        </w:rPr>
        <w:t>Criteria</w:t>
      </w:r>
      <w:r w:rsidRPr="00D81703">
        <w:rPr>
          <w:spacing w:val="-6"/>
          <w:sz w:val="20"/>
        </w:rPr>
        <w:t xml:space="preserve"> </w:t>
      </w:r>
      <w:r w:rsidRPr="00D81703">
        <w:rPr>
          <w:sz w:val="20"/>
        </w:rPr>
        <w:t>for</w:t>
      </w:r>
      <w:r w:rsidRPr="00D81703">
        <w:rPr>
          <w:spacing w:val="-6"/>
          <w:sz w:val="20"/>
        </w:rPr>
        <w:t xml:space="preserve"> </w:t>
      </w:r>
      <w:r w:rsidRPr="00D81703">
        <w:rPr>
          <w:sz w:val="20"/>
        </w:rPr>
        <w:t>Adverse</w:t>
      </w:r>
      <w:r w:rsidRPr="00D81703">
        <w:rPr>
          <w:spacing w:val="-6"/>
          <w:sz w:val="20"/>
        </w:rPr>
        <w:t xml:space="preserve"> </w:t>
      </w:r>
      <w:r w:rsidRPr="00D81703">
        <w:rPr>
          <w:sz w:val="20"/>
        </w:rPr>
        <w:t>Events,</w:t>
      </w:r>
      <w:r w:rsidRPr="00D81703">
        <w:rPr>
          <w:spacing w:val="-6"/>
          <w:sz w:val="20"/>
        </w:rPr>
        <w:t xml:space="preserve"> </w:t>
      </w:r>
      <w:r w:rsidRPr="00D81703">
        <w:rPr>
          <w:sz w:val="20"/>
        </w:rPr>
        <w:t>Version</w:t>
      </w:r>
      <w:r w:rsidRPr="00D81703">
        <w:rPr>
          <w:spacing w:val="-7"/>
          <w:sz w:val="20"/>
        </w:rPr>
        <w:t xml:space="preserve"> </w:t>
      </w:r>
      <w:r w:rsidRPr="00D81703">
        <w:rPr>
          <w:sz w:val="20"/>
        </w:rPr>
        <w:t>3.0</w:t>
      </w:r>
    </w:p>
    <w:p w14:paraId="68135BA2" w14:textId="77777777" w:rsidR="000563AB" w:rsidRDefault="00F2394F" w:rsidP="000563AB">
      <w:pPr>
        <w:spacing w:line="233" w:lineRule="exact"/>
        <w:rPr>
          <w:sz w:val="20"/>
          <w:lang w:val="fr-BE"/>
        </w:rPr>
      </w:pPr>
      <w:proofErr w:type="gramStart"/>
      <w:r w:rsidRPr="00177D58">
        <w:rPr>
          <w:position w:val="7"/>
          <w:sz w:val="13"/>
          <w:lang w:val="fr-BE"/>
        </w:rPr>
        <w:lastRenderedPageBreak/>
        <w:t>c</w:t>
      </w:r>
      <w:proofErr w:type="gramEnd"/>
      <w:r w:rsidRPr="00177D58">
        <w:rPr>
          <w:spacing w:val="-4"/>
          <w:position w:val="7"/>
          <w:sz w:val="13"/>
          <w:lang w:val="fr-BE"/>
        </w:rPr>
        <w:t xml:space="preserve"> </w:t>
      </w:r>
      <w:r w:rsidR="00790C75" w:rsidRPr="00177D58">
        <w:rPr>
          <w:spacing w:val="-4"/>
          <w:position w:val="7"/>
          <w:sz w:val="13"/>
          <w:lang w:val="fr-BE"/>
        </w:rPr>
        <w:t xml:space="preserve">  </w:t>
      </w:r>
      <w:proofErr w:type="gramStart"/>
      <w:r w:rsidRPr="00177D58">
        <w:rPr>
          <w:sz w:val="20"/>
          <w:lang w:val="fr-BE"/>
        </w:rPr>
        <w:t>Voir</w:t>
      </w:r>
      <w:proofErr w:type="gramEnd"/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la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pacing w:val="-1"/>
          <w:sz w:val="20"/>
          <w:lang w:val="fr-BE"/>
        </w:rPr>
        <w:t>description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des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effets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indésirables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sélectionnés</w:t>
      </w:r>
    </w:p>
    <w:p w14:paraId="5A94B555" w14:textId="6C21CF1C" w:rsidR="0049783E" w:rsidRPr="00177D58" w:rsidRDefault="00F2394F" w:rsidP="000563AB">
      <w:pPr>
        <w:spacing w:line="233" w:lineRule="exact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position w:val="7"/>
          <w:sz w:val="13"/>
          <w:lang w:val="fr-BE"/>
        </w:rPr>
        <w:t>d</w:t>
      </w:r>
      <w:r w:rsidRPr="00177D58">
        <w:rPr>
          <w:spacing w:val="13"/>
          <w:position w:val="7"/>
          <w:sz w:val="13"/>
          <w:lang w:val="fr-BE"/>
        </w:rPr>
        <w:t xml:space="preserve"> </w:t>
      </w:r>
      <w:r w:rsidR="00790C75" w:rsidRPr="00177D58">
        <w:rPr>
          <w:spacing w:val="13"/>
          <w:position w:val="7"/>
          <w:sz w:val="13"/>
          <w:lang w:val="fr-BE"/>
        </w:rPr>
        <w:t xml:space="preserve"> </w:t>
      </w:r>
      <w:r w:rsidRPr="00177D58">
        <w:rPr>
          <w:sz w:val="20"/>
          <w:lang w:val="fr-BE"/>
        </w:rPr>
        <w:t>Des</w:t>
      </w:r>
      <w:proofErr w:type="gramEnd"/>
      <w:r w:rsidRPr="00177D58">
        <w:rPr>
          <w:spacing w:val="-3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cas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fatals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(grade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5)</w:t>
      </w:r>
      <w:r w:rsidRPr="00177D58">
        <w:rPr>
          <w:spacing w:val="-3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ont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été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rapportés</w:t>
      </w:r>
      <w:r w:rsidR="0076222D" w:rsidRPr="00177D58">
        <w:rPr>
          <w:sz w:val="20"/>
          <w:lang w:val="fr-BE"/>
        </w:rPr>
        <w:t>.</w:t>
      </w:r>
    </w:p>
    <w:p w14:paraId="5A94B556" w14:textId="3B48AFDE" w:rsidR="0049783E" w:rsidRPr="00177D58" w:rsidRDefault="00F2394F" w:rsidP="00037D92">
      <w:pPr>
        <w:spacing w:before="17"/>
        <w:ind w:right="145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position w:val="7"/>
          <w:sz w:val="13"/>
          <w:lang w:val="fr-BE"/>
        </w:rPr>
        <w:t xml:space="preserve">e </w:t>
      </w:r>
      <w:r w:rsidRPr="00177D58">
        <w:rPr>
          <w:spacing w:val="23"/>
          <w:position w:val="7"/>
          <w:sz w:val="13"/>
          <w:lang w:val="fr-BE"/>
        </w:rPr>
        <w:t xml:space="preserve"> </w:t>
      </w:r>
      <w:r w:rsidRPr="00177D58">
        <w:rPr>
          <w:sz w:val="20"/>
          <w:lang w:val="fr-BE"/>
        </w:rPr>
        <w:t>Incluant</w:t>
      </w:r>
      <w:proofErr w:type="gramEnd"/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pacing w:val="-1"/>
          <w:sz w:val="20"/>
          <w:lang w:val="fr-BE"/>
        </w:rPr>
        <w:t>leuco-encéphalopathie</w:t>
      </w:r>
      <w:r w:rsidR="0076222D" w:rsidRPr="00177D58">
        <w:rPr>
          <w:spacing w:val="-1"/>
          <w:sz w:val="20"/>
          <w:lang w:val="fr-BE"/>
        </w:rPr>
        <w:t>.</w:t>
      </w:r>
    </w:p>
    <w:p w14:paraId="5A94B557" w14:textId="1380C42D" w:rsidR="0049783E" w:rsidRPr="00177D58" w:rsidRDefault="00F2394F" w:rsidP="00037D92">
      <w:pPr>
        <w:spacing w:before="27" w:line="270" w:lineRule="auto"/>
        <w:ind w:left="164" w:right="172" w:hanging="164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rFonts w:eastAsia="Times New Roman"/>
          <w:position w:val="7"/>
          <w:sz w:val="13"/>
          <w:szCs w:val="13"/>
          <w:lang w:val="fr-BE"/>
        </w:rPr>
        <w:t>f</w:t>
      </w:r>
      <w:proofErr w:type="gramEnd"/>
      <w:r w:rsidRPr="00177D58">
        <w:rPr>
          <w:rFonts w:eastAsia="Times New Roman"/>
          <w:position w:val="7"/>
          <w:sz w:val="13"/>
          <w:szCs w:val="13"/>
          <w:lang w:val="fr-BE"/>
        </w:rPr>
        <w:t xml:space="preserve">  </w:t>
      </w:r>
      <w:r w:rsidR="000B06BA" w:rsidRPr="00177D58">
        <w:rPr>
          <w:rFonts w:eastAsia="Times New Roman"/>
          <w:position w:val="7"/>
          <w:sz w:val="13"/>
          <w:szCs w:val="13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Incluant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insuffisance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cardiaque,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insuffisance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cardiaque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congestive,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insuffisance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cardiopulmonaire,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diminution</w:t>
      </w:r>
      <w:r w:rsidRPr="00177D58">
        <w:rPr>
          <w:rFonts w:eastAsia="Times New Roman"/>
          <w:w w:val="9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la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fraction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d’éjection,</w:t>
      </w:r>
      <w:r w:rsidRPr="00177D58">
        <w:rPr>
          <w:rFonts w:eastAsia="Times New Roman"/>
          <w:spacing w:val="-3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dysfonction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du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ventricule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gauche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et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insuffisance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du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ventricule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droit</w:t>
      </w:r>
      <w:r w:rsidR="0076222D" w:rsidRPr="00177D58">
        <w:rPr>
          <w:rFonts w:eastAsia="Times New Roman"/>
          <w:sz w:val="20"/>
          <w:szCs w:val="20"/>
          <w:lang w:val="fr-BE"/>
        </w:rPr>
        <w:t>.</w:t>
      </w:r>
    </w:p>
    <w:p w14:paraId="3F45E3F7" w14:textId="6667119E" w:rsidR="00BF7D94" w:rsidRPr="00177D58" w:rsidRDefault="00F2394F" w:rsidP="00CB2F6A">
      <w:pPr>
        <w:spacing w:line="269" w:lineRule="auto"/>
        <w:ind w:right="283"/>
        <w:rPr>
          <w:rFonts w:eastAsia="Times New Roman"/>
          <w:spacing w:val="35"/>
          <w:w w:val="99"/>
          <w:sz w:val="20"/>
          <w:szCs w:val="20"/>
          <w:lang w:val="fr-BE"/>
        </w:rPr>
      </w:pPr>
      <w:proofErr w:type="gramStart"/>
      <w:r w:rsidRPr="00177D58">
        <w:rPr>
          <w:rFonts w:eastAsia="Times New Roman"/>
          <w:position w:val="7"/>
          <w:sz w:val="13"/>
          <w:szCs w:val="13"/>
          <w:lang w:val="fr-BE"/>
        </w:rPr>
        <w:t xml:space="preserve">g </w:t>
      </w:r>
      <w:r w:rsidRPr="00177D58">
        <w:rPr>
          <w:rFonts w:eastAsia="Times New Roman"/>
          <w:spacing w:val="20"/>
          <w:position w:val="7"/>
          <w:sz w:val="13"/>
          <w:szCs w:val="13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Incluant</w:t>
      </w:r>
      <w:proofErr w:type="gramEnd"/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hypertension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artérielle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accélérée,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élévation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la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pression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artérielle,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hypertension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et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crise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hypertensive</w:t>
      </w:r>
      <w:r w:rsidR="0076222D" w:rsidRPr="00177D58">
        <w:rPr>
          <w:rFonts w:eastAsia="Times New Roman"/>
          <w:sz w:val="20"/>
          <w:szCs w:val="20"/>
          <w:lang w:val="fr-BE"/>
        </w:rPr>
        <w:t>.</w:t>
      </w:r>
    </w:p>
    <w:p w14:paraId="5A94B559" w14:textId="28529788" w:rsidR="0049783E" w:rsidRPr="00177D58" w:rsidRDefault="00F2394F" w:rsidP="00D81703">
      <w:pPr>
        <w:spacing w:line="269" w:lineRule="auto"/>
        <w:ind w:right="283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position w:val="7"/>
          <w:sz w:val="13"/>
          <w:szCs w:val="13"/>
          <w:lang w:val="fr-BE"/>
        </w:rPr>
        <w:t xml:space="preserve">h </w:t>
      </w:r>
      <w:r w:rsidRPr="00177D58">
        <w:rPr>
          <w:rFonts w:eastAsia="Times New Roman"/>
          <w:spacing w:val="21"/>
          <w:position w:val="7"/>
          <w:sz w:val="13"/>
          <w:szCs w:val="13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Incluant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allongement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du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temps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céphaline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activée,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anale,</w:t>
      </w:r>
      <w:r w:rsidRPr="00177D58">
        <w:rPr>
          <w:rFonts w:eastAsia="Times New Roman"/>
          <w:spacing w:val="-3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artérielle,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présence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2"/>
          <w:sz w:val="20"/>
          <w:szCs w:val="20"/>
          <w:lang w:val="fr-BE"/>
        </w:rPr>
        <w:t>sang</w:t>
      </w:r>
      <w:r w:rsidR="0076222D" w:rsidRPr="00177D58">
        <w:rPr>
          <w:rFonts w:eastAsia="Times New Roman"/>
          <w:spacing w:val="-2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dans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l’urine,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du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système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nerveux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central,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cérébrale,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temps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coagulation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prolongée,</w:t>
      </w:r>
      <w:r w:rsidR="00130ABC">
        <w:rPr>
          <w:rFonts w:eastAsia="Times New Roman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12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conjonctivale,</w:t>
      </w:r>
      <w:r w:rsidRPr="00177D58">
        <w:rPr>
          <w:rFonts w:eastAsia="Times New Roman"/>
          <w:spacing w:val="-12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contusion,</w:t>
      </w:r>
      <w:r w:rsidRPr="00177D58">
        <w:rPr>
          <w:rFonts w:eastAsia="Times New Roman"/>
          <w:spacing w:val="-12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diarrhée</w:t>
      </w:r>
      <w:r w:rsidRPr="00177D58">
        <w:rPr>
          <w:rFonts w:eastAsia="Times New Roman"/>
          <w:spacing w:val="-12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hémorragique,</w:t>
      </w:r>
      <w:r w:rsidRPr="00177D58">
        <w:rPr>
          <w:rFonts w:eastAsia="Times New Roman"/>
          <w:spacing w:val="-12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saignements</w:t>
      </w:r>
      <w:r w:rsidRPr="00177D58">
        <w:rPr>
          <w:rFonts w:eastAsia="Times New Roman"/>
          <w:spacing w:val="-11"/>
          <w:sz w:val="20"/>
          <w:szCs w:val="20"/>
          <w:lang w:val="fr-BE"/>
        </w:rPr>
        <w:t xml:space="preserve"> </w:t>
      </w:r>
      <w:proofErr w:type="spellStart"/>
      <w:r w:rsidRPr="00177D58">
        <w:rPr>
          <w:rFonts w:eastAsia="Times New Roman"/>
          <w:sz w:val="20"/>
          <w:szCs w:val="20"/>
          <w:lang w:val="fr-BE"/>
        </w:rPr>
        <w:t>utérinsdysfonctionnels</w:t>
      </w:r>
      <w:proofErr w:type="spellEnd"/>
      <w:r w:rsidRPr="00177D58">
        <w:rPr>
          <w:rFonts w:eastAsia="Times New Roman"/>
          <w:sz w:val="20"/>
          <w:szCs w:val="20"/>
          <w:lang w:val="fr-BE"/>
        </w:rPr>
        <w:t>,</w:t>
      </w:r>
      <w:r w:rsidRPr="00177D58">
        <w:rPr>
          <w:rFonts w:eastAsia="Times New Roman"/>
          <w:spacing w:val="-12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épistaxis,</w:t>
      </w:r>
      <w:r w:rsidR="00130ABC">
        <w:rPr>
          <w:rFonts w:eastAsia="Times New Roman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12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gastrique,</w:t>
      </w:r>
      <w:r w:rsidRPr="00177D58">
        <w:rPr>
          <w:rFonts w:eastAsia="Times New Roman"/>
          <w:spacing w:val="-11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11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gastro-intestinale,</w:t>
      </w:r>
      <w:r w:rsidRPr="00177D58">
        <w:rPr>
          <w:rFonts w:eastAsia="Times New Roman"/>
          <w:spacing w:val="-11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saignement</w:t>
      </w:r>
      <w:r w:rsidRPr="00177D58">
        <w:rPr>
          <w:rFonts w:eastAsia="Times New Roman"/>
          <w:spacing w:val="-11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gingival,</w:t>
      </w:r>
      <w:r w:rsidRPr="00177D58">
        <w:rPr>
          <w:rFonts w:eastAsia="Times New Roman"/>
          <w:spacing w:val="-12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hématémèse,</w:t>
      </w:r>
      <w:r w:rsidRPr="00177D58">
        <w:rPr>
          <w:rFonts w:eastAsia="Times New Roman"/>
          <w:spacing w:val="-11"/>
          <w:sz w:val="20"/>
          <w:szCs w:val="20"/>
          <w:lang w:val="fr-BE"/>
        </w:rPr>
        <w:t xml:space="preserve"> </w:t>
      </w:r>
      <w:proofErr w:type="spellStart"/>
      <w:r w:rsidRPr="00177D58">
        <w:rPr>
          <w:rFonts w:eastAsia="Times New Roman"/>
          <w:sz w:val="20"/>
          <w:szCs w:val="20"/>
          <w:lang w:val="fr-BE"/>
        </w:rPr>
        <w:t>hématochézie</w:t>
      </w:r>
      <w:proofErr w:type="spellEnd"/>
      <w:r w:rsidRPr="00177D58">
        <w:rPr>
          <w:rFonts w:eastAsia="Times New Roman"/>
          <w:sz w:val="20"/>
          <w:szCs w:val="20"/>
          <w:lang w:val="fr-BE"/>
        </w:rPr>
        <w:t>,</w:t>
      </w:r>
      <w:r w:rsidRPr="00177D58">
        <w:rPr>
          <w:rFonts w:eastAsia="Times New Roman"/>
          <w:spacing w:val="29"/>
          <w:w w:val="9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hématocrite</w:t>
      </w:r>
      <w:r w:rsidRPr="00177D58">
        <w:rPr>
          <w:rFonts w:eastAsia="Times New Roman"/>
          <w:spacing w:val="-10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diminué,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hématome,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hématurie,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hémoglobine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diminuée,</w:t>
      </w:r>
      <w:r w:rsidRPr="00177D58">
        <w:rPr>
          <w:rFonts w:eastAsia="Times New Roman"/>
          <w:spacing w:val="-10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hémoptysie,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w w:val="9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l’artère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coronaire,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des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voies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urinaires,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hémorroïdale,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hémostase,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tendance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ecchymotique</w:t>
      </w:r>
      <w:r w:rsidRPr="00177D58">
        <w:rPr>
          <w:rFonts w:eastAsia="Times New Roman"/>
          <w:spacing w:val="2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augmentée,</w:t>
      </w:r>
      <w:r w:rsidRPr="00177D58">
        <w:rPr>
          <w:rFonts w:eastAsia="Times New Roman"/>
          <w:spacing w:val="-10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rapport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normalisé</w:t>
      </w:r>
      <w:r w:rsidRPr="00177D58">
        <w:rPr>
          <w:rFonts w:eastAsia="Times New Roman"/>
          <w:spacing w:val="-10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international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augmenté,</w:t>
      </w:r>
      <w:r w:rsidRPr="00177D58">
        <w:rPr>
          <w:rFonts w:eastAsia="Times New Roman"/>
          <w:spacing w:val="-10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gastro-intestinale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basse,</w:t>
      </w:r>
      <w:r w:rsidRPr="00177D58">
        <w:rPr>
          <w:rFonts w:eastAsia="Times New Roman"/>
          <w:spacing w:val="-10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méléna,</w:t>
      </w:r>
      <w:r w:rsidRPr="00177D58">
        <w:rPr>
          <w:rFonts w:eastAsia="Times New Roman"/>
          <w:spacing w:val="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pétéchies,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pharyngée,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temps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prothrombine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allongé,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pulmonaire,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purpura,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2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rectale,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diminution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des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globules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rouges,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rénale,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sclérale,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hématocèle</w:t>
      </w:r>
      <w:r w:rsidRPr="00177D58">
        <w:rPr>
          <w:rFonts w:eastAsia="Times New Roman"/>
          <w:spacing w:val="2"/>
          <w:w w:val="9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scrotale,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hématome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la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rate,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linéaire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sous-unguéale,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8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sous-arachnoïdienne,</w:t>
      </w:r>
      <w:r w:rsidRPr="00177D58">
        <w:rPr>
          <w:rFonts w:eastAsia="Times New Roman"/>
          <w:spacing w:val="-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54"/>
          <w:w w:val="9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la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langue,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gastro-intestinale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haute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et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hémorragie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vaginale.</w:t>
      </w:r>
    </w:p>
    <w:p w14:paraId="5A94B55A" w14:textId="63E81B11" w:rsidR="0049783E" w:rsidRPr="00177D58" w:rsidRDefault="00F2394F" w:rsidP="00CB2F6A">
      <w:pPr>
        <w:spacing w:line="271" w:lineRule="auto"/>
        <w:ind w:left="164" w:right="172" w:hanging="164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rFonts w:eastAsia="Times New Roman"/>
          <w:position w:val="7"/>
          <w:sz w:val="13"/>
          <w:szCs w:val="13"/>
          <w:lang w:val="fr-BE"/>
        </w:rPr>
        <w:t>i</w:t>
      </w:r>
      <w:proofErr w:type="gramEnd"/>
      <w:r w:rsidRPr="00177D58">
        <w:rPr>
          <w:rFonts w:eastAsia="Times New Roman"/>
          <w:position w:val="7"/>
          <w:sz w:val="13"/>
          <w:szCs w:val="13"/>
          <w:lang w:val="fr-BE"/>
        </w:rPr>
        <w:t xml:space="preserve">  </w:t>
      </w:r>
      <w:r w:rsidR="000B06BA" w:rsidRPr="00177D58">
        <w:rPr>
          <w:rFonts w:eastAsia="Times New Roman"/>
          <w:position w:val="7"/>
          <w:sz w:val="13"/>
          <w:szCs w:val="13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Incluant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syndrome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proofErr w:type="spellStart"/>
      <w:r w:rsidRPr="00177D58">
        <w:rPr>
          <w:rFonts w:eastAsia="Times New Roman"/>
          <w:spacing w:val="-1"/>
          <w:sz w:val="20"/>
          <w:szCs w:val="20"/>
          <w:lang w:val="fr-BE"/>
        </w:rPr>
        <w:t>Budd</w:t>
      </w:r>
      <w:proofErr w:type="spellEnd"/>
      <w:r w:rsidRPr="00177D58">
        <w:rPr>
          <w:rFonts w:eastAsia="Times New Roman"/>
          <w:spacing w:val="-1"/>
          <w:sz w:val="20"/>
          <w:szCs w:val="20"/>
          <w:lang w:val="fr-BE"/>
        </w:rPr>
        <w:t>-Chiari,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thrombose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veineuse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profonde,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thrombose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la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veine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jugulaire,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thrombose</w:t>
      </w:r>
      <w:r w:rsidRPr="00177D58">
        <w:rPr>
          <w:rFonts w:eastAsia="Times New Roman"/>
          <w:spacing w:val="32"/>
          <w:w w:val="9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veineuse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pelvienne,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embolie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pulmonaire,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occlusion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la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veine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rétinienne,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thrombose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la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veine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rétinienne,</w:t>
      </w:r>
      <w:r w:rsidRPr="00177D58">
        <w:rPr>
          <w:rFonts w:eastAsia="Times New Roman"/>
          <w:w w:val="9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thrombose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la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veine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sous-clavière,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thrombose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veineuse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et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thrombose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veineuse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d’un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membre</w:t>
      </w:r>
      <w:r w:rsidR="00696B31" w:rsidRPr="00177D58">
        <w:rPr>
          <w:rFonts w:eastAsia="Times New Roman"/>
          <w:sz w:val="20"/>
          <w:szCs w:val="20"/>
          <w:lang w:val="fr-BE"/>
        </w:rPr>
        <w:t>.</w:t>
      </w:r>
    </w:p>
    <w:p w14:paraId="5A94B55B" w14:textId="5A633610" w:rsidR="0049783E" w:rsidRPr="00177D58" w:rsidRDefault="00F2394F" w:rsidP="00CB2F6A">
      <w:pPr>
        <w:spacing w:line="272" w:lineRule="auto"/>
        <w:ind w:left="164" w:right="260" w:hanging="164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rFonts w:eastAsia="Times New Roman"/>
          <w:position w:val="7"/>
          <w:sz w:val="13"/>
          <w:szCs w:val="13"/>
          <w:lang w:val="fr-BE"/>
        </w:rPr>
        <w:t>j</w:t>
      </w:r>
      <w:proofErr w:type="gramEnd"/>
      <w:r w:rsidRPr="00177D58">
        <w:rPr>
          <w:rFonts w:eastAsia="Times New Roman"/>
          <w:position w:val="7"/>
          <w:sz w:val="13"/>
          <w:szCs w:val="13"/>
          <w:lang w:val="fr-BE"/>
        </w:rPr>
        <w:t xml:space="preserve"> </w:t>
      </w:r>
      <w:r w:rsidR="000B06BA" w:rsidRPr="00177D58">
        <w:rPr>
          <w:rFonts w:eastAsia="Times New Roman"/>
          <w:position w:val="7"/>
          <w:sz w:val="13"/>
          <w:szCs w:val="13"/>
          <w:lang w:val="fr-BE"/>
        </w:rPr>
        <w:t xml:space="preserve"> </w:t>
      </w:r>
      <w:r w:rsidRPr="00177D58">
        <w:rPr>
          <w:rFonts w:eastAsia="Times New Roman"/>
          <w:position w:val="7"/>
          <w:sz w:val="13"/>
          <w:szCs w:val="13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Incluant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infarctus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du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myocarde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aigu,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embolie,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infarctus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du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myocarde,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occlusion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l’artère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rétinienne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et</w:t>
      </w:r>
      <w:r w:rsidRPr="00177D58">
        <w:rPr>
          <w:rFonts w:eastAsia="Times New Roman"/>
          <w:spacing w:val="25"/>
          <w:w w:val="9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accident</w:t>
      </w:r>
      <w:r w:rsidRPr="00177D58">
        <w:rPr>
          <w:rFonts w:eastAsia="Times New Roman"/>
          <w:spacing w:val="-12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ischémique</w:t>
      </w:r>
      <w:r w:rsidRPr="00177D58">
        <w:rPr>
          <w:rFonts w:eastAsia="Times New Roman"/>
          <w:spacing w:val="-12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transitoire</w:t>
      </w:r>
      <w:r w:rsidR="00696B31" w:rsidRPr="00177D58">
        <w:rPr>
          <w:rFonts w:eastAsia="Times New Roman"/>
          <w:sz w:val="20"/>
          <w:szCs w:val="20"/>
          <w:lang w:val="fr-BE"/>
        </w:rPr>
        <w:t>.</w:t>
      </w:r>
    </w:p>
    <w:p w14:paraId="5A94B55C" w14:textId="2B1DEA51" w:rsidR="0049783E" w:rsidRPr="00177D58" w:rsidRDefault="00F2394F" w:rsidP="00CB2F6A">
      <w:pPr>
        <w:spacing w:line="271" w:lineRule="auto"/>
        <w:ind w:left="164" w:right="299" w:hanging="164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position w:val="7"/>
          <w:sz w:val="13"/>
          <w:lang w:val="fr-BE"/>
        </w:rPr>
        <w:t xml:space="preserve">k </w:t>
      </w:r>
      <w:r w:rsidRPr="00177D58">
        <w:rPr>
          <w:spacing w:val="21"/>
          <w:position w:val="7"/>
          <w:sz w:val="13"/>
          <w:lang w:val="fr-BE"/>
        </w:rPr>
        <w:t xml:space="preserve"> </w:t>
      </w:r>
      <w:r w:rsidRPr="00177D58">
        <w:rPr>
          <w:sz w:val="20"/>
          <w:lang w:val="fr-BE"/>
        </w:rPr>
        <w:t>Les</w:t>
      </w:r>
      <w:proofErr w:type="gramEnd"/>
      <w:r w:rsidRPr="00177D58">
        <w:rPr>
          <w:spacing w:val="-5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perforations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pacing w:val="-1"/>
          <w:sz w:val="20"/>
          <w:lang w:val="fr-BE"/>
        </w:rPr>
        <w:t>gastro-intestinales</w:t>
      </w:r>
      <w:r w:rsidRPr="00177D58">
        <w:rPr>
          <w:spacing w:val="-5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et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les</w:t>
      </w:r>
      <w:r w:rsidRPr="00177D58">
        <w:rPr>
          <w:spacing w:val="-5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fistules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comprennent</w:t>
      </w:r>
      <w:r w:rsidRPr="00177D58">
        <w:rPr>
          <w:spacing w:val="-5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les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termes</w:t>
      </w:r>
      <w:r w:rsidRPr="00177D58">
        <w:rPr>
          <w:spacing w:val="-5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préférentiels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suivants</w:t>
      </w:r>
      <w:r w:rsidR="00696B31" w:rsidRPr="00177D58">
        <w:rPr>
          <w:spacing w:val="-6"/>
          <w:sz w:val="20"/>
          <w:lang w:val="fr-BE"/>
        </w:rPr>
        <w:t> </w:t>
      </w:r>
      <w:r w:rsidRPr="00177D58">
        <w:rPr>
          <w:sz w:val="20"/>
          <w:lang w:val="fr-BE"/>
        </w:rPr>
        <w:t>: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abcès</w:t>
      </w:r>
      <w:r w:rsidRPr="00177D58">
        <w:rPr>
          <w:spacing w:val="38"/>
          <w:w w:val="99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abdominal,</w:t>
      </w:r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abcès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anal,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fistule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anale,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fistule,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fuite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d'une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anastomose</w:t>
      </w:r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pacing w:val="-1"/>
          <w:sz w:val="20"/>
          <w:lang w:val="fr-BE"/>
        </w:rPr>
        <w:t>gastro-intestinale,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perforation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gastro-</w:t>
      </w:r>
      <w:r w:rsidRPr="00177D58">
        <w:rPr>
          <w:spacing w:val="38"/>
          <w:w w:val="99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intestinale,</w:t>
      </w:r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perforation</w:t>
      </w:r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du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gros</w:t>
      </w:r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pacing w:val="-1"/>
          <w:sz w:val="20"/>
          <w:lang w:val="fr-BE"/>
        </w:rPr>
        <w:t>intestin,</w:t>
      </w:r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fistule</w:t>
      </w:r>
      <w:r w:rsidRPr="00177D58">
        <w:rPr>
          <w:spacing w:val="-7"/>
          <w:sz w:val="20"/>
          <w:lang w:val="fr-BE"/>
        </w:rPr>
        <w:t xml:space="preserve"> </w:t>
      </w:r>
      <w:proofErr w:type="spellStart"/>
      <w:r w:rsidRPr="00177D58">
        <w:rPr>
          <w:sz w:val="20"/>
          <w:lang w:val="fr-BE"/>
        </w:rPr>
        <w:t>oesophagobronchique</w:t>
      </w:r>
      <w:proofErr w:type="spellEnd"/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et</w:t>
      </w:r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pacing w:val="-1"/>
          <w:sz w:val="20"/>
          <w:lang w:val="fr-BE"/>
        </w:rPr>
        <w:t>péritonite</w:t>
      </w:r>
      <w:r w:rsidR="0033110B" w:rsidRPr="00177D58">
        <w:rPr>
          <w:spacing w:val="-1"/>
          <w:sz w:val="20"/>
          <w:lang w:val="fr-BE"/>
        </w:rPr>
        <w:t>.</w:t>
      </w:r>
    </w:p>
    <w:p w14:paraId="5A94B55D" w14:textId="35B2EB7C" w:rsidR="0049783E" w:rsidRPr="00177D58" w:rsidRDefault="00F2394F" w:rsidP="00CB2F6A">
      <w:pPr>
        <w:spacing w:line="270" w:lineRule="auto"/>
        <w:ind w:left="164" w:right="172" w:hanging="164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rFonts w:eastAsia="Times New Roman"/>
          <w:position w:val="7"/>
          <w:sz w:val="13"/>
          <w:szCs w:val="13"/>
          <w:lang w:val="fr-BE"/>
        </w:rPr>
        <w:t>l</w:t>
      </w:r>
      <w:proofErr w:type="gramEnd"/>
      <w:r w:rsidRPr="00177D58">
        <w:rPr>
          <w:rFonts w:eastAsia="Times New Roman"/>
          <w:position w:val="7"/>
          <w:sz w:val="13"/>
          <w:szCs w:val="13"/>
          <w:lang w:val="fr-BE"/>
        </w:rPr>
        <w:t xml:space="preserve">  </w:t>
      </w:r>
      <w:r w:rsidRPr="00177D58">
        <w:rPr>
          <w:rFonts w:eastAsia="Times New Roman"/>
          <w:spacing w:val="16"/>
          <w:position w:val="7"/>
          <w:sz w:val="13"/>
          <w:szCs w:val="13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La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protéinurie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comprend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les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termes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préférentiels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suivants</w:t>
      </w:r>
      <w:r w:rsidR="004C5F48" w:rsidRPr="00177D58">
        <w:rPr>
          <w:rFonts w:eastAsia="Times New Roman"/>
          <w:spacing w:val="-6"/>
          <w:sz w:val="20"/>
          <w:szCs w:val="20"/>
          <w:lang w:val="fr-BE"/>
        </w:rPr>
        <w:t> </w:t>
      </w:r>
      <w:r w:rsidRPr="00177D58">
        <w:rPr>
          <w:rFonts w:eastAsia="Times New Roman"/>
          <w:sz w:val="20"/>
          <w:szCs w:val="20"/>
          <w:lang w:val="fr-BE"/>
        </w:rPr>
        <w:t>: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protéine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urinaire,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présence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protéine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dans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l’urine</w:t>
      </w:r>
      <w:r w:rsidRPr="00177D58">
        <w:rPr>
          <w:rFonts w:eastAsia="Times New Roman"/>
          <w:spacing w:val="29"/>
          <w:w w:val="9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et</w:t>
      </w:r>
      <w:r w:rsidRPr="00177D58">
        <w:rPr>
          <w:rFonts w:eastAsia="Times New Roman"/>
          <w:spacing w:val="-11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protéinurie</w:t>
      </w:r>
      <w:r w:rsidR="0033110B" w:rsidRPr="00177D58">
        <w:rPr>
          <w:rFonts w:eastAsia="Times New Roman"/>
          <w:sz w:val="20"/>
          <w:szCs w:val="20"/>
          <w:lang w:val="fr-BE"/>
        </w:rPr>
        <w:t>.</w:t>
      </w:r>
    </w:p>
    <w:p w14:paraId="5A94B55E" w14:textId="27956386" w:rsidR="0049783E" w:rsidRPr="00177D58" w:rsidRDefault="00F2394F" w:rsidP="00CB2F6A">
      <w:pPr>
        <w:spacing w:line="234" w:lineRule="exact"/>
        <w:ind w:right="145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position w:val="7"/>
          <w:sz w:val="13"/>
          <w:lang w:val="fr-BE"/>
        </w:rPr>
        <w:t xml:space="preserve">m </w:t>
      </w:r>
      <w:r w:rsidRPr="00177D58">
        <w:rPr>
          <w:spacing w:val="4"/>
          <w:position w:val="7"/>
          <w:sz w:val="13"/>
          <w:lang w:val="fr-BE"/>
        </w:rPr>
        <w:t xml:space="preserve"> </w:t>
      </w:r>
      <w:r w:rsidRPr="00177D58">
        <w:rPr>
          <w:sz w:val="20"/>
          <w:lang w:val="fr-BE"/>
        </w:rPr>
        <w:t>Incluant</w:t>
      </w:r>
      <w:proofErr w:type="gramEnd"/>
      <w:r w:rsidRPr="00177D58">
        <w:rPr>
          <w:spacing w:val="-5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insuffisance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rénale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aiguë</w:t>
      </w:r>
      <w:r w:rsidR="0033110B" w:rsidRPr="00177D58">
        <w:rPr>
          <w:sz w:val="20"/>
          <w:lang w:val="fr-BE"/>
        </w:rPr>
        <w:t>.</w:t>
      </w:r>
    </w:p>
    <w:p w14:paraId="5A94B55F" w14:textId="10AC46A1" w:rsidR="0049783E" w:rsidRPr="00177D58" w:rsidRDefault="00F2394F" w:rsidP="00CB2F6A">
      <w:pPr>
        <w:spacing w:before="24"/>
        <w:ind w:right="145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position w:val="7"/>
          <w:sz w:val="13"/>
          <w:lang w:val="fr-BE"/>
        </w:rPr>
        <w:t>n</w:t>
      </w:r>
      <w:r w:rsidRPr="00177D58">
        <w:rPr>
          <w:spacing w:val="8"/>
          <w:position w:val="7"/>
          <w:sz w:val="13"/>
          <w:lang w:val="fr-BE"/>
        </w:rPr>
        <w:t xml:space="preserve"> </w:t>
      </w:r>
      <w:r w:rsidR="0033110B" w:rsidRPr="00177D58">
        <w:rPr>
          <w:spacing w:val="8"/>
          <w:position w:val="7"/>
          <w:sz w:val="13"/>
          <w:lang w:val="fr-BE"/>
        </w:rPr>
        <w:t xml:space="preserve"> </w:t>
      </w:r>
      <w:r w:rsidRPr="00177D58">
        <w:rPr>
          <w:sz w:val="20"/>
          <w:lang w:val="fr-BE"/>
        </w:rPr>
        <w:t>Cholécystite</w:t>
      </w:r>
      <w:proofErr w:type="gramEnd"/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incluant</w:t>
      </w:r>
      <w:r w:rsidRPr="00177D58">
        <w:rPr>
          <w:spacing w:val="-9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cholécystite</w:t>
      </w:r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aiguë,</w:t>
      </w:r>
      <w:r w:rsidRPr="00177D58">
        <w:rPr>
          <w:spacing w:val="-9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cholécystite,</w:t>
      </w:r>
      <w:r w:rsidRPr="00177D58">
        <w:rPr>
          <w:spacing w:val="-9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cholécystite</w:t>
      </w:r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infectieuse.</w:t>
      </w:r>
    </w:p>
    <w:p w14:paraId="5A94B560" w14:textId="77777777" w:rsidR="0049783E" w:rsidRPr="00177D58" w:rsidRDefault="0049783E">
      <w:pPr>
        <w:spacing w:before="7"/>
        <w:rPr>
          <w:rFonts w:eastAsia="Times New Roman"/>
          <w:lang w:val="fr-BE"/>
        </w:rPr>
      </w:pPr>
    </w:p>
    <w:p w14:paraId="5A94B561" w14:textId="77777777" w:rsidR="0049783E" w:rsidRPr="00177D58" w:rsidRDefault="00F2394F" w:rsidP="00FE7B3D">
      <w:pPr>
        <w:pStyle w:val="BodyText"/>
        <w:ind w:left="0" w:right="145"/>
        <w:rPr>
          <w:lang w:val="fr-BE"/>
        </w:rPr>
      </w:pPr>
      <w:r w:rsidRPr="00177D58">
        <w:rPr>
          <w:spacing w:val="-1"/>
          <w:u w:val="single" w:color="000000"/>
          <w:lang w:val="fr-BE"/>
        </w:rPr>
        <w:t>Description des effets indésirables sélectionnés</w:t>
      </w:r>
    </w:p>
    <w:p w14:paraId="5A94B562" w14:textId="77777777" w:rsidR="0049783E" w:rsidRPr="00177D58" w:rsidRDefault="0049783E" w:rsidP="00FE7B3D">
      <w:pPr>
        <w:spacing w:before="9"/>
        <w:rPr>
          <w:rFonts w:eastAsia="Times New Roman"/>
          <w:sz w:val="15"/>
          <w:szCs w:val="15"/>
          <w:lang w:val="fr-BE"/>
        </w:rPr>
      </w:pPr>
    </w:p>
    <w:p w14:paraId="5A94B563" w14:textId="2C00C785" w:rsidR="0049783E" w:rsidRPr="00177D58" w:rsidRDefault="00F2394F" w:rsidP="00FE7B3D">
      <w:pPr>
        <w:spacing w:before="72" w:line="252" w:lineRule="exact"/>
        <w:ind w:right="145"/>
        <w:rPr>
          <w:rFonts w:eastAsia="Times New Roman"/>
          <w:lang w:val="fr-BE"/>
        </w:rPr>
      </w:pPr>
      <w:r w:rsidRPr="00177D58">
        <w:rPr>
          <w:rFonts w:eastAsia="Times New Roman"/>
          <w:i/>
          <w:spacing w:val="-1"/>
          <w:u w:val="single" w:color="000000"/>
          <w:lang w:val="fr-BE"/>
        </w:rPr>
        <w:t>Événements d’insuffisance</w:t>
      </w:r>
      <w:r w:rsidRPr="00177D58">
        <w:rPr>
          <w:rFonts w:eastAsia="Times New Roman"/>
          <w:i/>
          <w:spacing w:val="-3"/>
          <w:u w:val="single" w:color="000000"/>
          <w:lang w:val="fr-BE"/>
        </w:rPr>
        <w:t xml:space="preserve"> </w:t>
      </w:r>
      <w:r w:rsidRPr="00177D58">
        <w:rPr>
          <w:rFonts w:eastAsia="Times New Roman"/>
          <w:i/>
          <w:spacing w:val="-1"/>
          <w:u w:val="single" w:color="000000"/>
          <w:lang w:val="fr-BE"/>
        </w:rPr>
        <w:t>cardiaque</w:t>
      </w:r>
      <w:r w:rsidRPr="00177D58">
        <w:rPr>
          <w:rFonts w:eastAsia="Times New Roman"/>
          <w:i/>
          <w:spacing w:val="-3"/>
          <w:u w:val="single" w:color="000000"/>
          <w:lang w:val="fr-BE"/>
        </w:rPr>
        <w:t xml:space="preserve"> </w:t>
      </w:r>
      <w:r w:rsidRPr="00177D58">
        <w:rPr>
          <w:rFonts w:eastAsia="Times New Roman"/>
          <w:spacing w:val="-1"/>
          <w:u w:val="single" w:color="000000"/>
          <w:lang w:val="fr-BE"/>
        </w:rPr>
        <w:t>(voir rubrique</w:t>
      </w:r>
      <w:r w:rsidR="004613F8" w:rsidRPr="00177D58">
        <w:rPr>
          <w:rFonts w:eastAsia="Times New Roman"/>
          <w:u w:val="single" w:color="000000"/>
          <w:lang w:val="fr-BE"/>
        </w:rPr>
        <w:t> </w:t>
      </w:r>
      <w:r w:rsidRPr="00177D58">
        <w:rPr>
          <w:rFonts w:eastAsia="Times New Roman"/>
          <w:spacing w:val="-1"/>
          <w:u w:val="single" w:color="000000"/>
          <w:lang w:val="fr-BE"/>
        </w:rPr>
        <w:t>4.4)</w:t>
      </w:r>
    </w:p>
    <w:p w14:paraId="5A94B564" w14:textId="2C21A86C" w:rsidR="0049783E" w:rsidRPr="00177D58" w:rsidRDefault="00F2394F" w:rsidP="00FE7B3D">
      <w:pPr>
        <w:pStyle w:val="BodyText"/>
        <w:ind w:left="0" w:right="260"/>
        <w:rPr>
          <w:lang w:val="fr-BE"/>
        </w:rPr>
      </w:pPr>
      <w:r w:rsidRPr="00177D58">
        <w:rPr>
          <w:spacing w:val="-1"/>
          <w:lang w:val="fr-BE"/>
        </w:rPr>
        <w:t xml:space="preserve">Dans une étude clinique contrôlée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4"/>
          <w:lang w:val="fr-BE"/>
        </w:rPr>
        <w:t xml:space="preserve"> </w:t>
      </w:r>
      <w:r w:rsidRPr="00177D58">
        <w:rPr>
          <w:spacing w:val="-1"/>
          <w:lang w:val="fr-BE"/>
        </w:rPr>
        <w:t>(N</w:t>
      </w:r>
      <w:r w:rsidR="006D5D6C" w:rsidRPr="000563AB">
        <w:rPr>
          <w:u w:color="000000"/>
          <w:lang w:val="fr-BE"/>
        </w:rPr>
        <w:t> </w:t>
      </w:r>
      <w:r w:rsidRPr="00177D58">
        <w:rPr>
          <w:lang w:val="fr-BE"/>
        </w:rPr>
        <w:t>=</w:t>
      </w:r>
      <w:r w:rsidR="006D5D6C" w:rsidRPr="000563AB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359) chez des patients atteints de RCC, des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événements d’insuffisance cardiaque ont été rapportés chez 1,7</w:t>
      </w:r>
      <w:r w:rsidR="006D5D6C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sous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, incluant</w:t>
      </w:r>
      <w:r w:rsidRPr="00177D58">
        <w:rPr>
          <w:spacing w:val="31"/>
          <w:lang w:val="fr-BE"/>
        </w:rPr>
        <w:t xml:space="preserve"> </w:t>
      </w:r>
      <w:r w:rsidRPr="00177D58">
        <w:rPr>
          <w:spacing w:val="-1"/>
          <w:lang w:val="fr-BE"/>
        </w:rPr>
        <w:t xml:space="preserve">une insuffisance cardiaque </w:t>
      </w:r>
      <w:r w:rsidRPr="00177D58">
        <w:rPr>
          <w:lang w:val="fr-BE"/>
        </w:rPr>
        <w:t>(0,6</w:t>
      </w:r>
      <w:r w:rsidR="006D5D6C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%), une insuffisance cardiopulmonaire (0,6</w:t>
      </w:r>
      <w:r w:rsidR="006D5D6C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%), une dysfonction du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ventricule gauche (0,3</w:t>
      </w:r>
      <w:r w:rsidR="006D5D6C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 et une insuffisance du ventricule droit (0,3</w:t>
      </w:r>
      <w:r w:rsidR="006D5D6C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%). Des effets indésirables</w:t>
      </w:r>
      <w:r w:rsidRPr="00177D58">
        <w:rPr>
          <w:spacing w:val="40"/>
          <w:lang w:val="fr-BE"/>
        </w:rPr>
        <w:t xml:space="preserve"> </w:t>
      </w:r>
      <w:r w:rsidRPr="00177D58">
        <w:rPr>
          <w:spacing w:val="-1"/>
          <w:lang w:val="fr-BE"/>
        </w:rPr>
        <w:t>d’insuffisance cardiaque de grade</w:t>
      </w:r>
      <w:r w:rsidR="005F0D2E" w:rsidRPr="00177D58">
        <w:rPr>
          <w:u w:color="000000"/>
          <w:lang w:val="fr-BE"/>
        </w:rPr>
        <w:t> </w:t>
      </w:r>
      <w:r w:rsidRPr="00177D58">
        <w:rPr>
          <w:lang w:val="fr-BE"/>
        </w:rPr>
        <w:t>4</w:t>
      </w:r>
      <w:r w:rsidRPr="00177D58">
        <w:rPr>
          <w:spacing w:val="-1"/>
          <w:lang w:val="fr-BE"/>
        </w:rPr>
        <w:t xml:space="preserve"> ont été rapportés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chez 0,6</w:t>
      </w:r>
      <w:r w:rsidR="006D5D6C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sous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 Une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insuffisance cardiaque fatale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rapportée chez 0,6</w:t>
      </w:r>
      <w:r w:rsidR="006D5D6C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</w:t>
      </w:r>
      <w:r w:rsidRPr="00177D58">
        <w:rPr>
          <w:spacing w:val="-2"/>
          <w:lang w:val="fr-BE"/>
        </w:rPr>
        <w:t>patients</w:t>
      </w:r>
      <w:r w:rsidRPr="00177D58">
        <w:rPr>
          <w:spacing w:val="-1"/>
          <w:lang w:val="fr-BE"/>
        </w:rPr>
        <w:t xml:space="preserve"> sous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565" w14:textId="77777777" w:rsidR="0049783E" w:rsidRPr="00177D58" w:rsidRDefault="0049783E" w:rsidP="00FE7B3D">
      <w:pPr>
        <w:rPr>
          <w:rFonts w:eastAsia="Times New Roman"/>
          <w:lang w:val="fr-BE"/>
        </w:rPr>
      </w:pPr>
    </w:p>
    <w:p w14:paraId="5A94B566" w14:textId="4618BF58" w:rsidR="0049783E" w:rsidRPr="00177D58" w:rsidRDefault="00F2394F" w:rsidP="00FE7B3D">
      <w:pPr>
        <w:pStyle w:val="BodyText"/>
        <w:ind w:left="0" w:right="195"/>
        <w:rPr>
          <w:lang w:val="fr-BE"/>
        </w:rPr>
      </w:pPr>
      <w:r w:rsidRPr="00177D58">
        <w:rPr>
          <w:spacing w:val="-1"/>
          <w:lang w:val="fr-BE"/>
        </w:rPr>
        <w:t xml:space="preserve">Dans les études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en monothérapie (N</w:t>
      </w:r>
      <w:r w:rsidR="005F0D2E" w:rsidRPr="00177D58">
        <w:rPr>
          <w:u w:color="000000"/>
          <w:lang w:val="fr-BE"/>
        </w:rPr>
        <w:t> </w:t>
      </w:r>
      <w:r w:rsidRPr="00177D58">
        <w:rPr>
          <w:lang w:val="fr-BE"/>
        </w:rPr>
        <w:t>=</w:t>
      </w:r>
      <w:r w:rsidR="005F0D2E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672) chez des patients atteints de RCC, des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événements d’insuffisance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 xml:space="preserve">cardiaque (incluant insuffisance </w:t>
      </w:r>
      <w:r w:rsidRPr="00177D58">
        <w:rPr>
          <w:spacing w:val="-2"/>
          <w:lang w:val="fr-BE"/>
        </w:rPr>
        <w:t>cardiaque,</w:t>
      </w:r>
      <w:r w:rsidRPr="00177D58">
        <w:rPr>
          <w:spacing w:val="-1"/>
          <w:lang w:val="fr-BE"/>
        </w:rPr>
        <w:t xml:space="preserve"> </w:t>
      </w:r>
      <w:r w:rsidRPr="00177D58">
        <w:rPr>
          <w:spacing w:val="-2"/>
          <w:lang w:val="fr-BE"/>
        </w:rPr>
        <w:t>insuffisance</w:t>
      </w:r>
      <w:r w:rsidRPr="00177D58">
        <w:rPr>
          <w:spacing w:val="-1"/>
          <w:lang w:val="fr-BE"/>
        </w:rPr>
        <w:t xml:space="preserve"> cardiaque</w:t>
      </w:r>
      <w:r w:rsidRPr="00177D58">
        <w:rPr>
          <w:spacing w:val="50"/>
          <w:lang w:val="fr-BE"/>
        </w:rPr>
        <w:t xml:space="preserve"> </w:t>
      </w:r>
      <w:r w:rsidRPr="00177D58">
        <w:rPr>
          <w:spacing w:val="-1"/>
          <w:lang w:val="fr-BE"/>
        </w:rPr>
        <w:t>congestive, insuffisance cardiopulmonaire,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dysfonction du ventricule gauche, diminution de la fraction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d’éjection et insuffisance du ventricule droit) ont été rapportés chez 1,8</w:t>
      </w:r>
      <w:r w:rsidR="005F0D2E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patients sous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567" w14:textId="72F0DB2B" w:rsidR="0049783E" w:rsidRPr="00177D58" w:rsidRDefault="00F2394F" w:rsidP="00FE7B3D">
      <w:pPr>
        <w:pStyle w:val="BodyText"/>
        <w:ind w:left="0" w:right="288"/>
        <w:rPr>
          <w:lang w:val="fr-BE"/>
        </w:rPr>
      </w:pPr>
      <w:r w:rsidRPr="00177D58">
        <w:rPr>
          <w:spacing w:val="-1"/>
          <w:lang w:val="fr-BE"/>
        </w:rPr>
        <w:t xml:space="preserve">Des événements d’insuffisance </w:t>
      </w:r>
      <w:r w:rsidRPr="00177D58">
        <w:rPr>
          <w:spacing w:val="-2"/>
          <w:lang w:val="fr-BE"/>
        </w:rPr>
        <w:t>cardiaque</w:t>
      </w:r>
      <w:r w:rsidRPr="00177D58">
        <w:rPr>
          <w:spacing w:val="-1"/>
          <w:lang w:val="fr-BE"/>
        </w:rPr>
        <w:t xml:space="preserve"> de grade</w:t>
      </w:r>
      <w:r w:rsidR="005F0D2E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3/4 ont été rapportés chez 1,0</w:t>
      </w:r>
      <w:r w:rsidR="005F0D2E" w:rsidRPr="00177D58">
        <w:rPr>
          <w:u w:color="000000"/>
          <w:lang w:val="fr-BE"/>
        </w:rPr>
        <w:t> </w:t>
      </w:r>
      <w:r w:rsidRPr="00177D58">
        <w:rPr>
          <w:lang w:val="fr-BE"/>
        </w:rPr>
        <w:t xml:space="preserve">% </w:t>
      </w:r>
      <w:r w:rsidRPr="00177D58">
        <w:rPr>
          <w:spacing w:val="-1"/>
          <w:lang w:val="fr-BE"/>
        </w:rPr>
        <w:t>des</w:t>
      </w:r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patients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des</w:t>
      </w:r>
      <w:r w:rsidRPr="00177D58">
        <w:rPr>
          <w:spacing w:val="56"/>
          <w:lang w:val="fr-BE"/>
        </w:rPr>
        <w:t xml:space="preserve"> </w:t>
      </w:r>
      <w:r w:rsidRPr="00177D58">
        <w:rPr>
          <w:spacing w:val="-1"/>
          <w:lang w:val="fr-BE"/>
        </w:rPr>
        <w:t>événements d’insuffisance cardiaque fatals ont été rapportés chez 0,3</w:t>
      </w:r>
      <w:r w:rsidR="005F0D2E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</w:t>
      </w:r>
      <w:r w:rsidRPr="00177D58">
        <w:rPr>
          <w:spacing w:val="-2"/>
          <w:lang w:val="fr-BE"/>
        </w:rPr>
        <w:t>sous</w:t>
      </w:r>
      <w:r w:rsidRPr="00177D58">
        <w:rPr>
          <w:spacing w:val="-1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i/>
          <w:spacing w:val="-1"/>
          <w:lang w:val="fr-BE"/>
        </w:rPr>
        <w:t>.</w:t>
      </w:r>
    </w:p>
    <w:p w14:paraId="5A94B568" w14:textId="77777777" w:rsidR="0049783E" w:rsidRPr="00177D58" w:rsidRDefault="0049783E" w:rsidP="00FE7B3D">
      <w:pPr>
        <w:rPr>
          <w:rFonts w:eastAsia="Times New Roman"/>
          <w:i/>
          <w:lang w:val="fr-BE"/>
        </w:rPr>
      </w:pPr>
    </w:p>
    <w:p w14:paraId="5A94B569" w14:textId="1D14FC2E" w:rsidR="0049783E" w:rsidRPr="000563AB" w:rsidRDefault="00F2394F" w:rsidP="00FE7B3D">
      <w:pPr>
        <w:spacing w:line="252" w:lineRule="exact"/>
        <w:rPr>
          <w:rFonts w:eastAsia="Times New Roman"/>
          <w:i/>
          <w:u w:val="single"/>
          <w:lang w:val="fr-BE"/>
        </w:rPr>
      </w:pPr>
      <w:r w:rsidRPr="00673A86">
        <w:rPr>
          <w:i/>
          <w:spacing w:val="-1"/>
          <w:u w:val="single"/>
          <w:lang w:val="fr-BE"/>
        </w:rPr>
        <w:t>Dysfonction thyroïdienne (voir</w:t>
      </w:r>
      <w:r w:rsidRPr="00673A86">
        <w:rPr>
          <w:i/>
          <w:spacing w:val="1"/>
          <w:u w:val="single"/>
          <w:lang w:val="fr-BE"/>
        </w:rPr>
        <w:t xml:space="preserve"> </w:t>
      </w:r>
      <w:r w:rsidRPr="00673A86">
        <w:rPr>
          <w:i/>
          <w:spacing w:val="-1"/>
          <w:u w:val="single"/>
          <w:lang w:val="fr-BE"/>
        </w:rPr>
        <w:t>rubrique</w:t>
      </w:r>
      <w:r w:rsidR="00847300" w:rsidRPr="00673A86">
        <w:rPr>
          <w:rFonts w:eastAsia="Times New Roman"/>
          <w:i/>
          <w:u w:val="single" w:color="000000"/>
          <w:lang w:val="fr-BE"/>
        </w:rPr>
        <w:t> </w:t>
      </w:r>
      <w:r w:rsidRPr="00673A86">
        <w:rPr>
          <w:i/>
          <w:spacing w:val="-1"/>
          <w:u w:val="single"/>
          <w:lang w:val="fr-BE"/>
        </w:rPr>
        <w:t>4.4)</w:t>
      </w:r>
    </w:p>
    <w:p w14:paraId="5A94B56A" w14:textId="2F556B09" w:rsidR="0049783E" w:rsidRPr="00177D58" w:rsidRDefault="00F2394F" w:rsidP="00FE7B3D">
      <w:pPr>
        <w:pStyle w:val="BodyText"/>
        <w:ind w:left="0" w:right="172"/>
        <w:rPr>
          <w:lang w:val="fr-BE"/>
        </w:rPr>
      </w:pPr>
      <w:r w:rsidRPr="00177D58">
        <w:rPr>
          <w:spacing w:val="-1"/>
          <w:lang w:val="fr-BE"/>
        </w:rPr>
        <w:t xml:space="preserve">Une hypothyroïdie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rapportée chez 20,9</w:t>
      </w:r>
      <w:r w:rsidR="00847300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et une hyperthyroïdie chez 1,1</w:t>
      </w:r>
      <w:r w:rsidR="00847300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patients dans une étude clinique contrôlée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chez des patients atteints de RCC. Une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augmentation du taux de thyréostimuline (TSH)</w:t>
      </w:r>
      <w:r w:rsidRPr="00177D58">
        <w:rPr>
          <w:spacing w:val="-2"/>
          <w:lang w:val="fr-BE"/>
        </w:rPr>
        <w:t xml:space="preserve"> </w:t>
      </w:r>
      <w:r w:rsidRPr="00177D58">
        <w:rPr>
          <w:lang w:val="fr-BE"/>
        </w:rPr>
        <w:t>a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été rapportée chez 5,3</w:t>
      </w:r>
      <w:r w:rsidR="00847300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</w:t>
      </w:r>
      <w:r w:rsidRPr="00177D58">
        <w:rPr>
          <w:spacing w:val="32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 Des analyses de laboratoire de routine ont indiqué que chez des patients présentant un taux de</w:t>
      </w:r>
      <w:r w:rsidRPr="00177D58">
        <w:rPr>
          <w:spacing w:val="38"/>
          <w:lang w:val="fr-BE"/>
        </w:rPr>
        <w:t xml:space="preserve"> </w:t>
      </w:r>
      <w:r w:rsidRPr="00177D58">
        <w:rPr>
          <w:lang w:val="fr-BE"/>
        </w:rPr>
        <w:t>TSH&lt;</w:t>
      </w:r>
      <w:r w:rsidR="00847300" w:rsidRPr="00177D58">
        <w:rPr>
          <w:u w:color="000000"/>
          <w:lang w:val="fr-BE"/>
        </w:rPr>
        <w:t> </w:t>
      </w:r>
      <w:r w:rsidRPr="00177D58">
        <w:rPr>
          <w:lang w:val="fr-BE"/>
        </w:rPr>
        <w:t>5</w:t>
      </w:r>
      <w:r w:rsidR="00847300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µU/</w:t>
      </w:r>
      <w:proofErr w:type="spellStart"/>
      <w:r w:rsidRPr="00177D58">
        <w:rPr>
          <w:spacing w:val="-1"/>
          <w:lang w:val="fr-BE"/>
        </w:rPr>
        <w:t>m</w:t>
      </w:r>
      <w:r w:rsidR="00603AF6">
        <w:rPr>
          <w:spacing w:val="-1"/>
          <w:lang w:val="fr-BE"/>
        </w:rPr>
        <w:t>L</w:t>
      </w:r>
      <w:proofErr w:type="spellEnd"/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>avant traitement, 32,2</w:t>
      </w:r>
      <w:r w:rsidR="00847300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ont présenté des élévations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lastRenderedPageBreak/>
        <w:t>de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la</w:t>
      </w:r>
      <w:r w:rsidRPr="00177D58">
        <w:rPr>
          <w:spacing w:val="26"/>
          <w:lang w:val="fr-BE"/>
        </w:rPr>
        <w:t xml:space="preserve"> </w:t>
      </w:r>
      <w:r w:rsidRPr="00177D58">
        <w:rPr>
          <w:lang w:val="fr-BE"/>
        </w:rPr>
        <w:t>TSH</w:t>
      </w:r>
      <w:r w:rsidRPr="00177D58">
        <w:rPr>
          <w:spacing w:val="-2"/>
          <w:lang w:val="fr-BE"/>
        </w:rPr>
        <w:t xml:space="preserve"> </w:t>
      </w:r>
      <w:r w:rsidRPr="00177D58">
        <w:rPr>
          <w:lang w:val="fr-BE"/>
        </w:rPr>
        <w:t>≥</w:t>
      </w:r>
      <w:r w:rsidR="00847300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10</w:t>
      </w:r>
      <w:r w:rsidR="00847300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µU/</w:t>
      </w:r>
      <w:proofErr w:type="spellStart"/>
      <w:r w:rsidRPr="00177D58">
        <w:rPr>
          <w:spacing w:val="-1"/>
          <w:lang w:val="fr-BE"/>
        </w:rPr>
        <w:t>m</w:t>
      </w:r>
      <w:r w:rsidR="00603AF6">
        <w:rPr>
          <w:spacing w:val="-1"/>
          <w:lang w:val="fr-BE"/>
        </w:rPr>
        <w:t>L</w:t>
      </w:r>
      <w:proofErr w:type="spellEnd"/>
      <w:r w:rsidRPr="00177D58">
        <w:rPr>
          <w:spacing w:val="-1"/>
          <w:lang w:val="fr-BE"/>
        </w:rPr>
        <w:t>.</w:t>
      </w:r>
    </w:p>
    <w:p w14:paraId="06FD79DC" w14:textId="77777777" w:rsidR="000563AB" w:rsidRDefault="000563AB" w:rsidP="00FE7B3D">
      <w:pPr>
        <w:pStyle w:val="BodyText"/>
        <w:spacing w:line="248" w:lineRule="auto"/>
        <w:ind w:left="0" w:right="288"/>
        <w:rPr>
          <w:spacing w:val="-1"/>
          <w:lang w:val="fr-BE"/>
        </w:rPr>
      </w:pPr>
    </w:p>
    <w:p w14:paraId="5A94B56C" w14:textId="4F9E4D04" w:rsidR="0049783E" w:rsidRPr="00177D58" w:rsidRDefault="00F2394F" w:rsidP="00FE7B3D">
      <w:pPr>
        <w:pStyle w:val="BodyText"/>
        <w:spacing w:line="248" w:lineRule="auto"/>
        <w:ind w:left="0" w:right="288"/>
        <w:rPr>
          <w:lang w:val="fr-BE"/>
        </w:rPr>
      </w:pPr>
      <w:r w:rsidRPr="00177D58">
        <w:rPr>
          <w:spacing w:val="-1"/>
          <w:lang w:val="fr-BE"/>
        </w:rPr>
        <w:t xml:space="preserve">Dans les études cliniques regroupées portant sur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(N</w:t>
      </w:r>
      <w:r w:rsidR="00847300" w:rsidRPr="00177D58">
        <w:rPr>
          <w:u w:color="000000"/>
          <w:lang w:val="fr-BE"/>
        </w:rPr>
        <w:t> </w:t>
      </w:r>
      <w:r w:rsidRPr="00177D58">
        <w:rPr>
          <w:lang w:val="fr-BE"/>
        </w:rPr>
        <w:t>=</w:t>
      </w:r>
      <w:r w:rsidR="00847300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 xml:space="preserve">672) dans le traitement de </w:t>
      </w:r>
      <w:r w:rsidRPr="00177D58">
        <w:rPr>
          <w:spacing w:val="-2"/>
          <w:lang w:val="fr-BE"/>
        </w:rPr>
        <w:t>patients</w:t>
      </w:r>
      <w:r w:rsidRPr="00177D58">
        <w:rPr>
          <w:spacing w:val="42"/>
          <w:lang w:val="fr-BE"/>
        </w:rPr>
        <w:t xml:space="preserve"> </w:t>
      </w:r>
      <w:r w:rsidRPr="00177D58">
        <w:rPr>
          <w:spacing w:val="-1"/>
          <w:lang w:val="fr-BE"/>
        </w:rPr>
        <w:t xml:space="preserve">atteints de RCC, l’hypothyroïdie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rapportée chez 24,6</w:t>
      </w:r>
      <w:r w:rsidR="00847300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56D" w14:textId="1CE2E1F4" w:rsidR="0049783E" w:rsidRPr="00177D58" w:rsidRDefault="00F2394F" w:rsidP="00FE7B3D">
      <w:pPr>
        <w:pStyle w:val="BodyText"/>
        <w:spacing w:line="251" w:lineRule="exact"/>
        <w:ind w:left="0"/>
        <w:rPr>
          <w:lang w:val="fr-BE"/>
        </w:rPr>
      </w:pPr>
      <w:r w:rsidRPr="00177D58">
        <w:rPr>
          <w:spacing w:val="-1"/>
          <w:lang w:val="fr-BE"/>
        </w:rPr>
        <w:t xml:space="preserve">L’hyperthyroïdie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rapportée chez 1,6</w:t>
      </w:r>
      <w:r w:rsidR="00847300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56E" w14:textId="77777777" w:rsidR="0049783E" w:rsidRPr="00177D58" w:rsidRDefault="0049783E" w:rsidP="00FE7B3D">
      <w:pPr>
        <w:spacing w:before="3"/>
        <w:rPr>
          <w:rFonts w:eastAsia="Times New Roman"/>
          <w:lang w:val="fr-BE"/>
        </w:rPr>
      </w:pPr>
    </w:p>
    <w:p w14:paraId="5A94B56F" w14:textId="47030F0E" w:rsidR="0049783E" w:rsidRPr="000563AB" w:rsidRDefault="00F2394F" w:rsidP="00FE7B3D">
      <w:pPr>
        <w:spacing w:line="252" w:lineRule="exact"/>
        <w:rPr>
          <w:rFonts w:eastAsia="Times New Roman"/>
          <w:i/>
          <w:u w:val="single"/>
          <w:lang w:val="fr-BE"/>
        </w:rPr>
      </w:pPr>
      <w:r w:rsidRPr="000563AB">
        <w:rPr>
          <w:i/>
          <w:spacing w:val="-1"/>
          <w:u w:val="single"/>
          <w:lang w:val="fr-BE"/>
        </w:rPr>
        <w:t>Événements veineux</w:t>
      </w:r>
      <w:r w:rsidRPr="000563AB">
        <w:rPr>
          <w:i/>
          <w:spacing w:val="-3"/>
          <w:u w:val="single"/>
          <w:lang w:val="fr-BE"/>
        </w:rPr>
        <w:t xml:space="preserve"> </w:t>
      </w:r>
      <w:r w:rsidRPr="000563AB">
        <w:rPr>
          <w:i/>
          <w:spacing w:val="-1"/>
          <w:u w:val="single"/>
          <w:lang w:val="fr-BE"/>
        </w:rPr>
        <w:t>emboliques et thrombotiques</w:t>
      </w:r>
      <w:r w:rsidRPr="000563AB">
        <w:rPr>
          <w:i/>
          <w:spacing w:val="-3"/>
          <w:u w:val="single"/>
          <w:lang w:val="fr-BE"/>
        </w:rPr>
        <w:t xml:space="preserve"> </w:t>
      </w:r>
      <w:r w:rsidRPr="000563AB">
        <w:rPr>
          <w:i/>
          <w:spacing w:val="-1"/>
          <w:u w:val="single"/>
          <w:lang w:val="fr-BE"/>
        </w:rPr>
        <w:t>(voir rubrique</w:t>
      </w:r>
      <w:r w:rsidR="00847300" w:rsidRPr="000563AB">
        <w:rPr>
          <w:rFonts w:eastAsia="Times New Roman"/>
          <w:i/>
          <w:u w:val="single" w:color="000000"/>
          <w:lang w:val="fr-BE"/>
        </w:rPr>
        <w:t> </w:t>
      </w:r>
      <w:r w:rsidRPr="000563AB">
        <w:rPr>
          <w:i/>
          <w:u w:val="single"/>
          <w:lang w:val="fr-BE"/>
        </w:rPr>
        <w:t>4.4)</w:t>
      </w:r>
    </w:p>
    <w:p w14:paraId="5A94B570" w14:textId="00EB2A91" w:rsidR="0049783E" w:rsidRPr="00177D58" w:rsidRDefault="00F2394F" w:rsidP="00FE7B3D">
      <w:pPr>
        <w:pStyle w:val="BodyText"/>
        <w:ind w:left="0" w:right="195"/>
        <w:rPr>
          <w:lang w:val="fr-BE"/>
        </w:rPr>
      </w:pPr>
      <w:r w:rsidRPr="00177D58">
        <w:rPr>
          <w:spacing w:val="-1"/>
          <w:lang w:val="fr-BE"/>
        </w:rPr>
        <w:t>Des événements veineux emboliques et thrombotiques ont été rapportés chez 3,9</w:t>
      </w:r>
      <w:r w:rsidR="00544F6B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dans une étude clinique contrôlée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chez des patients atteints de RCC,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dont embolie pulmonaire (2,2</w:t>
      </w:r>
      <w:r w:rsidR="00544F6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 xml:space="preserve">%), occlusion/thrombose de la veine rétinienne </w:t>
      </w:r>
      <w:r w:rsidRPr="00177D58">
        <w:rPr>
          <w:spacing w:val="-2"/>
          <w:lang w:val="fr-BE"/>
        </w:rPr>
        <w:t>(0,6</w:t>
      </w:r>
      <w:r w:rsidR="00544F6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 et thrombose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veineuse profonde</w:t>
      </w:r>
      <w:r w:rsidRPr="00177D58">
        <w:rPr>
          <w:spacing w:val="-3"/>
          <w:lang w:val="fr-BE"/>
        </w:rPr>
        <w:t xml:space="preserve"> </w:t>
      </w:r>
      <w:r w:rsidRPr="00177D58">
        <w:rPr>
          <w:lang w:val="fr-BE"/>
        </w:rPr>
        <w:t>(0,6</w:t>
      </w:r>
      <w:r w:rsidR="00544F6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%). Des évènements veineux emboliques et thrombotiques de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grade</w:t>
      </w:r>
      <w:r w:rsidR="00544F6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3/4 ont été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rapportés chez</w:t>
      </w:r>
      <w:r w:rsidRPr="00177D58">
        <w:rPr>
          <w:spacing w:val="-2"/>
          <w:lang w:val="fr-BE"/>
        </w:rPr>
        <w:t xml:space="preserve"> </w:t>
      </w:r>
      <w:r w:rsidRPr="00177D58">
        <w:rPr>
          <w:lang w:val="fr-BE"/>
        </w:rPr>
        <w:t>3,1</w:t>
      </w:r>
      <w:r w:rsidR="00544F6B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 Une embolie pulmonaire fatale est survenue chez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un patient (0,3</w:t>
      </w:r>
      <w:r w:rsidR="00544F6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 xml:space="preserve">%)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571" w14:textId="77777777" w:rsidR="0049783E" w:rsidRPr="00177D58" w:rsidRDefault="0049783E" w:rsidP="00FE7B3D">
      <w:pPr>
        <w:spacing w:before="1"/>
        <w:rPr>
          <w:rFonts w:eastAsia="Times New Roman"/>
          <w:sz w:val="23"/>
          <w:szCs w:val="23"/>
          <w:lang w:val="fr-BE"/>
        </w:rPr>
      </w:pPr>
    </w:p>
    <w:p w14:paraId="5A94B572" w14:textId="5CB50B5E" w:rsidR="0049783E" w:rsidRPr="00177D58" w:rsidRDefault="00F2394F" w:rsidP="00FE7B3D">
      <w:pPr>
        <w:pStyle w:val="BodyText"/>
        <w:spacing w:line="246" w:lineRule="auto"/>
        <w:ind w:left="0" w:right="387"/>
        <w:rPr>
          <w:lang w:val="fr-BE"/>
        </w:rPr>
      </w:pPr>
      <w:r w:rsidRPr="00177D58">
        <w:rPr>
          <w:spacing w:val="-1"/>
          <w:lang w:val="fr-BE"/>
        </w:rPr>
        <w:t xml:space="preserve">Dans les études cliniques regroupées portant sur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(N</w:t>
      </w:r>
      <w:r w:rsidR="00544F6B" w:rsidRPr="00177D58">
        <w:rPr>
          <w:u w:color="000000"/>
          <w:lang w:val="fr-BE"/>
        </w:rPr>
        <w:t> </w:t>
      </w:r>
      <w:r w:rsidRPr="00177D58">
        <w:rPr>
          <w:lang w:val="fr-BE"/>
        </w:rPr>
        <w:t>=</w:t>
      </w:r>
      <w:r w:rsidR="00544F6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672) dans le traitement de patients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atteints de RCC, des événements</w:t>
      </w:r>
      <w:r w:rsidRPr="00177D58">
        <w:rPr>
          <w:lang w:val="fr-BE"/>
        </w:rPr>
        <w:t xml:space="preserve"> veineux </w:t>
      </w:r>
      <w:r w:rsidRPr="00177D58">
        <w:rPr>
          <w:spacing w:val="-1"/>
          <w:lang w:val="fr-BE"/>
        </w:rPr>
        <w:t>emboliques et thrombotiques ont été rapportés chez 2,8</w:t>
      </w:r>
      <w:r w:rsidR="00544F6B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 xml:space="preserve">des 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 Des événements veineux emboliques et thrombotiques de grade</w:t>
      </w:r>
      <w:r w:rsidR="00544F6B" w:rsidRPr="00177D58">
        <w:rPr>
          <w:u w:color="000000"/>
          <w:lang w:val="fr-BE"/>
        </w:rPr>
        <w:t> </w:t>
      </w:r>
      <w:r w:rsidRPr="00177D58">
        <w:rPr>
          <w:lang w:val="fr-BE"/>
        </w:rPr>
        <w:t>3</w:t>
      </w:r>
      <w:r w:rsidRPr="00177D58">
        <w:rPr>
          <w:spacing w:val="-1"/>
          <w:lang w:val="fr-BE"/>
        </w:rPr>
        <w:t xml:space="preserve"> ont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été rapportés chez 0,9</w:t>
      </w:r>
      <w:r w:rsidR="00544F6B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patients. Des événements veineux emboliques et thrombotiques </w:t>
      </w:r>
      <w:r w:rsidRPr="00177D58">
        <w:rPr>
          <w:spacing w:val="-2"/>
          <w:lang w:val="fr-BE"/>
        </w:rPr>
        <w:t>de</w:t>
      </w:r>
      <w:r w:rsidRPr="00177D58">
        <w:rPr>
          <w:spacing w:val="27"/>
          <w:lang w:val="fr-BE"/>
        </w:rPr>
        <w:t xml:space="preserve"> </w:t>
      </w:r>
      <w:r w:rsidRPr="00177D58">
        <w:rPr>
          <w:spacing w:val="-1"/>
          <w:lang w:val="fr-BE"/>
        </w:rPr>
        <w:t>grade</w:t>
      </w:r>
      <w:r w:rsidR="00544F6B" w:rsidRPr="00177D58">
        <w:rPr>
          <w:u w:color="000000"/>
          <w:lang w:val="fr-BE"/>
        </w:rPr>
        <w:t> </w:t>
      </w:r>
      <w:r w:rsidRPr="00177D58">
        <w:rPr>
          <w:lang w:val="fr-BE"/>
        </w:rPr>
        <w:t xml:space="preserve">4 </w:t>
      </w:r>
      <w:r w:rsidRPr="00177D58">
        <w:rPr>
          <w:spacing w:val="-1"/>
          <w:lang w:val="fr-BE"/>
        </w:rPr>
        <w:t>ont été rapportés chez 1,2</w:t>
      </w:r>
      <w:r w:rsidR="00544F6B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patients. Des événements veineux emboliques et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thrombotiques fatals ont été rapportés </w:t>
      </w:r>
      <w:r w:rsidRPr="00177D58">
        <w:rPr>
          <w:spacing w:val="-2"/>
          <w:lang w:val="fr-BE"/>
        </w:rPr>
        <w:t>chez</w:t>
      </w:r>
      <w:r w:rsidRPr="00177D58">
        <w:rPr>
          <w:spacing w:val="-1"/>
          <w:lang w:val="fr-BE"/>
        </w:rPr>
        <w:t xml:space="preserve"> 0,1</w:t>
      </w:r>
      <w:r w:rsidR="00544F6B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573" w14:textId="77777777" w:rsidR="0049783E" w:rsidRPr="00177D58" w:rsidRDefault="0049783E" w:rsidP="00FE7B3D">
      <w:pPr>
        <w:spacing w:before="8"/>
        <w:rPr>
          <w:rFonts w:eastAsia="Times New Roman"/>
          <w:sz w:val="21"/>
          <w:szCs w:val="21"/>
          <w:lang w:val="fr-BE"/>
        </w:rPr>
      </w:pPr>
    </w:p>
    <w:p w14:paraId="5A94B574" w14:textId="2881FCC7" w:rsidR="0049783E" w:rsidRPr="000563AB" w:rsidRDefault="00F2394F" w:rsidP="00FE7B3D">
      <w:pPr>
        <w:spacing w:line="252" w:lineRule="exact"/>
        <w:rPr>
          <w:rFonts w:eastAsia="Times New Roman"/>
          <w:i/>
          <w:u w:val="single"/>
          <w:lang w:val="fr-BE"/>
        </w:rPr>
      </w:pPr>
      <w:r w:rsidRPr="000563AB">
        <w:rPr>
          <w:i/>
          <w:spacing w:val="-1"/>
          <w:u w:val="single"/>
          <w:lang w:val="fr-BE"/>
        </w:rPr>
        <w:t>Événements artériels</w:t>
      </w:r>
      <w:r w:rsidRPr="000563AB">
        <w:rPr>
          <w:i/>
          <w:u w:val="single"/>
          <w:lang w:val="fr-BE"/>
        </w:rPr>
        <w:t xml:space="preserve"> </w:t>
      </w:r>
      <w:r w:rsidRPr="000563AB">
        <w:rPr>
          <w:i/>
          <w:spacing w:val="-1"/>
          <w:u w:val="single"/>
          <w:lang w:val="fr-BE"/>
        </w:rPr>
        <w:t>emboliques et thrombotiques (voir rubrique</w:t>
      </w:r>
      <w:r w:rsidR="00544F6B" w:rsidRPr="000563AB">
        <w:rPr>
          <w:rFonts w:eastAsia="Times New Roman"/>
          <w:i/>
          <w:u w:val="single" w:color="000000"/>
          <w:lang w:val="fr-BE"/>
        </w:rPr>
        <w:t> </w:t>
      </w:r>
      <w:r w:rsidRPr="000563AB">
        <w:rPr>
          <w:i/>
          <w:spacing w:val="-1"/>
          <w:u w:val="single"/>
          <w:lang w:val="fr-BE"/>
        </w:rPr>
        <w:t>4.4)</w:t>
      </w:r>
    </w:p>
    <w:p w14:paraId="5A94B575" w14:textId="2F7B2AD5" w:rsidR="0049783E" w:rsidRPr="00177D58" w:rsidRDefault="00F2394F" w:rsidP="00FE7B3D">
      <w:pPr>
        <w:pStyle w:val="BodyText"/>
        <w:ind w:left="0" w:right="265"/>
        <w:rPr>
          <w:lang w:val="fr-BE"/>
        </w:rPr>
      </w:pPr>
      <w:r w:rsidRPr="00177D58">
        <w:rPr>
          <w:spacing w:val="-1"/>
          <w:lang w:val="fr-BE"/>
        </w:rPr>
        <w:t>Des événements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artériels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emboliques et thrombotiques, dont infarctus du myocarde (1,4</w:t>
      </w:r>
      <w:r w:rsidR="00FA3091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%), accident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ischémique transitoire (0,8</w:t>
      </w:r>
      <w:r w:rsidR="00FA3091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 xml:space="preserve">%) et accident </w:t>
      </w:r>
      <w:r w:rsidRPr="00177D58">
        <w:rPr>
          <w:spacing w:val="-2"/>
          <w:lang w:val="fr-BE"/>
        </w:rPr>
        <w:t>vasculaire</w:t>
      </w:r>
      <w:r w:rsidRPr="00177D58">
        <w:rPr>
          <w:spacing w:val="-1"/>
          <w:lang w:val="fr-BE"/>
        </w:rPr>
        <w:t xml:space="preserve"> cérébral (0,6</w:t>
      </w:r>
      <w:r w:rsidR="00FA3091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 ont été rapportés chez 4,7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</w:t>
      </w:r>
      <w:r w:rsidRPr="00177D58">
        <w:rPr>
          <w:spacing w:val="46"/>
          <w:lang w:val="fr-BE"/>
        </w:rPr>
        <w:t xml:space="preserve"> </w:t>
      </w:r>
      <w:r w:rsidRPr="00177D58">
        <w:rPr>
          <w:spacing w:val="-1"/>
          <w:lang w:val="fr-BE"/>
        </w:rPr>
        <w:t xml:space="preserve">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dans une étude </w:t>
      </w:r>
      <w:r w:rsidRPr="00177D58">
        <w:rPr>
          <w:spacing w:val="-2"/>
          <w:lang w:val="fr-BE"/>
        </w:rPr>
        <w:t>clinique</w:t>
      </w:r>
      <w:r w:rsidRPr="00177D58">
        <w:rPr>
          <w:spacing w:val="-1"/>
          <w:lang w:val="fr-BE"/>
        </w:rPr>
        <w:t xml:space="preserve"> contrôlée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chez des patients atteints</w:t>
      </w:r>
      <w:r w:rsidRPr="00177D58">
        <w:rPr>
          <w:spacing w:val="40"/>
          <w:lang w:val="fr-BE"/>
        </w:rPr>
        <w:t xml:space="preserve"> </w:t>
      </w:r>
      <w:r w:rsidRPr="00177D58">
        <w:rPr>
          <w:spacing w:val="-1"/>
          <w:lang w:val="fr-BE"/>
        </w:rPr>
        <w:t>de RCC. Des événements artériels emboliques et thrombotiques de grade</w:t>
      </w:r>
      <w:r w:rsidR="00FA3091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3/4 ont été rapportés chez</w:t>
      </w:r>
      <w:r w:rsidRPr="00177D58">
        <w:rPr>
          <w:spacing w:val="28"/>
          <w:lang w:val="fr-BE"/>
        </w:rPr>
        <w:t xml:space="preserve"> </w:t>
      </w:r>
      <w:r w:rsidRPr="00177D58">
        <w:rPr>
          <w:lang w:val="fr-BE"/>
        </w:rPr>
        <w:t>3,3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. Un infarctus du myocarde aigu et un accident vasculaire </w:t>
      </w:r>
      <w:r w:rsidRPr="00177D58">
        <w:rPr>
          <w:spacing w:val="-2"/>
          <w:lang w:val="fr-BE"/>
        </w:rPr>
        <w:t>cérébral</w:t>
      </w:r>
      <w:r w:rsidRPr="00177D58">
        <w:rPr>
          <w:spacing w:val="40"/>
          <w:lang w:val="fr-BE"/>
        </w:rPr>
        <w:t xml:space="preserve"> </w:t>
      </w:r>
      <w:r w:rsidRPr="00177D58">
        <w:rPr>
          <w:spacing w:val="-1"/>
          <w:lang w:val="fr-BE"/>
        </w:rPr>
        <w:t>fatals sont survenus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chacun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chez un patient</w:t>
      </w:r>
      <w:r w:rsidRPr="00177D58">
        <w:rPr>
          <w:spacing w:val="-3"/>
          <w:lang w:val="fr-BE"/>
        </w:rPr>
        <w:t xml:space="preserve"> </w:t>
      </w:r>
      <w:r w:rsidRPr="00177D58">
        <w:rPr>
          <w:lang w:val="fr-BE"/>
        </w:rPr>
        <w:t>(0,3</w:t>
      </w:r>
      <w:r w:rsidR="00FA3091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%). Des événements artériels emboliques et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thrombotiques (dont accident ischémique transitoire, infarctus du myocarde et accident vasculaire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cérébral) ont été rapportés chez 5,3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en monothérapie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(N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=</w:t>
      </w:r>
      <w:r w:rsidR="00FA3091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850) dans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des études cliniques.</w:t>
      </w:r>
    </w:p>
    <w:p w14:paraId="5A94B576" w14:textId="77777777" w:rsidR="0049783E" w:rsidRPr="00177D58" w:rsidRDefault="0049783E" w:rsidP="00FE7B3D">
      <w:pPr>
        <w:spacing w:before="1"/>
        <w:rPr>
          <w:rFonts w:eastAsia="Times New Roman"/>
          <w:sz w:val="23"/>
          <w:szCs w:val="23"/>
          <w:lang w:val="fr-BE"/>
        </w:rPr>
      </w:pPr>
    </w:p>
    <w:p w14:paraId="5A94B577" w14:textId="107784FF" w:rsidR="0049783E" w:rsidRPr="00177D58" w:rsidRDefault="00F2394F" w:rsidP="00FE7B3D">
      <w:pPr>
        <w:pStyle w:val="BodyText"/>
        <w:spacing w:line="246" w:lineRule="auto"/>
        <w:ind w:left="0" w:right="387"/>
        <w:rPr>
          <w:lang w:val="fr-BE"/>
        </w:rPr>
      </w:pPr>
      <w:r w:rsidRPr="00177D58">
        <w:rPr>
          <w:spacing w:val="-1"/>
          <w:lang w:val="fr-BE"/>
        </w:rPr>
        <w:t xml:space="preserve">Dans les études cliniques regroupées portant sur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(N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=</w:t>
      </w:r>
      <w:r w:rsidR="00FA3091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 xml:space="preserve">672) dans le traitement de </w:t>
      </w:r>
      <w:r w:rsidRPr="00177D58">
        <w:rPr>
          <w:spacing w:val="-2"/>
          <w:lang w:val="fr-BE"/>
        </w:rPr>
        <w:t>patients</w:t>
      </w:r>
      <w:r w:rsidRPr="00177D58">
        <w:rPr>
          <w:spacing w:val="43"/>
          <w:lang w:val="fr-BE"/>
        </w:rPr>
        <w:t xml:space="preserve"> </w:t>
      </w:r>
      <w:r w:rsidRPr="00177D58">
        <w:rPr>
          <w:spacing w:val="-1"/>
          <w:lang w:val="fr-BE"/>
        </w:rPr>
        <w:t>atteints de RCC, des événements artériels emboliques et thrombotiques ont été rapportés chez 2,8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>des patients recevant</w:t>
      </w:r>
      <w:r w:rsidRPr="00177D58">
        <w:rPr>
          <w:spacing w:val="-2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 Des événements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artériels emboliques et thrombotiques de grade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3</w:t>
      </w:r>
      <w:r w:rsidRPr="00177D58">
        <w:rPr>
          <w:spacing w:val="-1"/>
          <w:lang w:val="fr-BE"/>
        </w:rPr>
        <w:t xml:space="preserve"> ont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été rapportés chez 1,2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patients. Des événements </w:t>
      </w:r>
      <w:r w:rsidRPr="00177D58">
        <w:rPr>
          <w:spacing w:val="-2"/>
          <w:lang w:val="fr-BE"/>
        </w:rPr>
        <w:t>artériels</w:t>
      </w:r>
      <w:r w:rsidRPr="00177D58">
        <w:rPr>
          <w:spacing w:val="-1"/>
          <w:lang w:val="fr-BE"/>
        </w:rPr>
        <w:t xml:space="preserve"> emboliques et thrombotiques de</w:t>
      </w:r>
      <w:r w:rsidRPr="00177D58">
        <w:rPr>
          <w:spacing w:val="38"/>
          <w:lang w:val="fr-BE"/>
        </w:rPr>
        <w:t xml:space="preserve"> </w:t>
      </w:r>
      <w:r w:rsidRPr="00177D58">
        <w:rPr>
          <w:spacing w:val="-1"/>
          <w:lang w:val="fr-BE"/>
        </w:rPr>
        <w:t>grade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4</w:t>
      </w:r>
      <w:r w:rsidRPr="00177D58">
        <w:rPr>
          <w:spacing w:val="-1"/>
          <w:lang w:val="fr-BE"/>
        </w:rPr>
        <w:t xml:space="preserve"> ont été rapportés chez 1,3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patients. Des événements</w:t>
      </w:r>
      <w:r w:rsidRPr="00177D58">
        <w:rPr>
          <w:lang w:val="fr-BE"/>
        </w:rPr>
        <w:t xml:space="preserve"> artériels </w:t>
      </w:r>
      <w:r w:rsidRPr="00177D58">
        <w:rPr>
          <w:spacing w:val="-1"/>
          <w:lang w:val="fr-BE"/>
        </w:rPr>
        <w:t>emboliques</w:t>
      </w:r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et</w:t>
      </w:r>
      <w:r w:rsidRPr="00177D58">
        <w:rPr>
          <w:spacing w:val="33"/>
          <w:lang w:val="fr-BE"/>
        </w:rPr>
        <w:t xml:space="preserve"> </w:t>
      </w:r>
      <w:r w:rsidRPr="00177D58">
        <w:rPr>
          <w:spacing w:val="-1"/>
          <w:lang w:val="fr-BE"/>
        </w:rPr>
        <w:t>thrombotiques fatals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ont été rapportés chez 0,3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578" w14:textId="77777777" w:rsidR="0049783E" w:rsidRPr="00177D58" w:rsidRDefault="0049783E" w:rsidP="00FE7B3D">
      <w:pPr>
        <w:spacing w:before="5"/>
        <w:rPr>
          <w:rFonts w:eastAsia="Times New Roman"/>
          <w:sz w:val="21"/>
          <w:szCs w:val="21"/>
          <w:lang w:val="fr-BE"/>
        </w:rPr>
      </w:pPr>
    </w:p>
    <w:p w14:paraId="5A94B579" w14:textId="5435D26C" w:rsidR="0049783E" w:rsidRPr="000563AB" w:rsidRDefault="00F2394F" w:rsidP="00FE7B3D">
      <w:pPr>
        <w:ind w:right="145"/>
        <w:rPr>
          <w:rFonts w:eastAsia="Times New Roman"/>
          <w:i/>
          <w:u w:val="single"/>
          <w:lang w:val="fr-BE"/>
        </w:rPr>
      </w:pPr>
      <w:proofErr w:type="spellStart"/>
      <w:r w:rsidRPr="000563AB">
        <w:rPr>
          <w:rFonts w:eastAsia="Times New Roman"/>
          <w:i/>
          <w:spacing w:val="-1"/>
          <w:u w:val="single"/>
          <w:lang w:val="fr-BE"/>
        </w:rPr>
        <w:t>Polycythémie</w:t>
      </w:r>
      <w:proofErr w:type="spellEnd"/>
      <w:r w:rsidRPr="000563AB">
        <w:rPr>
          <w:rFonts w:eastAsia="Times New Roman"/>
          <w:i/>
          <w:spacing w:val="-3"/>
          <w:u w:val="single"/>
          <w:lang w:val="fr-BE"/>
        </w:rPr>
        <w:t xml:space="preserve"> </w:t>
      </w:r>
      <w:r w:rsidRPr="000563AB">
        <w:rPr>
          <w:rFonts w:eastAsia="Times New Roman"/>
          <w:i/>
          <w:spacing w:val="-1"/>
          <w:u w:val="single"/>
          <w:lang w:val="fr-BE"/>
        </w:rPr>
        <w:t>(voir</w:t>
      </w:r>
      <w:r w:rsidRPr="000563AB">
        <w:rPr>
          <w:rFonts w:eastAsia="Times New Roman"/>
          <w:i/>
          <w:u w:val="single"/>
          <w:lang w:val="fr-BE"/>
        </w:rPr>
        <w:t xml:space="preserve"> </w:t>
      </w:r>
      <w:r w:rsidRPr="000563AB">
        <w:rPr>
          <w:rFonts w:eastAsia="Times New Roman"/>
          <w:i/>
          <w:spacing w:val="-1"/>
          <w:u w:val="single"/>
          <w:lang w:val="fr-BE"/>
        </w:rPr>
        <w:t>Élévation de l’hémoglobine ou de l’hématocrite</w:t>
      </w:r>
      <w:r w:rsidRPr="000563AB">
        <w:rPr>
          <w:rFonts w:eastAsia="Times New Roman"/>
          <w:i/>
          <w:spacing w:val="-3"/>
          <w:u w:val="single"/>
          <w:lang w:val="fr-BE"/>
        </w:rPr>
        <w:t xml:space="preserve"> </w:t>
      </w:r>
      <w:r w:rsidRPr="000563AB">
        <w:rPr>
          <w:rFonts w:eastAsia="Times New Roman"/>
          <w:i/>
          <w:u w:val="single"/>
          <w:lang w:val="fr-BE"/>
        </w:rPr>
        <w:t>à</w:t>
      </w:r>
      <w:r w:rsidRPr="000563AB">
        <w:rPr>
          <w:rFonts w:eastAsia="Times New Roman"/>
          <w:i/>
          <w:spacing w:val="-1"/>
          <w:u w:val="single"/>
          <w:lang w:val="fr-BE"/>
        </w:rPr>
        <w:t xml:space="preserve"> la rubrique</w:t>
      </w:r>
      <w:r w:rsidR="00FA3091" w:rsidRPr="000563AB">
        <w:rPr>
          <w:rFonts w:eastAsia="Times New Roman"/>
          <w:i/>
          <w:u w:val="single" w:color="000000"/>
          <w:lang w:val="fr-BE"/>
        </w:rPr>
        <w:t> </w:t>
      </w:r>
      <w:r w:rsidRPr="000563AB">
        <w:rPr>
          <w:rFonts w:eastAsia="Times New Roman"/>
          <w:i/>
          <w:spacing w:val="-1"/>
          <w:u w:val="single"/>
          <w:lang w:val="fr-BE"/>
        </w:rPr>
        <w:t>4.4)</w:t>
      </w:r>
    </w:p>
    <w:p w14:paraId="5A94B57A" w14:textId="18BD1C86" w:rsidR="0049783E" w:rsidRPr="00177D58" w:rsidRDefault="00F2394F" w:rsidP="00FE7B3D">
      <w:pPr>
        <w:pStyle w:val="BodyText"/>
        <w:spacing w:before="1"/>
        <w:ind w:left="0" w:right="265"/>
        <w:rPr>
          <w:lang w:val="fr-BE"/>
        </w:rPr>
      </w:pPr>
      <w:r w:rsidRPr="00177D58">
        <w:rPr>
          <w:spacing w:val="-1"/>
          <w:lang w:val="fr-BE"/>
        </w:rPr>
        <w:t xml:space="preserve">Une </w:t>
      </w:r>
      <w:proofErr w:type="spellStart"/>
      <w:r w:rsidRPr="00177D58">
        <w:rPr>
          <w:spacing w:val="-1"/>
          <w:lang w:val="fr-BE"/>
        </w:rPr>
        <w:t>polycythémie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rapportée chez 1,4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dans une étude clinique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contrôlée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chez des patients atteints de RCC. Les analyses de laboratoire de routine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ont montré une élévation de l’hémoglobine </w:t>
      </w:r>
      <w:r w:rsidRPr="00177D58">
        <w:rPr>
          <w:spacing w:val="-2"/>
          <w:lang w:val="fr-BE"/>
        </w:rPr>
        <w:t>au-dessus</w:t>
      </w:r>
      <w:r w:rsidRPr="00177D58">
        <w:rPr>
          <w:spacing w:val="-1"/>
          <w:lang w:val="fr-BE"/>
        </w:rPr>
        <w:t xml:space="preserve"> de la LSN chez 9,7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</w:t>
      </w:r>
      <w:r w:rsidRPr="00177D58">
        <w:rPr>
          <w:spacing w:val="40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 Une élévation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de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l’hémoglobine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au-dessus de la LSN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</w:t>
      </w:r>
      <w:r w:rsidRPr="00177D58">
        <w:rPr>
          <w:spacing w:val="-2"/>
          <w:lang w:val="fr-BE"/>
        </w:rPr>
        <w:t>observée</w:t>
      </w:r>
      <w:r w:rsidRPr="00177D58">
        <w:rPr>
          <w:spacing w:val="-1"/>
          <w:lang w:val="fr-BE"/>
        </w:rPr>
        <w:t xml:space="preserve"> chez 13,6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</w:t>
      </w:r>
      <w:r w:rsidRPr="00177D58">
        <w:rPr>
          <w:spacing w:val="46"/>
          <w:lang w:val="fr-BE"/>
        </w:rPr>
        <w:t xml:space="preserve"> </w:t>
      </w:r>
      <w:r w:rsidRPr="00177D58">
        <w:rPr>
          <w:spacing w:val="-1"/>
          <w:lang w:val="fr-BE"/>
        </w:rPr>
        <w:t xml:space="preserve">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dans quatre études cliniques chez des patients atteints de RCC</w:t>
      </w:r>
      <w:r w:rsidRPr="00177D58">
        <w:rPr>
          <w:spacing w:val="-3"/>
          <w:lang w:val="fr-BE"/>
        </w:rPr>
        <w:t xml:space="preserve"> </w:t>
      </w:r>
      <w:r w:rsidRPr="00177D58">
        <w:rPr>
          <w:lang w:val="fr-BE"/>
        </w:rPr>
        <w:t>(N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=</w:t>
      </w:r>
      <w:r w:rsidR="00FA3091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537).</w:t>
      </w:r>
    </w:p>
    <w:p w14:paraId="5A94B57B" w14:textId="77777777" w:rsidR="0049783E" w:rsidRPr="00177D58" w:rsidRDefault="0049783E" w:rsidP="00FE7B3D">
      <w:pPr>
        <w:spacing w:before="1"/>
        <w:rPr>
          <w:rFonts w:eastAsia="Times New Roman"/>
          <w:sz w:val="23"/>
          <w:szCs w:val="23"/>
          <w:lang w:val="fr-BE"/>
        </w:rPr>
      </w:pPr>
    </w:p>
    <w:p w14:paraId="5A94B57C" w14:textId="3D193468" w:rsidR="0049783E" w:rsidRPr="00177D58" w:rsidRDefault="00F2394F" w:rsidP="00FE7B3D">
      <w:pPr>
        <w:pStyle w:val="BodyText"/>
        <w:spacing w:line="245" w:lineRule="auto"/>
        <w:ind w:left="0" w:right="260"/>
        <w:rPr>
          <w:lang w:val="fr-BE"/>
        </w:rPr>
      </w:pPr>
      <w:r w:rsidRPr="00177D58">
        <w:rPr>
          <w:spacing w:val="-1"/>
          <w:lang w:val="fr-BE"/>
        </w:rPr>
        <w:t xml:space="preserve">Dans des études cliniques regroupées portant sur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(N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=</w:t>
      </w:r>
      <w:r w:rsidR="00FA3091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672) dans le traitement de patients</w:t>
      </w:r>
      <w:r w:rsidRPr="00177D58">
        <w:rPr>
          <w:spacing w:val="29"/>
          <w:lang w:val="fr-BE"/>
        </w:rPr>
        <w:t xml:space="preserve"> </w:t>
      </w:r>
      <w:r w:rsidRPr="00177D58">
        <w:rPr>
          <w:lang w:val="fr-BE"/>
        </w:rPr>
        <w:t xml:space="preserve">atteints </w:t>
      </w:r>
      <w:r w:rsidRPr="00177D58">
        <w:rPr>
          <w:spacing w:val="-1"/>
          <w:lang w:val="fr-BE"/>
        </w:rPr>
        <w:t xml:space="preserve">de RCC, une </w:t>
      </w:r>
      <w:proofErr w:type="spellStart"/>
      <w:r w:rsidRPr="00177D58">
        <w:rPr>
          <w:spacing w:val="-1"/>
          <w:lang w:val="fr-BE"/>
        </w:rPr>
        <w:t>polycythémie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rapportée chez 1,5</w:t>
      </w:r>
      <w:r w:rsidR="00FA3091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57D" w14:textId="77777777" w:rsidR="0049783E" w:rsidRPr="00177D58" w:rsidRDefault="0049783E" w:rsidP="00FE7B3D">
      <w:pPr>
        <w:spacing w:before="8"/>
        <w:rPr>
          <w:rFonts w:eastAsia="Times New Roman"/>
          <w:sz w:val="21"/>
          <w:szCs w:val="21"/>
          <w:lang w:val="fr-BE"/>
        </w:rPr>
      </w:pPr>
    </w:p>
    <w:p w14:paraId="5A94B57E" w14:textId="0AFC3E0B" w:rsidR="0049783E" w:rsidRPr="000563AB" w:rsidRDefault="00F2394F" w:rsidP="00FE7B3D">
      <w:pPr>
        <w:ind w:right="145"/>
        <w:rPr>
          <w:rFonts w:eastAsia="Times New Roman"/>
          <w:i/>
          <w:u w:val="single"/>
          <w:lang w:val="fr-BE"/>
        </w:rPr>
      </w:pPr>
      <w:r w:rsidRPr="000563AB">
        <w:rPr>
          <w:i/>
          <w:spacing w:val="-1"/>
          <w:u w:val="single"/>
          <w:lang w:val="fr-BE"/>
        </w:rPr>
        <w:t>Hémorragie (voir rubrique</w:t>
      </w:r>
      <w:r w:rsidR="00FA3091" w:rsidRPr="000563AB">
        <w:rPr>
          <w:rFonts w:eastAsia="Times New Roman"/>
          <w:i/>
          <w:u w:val="single" w:color="000000"/>
          <w:lang w:val="fr-BE"/>
        </w:rPr>
        <w:t> </w:t>
      </w:r>
      <w:r w:rsidRPr="000563AB">
        <w:rPr>
          <w:i/>
          <w:u w:val="single"/>
          <w:lang w:val="fr-BE"/>
        </w:rPr>
        <w:t>4.4)</w:t>
      </w:r>
    </w:p>
    <w:p w14:paraId="5A94B582" w14:textId="15D4BE70" w:rsidR="0049783E" w:rsidRPr="00177D58" w:rsidRDefault="00F2394F" w:rsidP="000563AB">
      <w:pPr>
        <w:pStyle w:val="BodyText"/>
        <w:spacing w:before="1"/>
        <w:ind w:left="0" w:right="260"/>
        <w:rPr>
          <w:lang w:val="fr-BE"/>
        </w:rPr>
      </w:pPr>
      <w:r w:rsidRPr="00177D58">
        <w:rPr>
          <w:spacing w:val="-1"/>
          <w:lang w:val="fr-BE"/>
        </w:rPr>
        <w:t>Des effets indésirables hémorragiques ont été rapportés chez 21,4</w:t>
      </w:r>
      <w:r w:rsidR="00E10EAB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dans une étude clinique </w:t>
      </w:r>
      <w:r w:rsidRPr="00177D58">
        <w:rPr>
          <w:spacing w:val="-2"/>
          <w:lang w:val="fr-BE"/>
        </w:rPr>
        <w:t>contrôlée</w:t>
      </w:r>
      <w:r w:rsidRPr="00177D58">
        <w:rPr>
          <w:spacing w:val="-1"/>
          <w:lang w:val="fr-BE"/>
        </w:rPr>
        <w:t xml:space="preserve"> chez des patients atteints de RCC, où les patients présentant des</w:t>
      </w:r>
      <w:r w:rsidRPr="00177D58">
        <w:rPr>
          <w:spacing w:val="44"/>
          <w:lang w:val="fr-BE"/>
        </w:rPr>
        <w:t xml:space="preserve"> </w:t>
      </w:r>
      <w:r w:rsidRPr="00177D58">
        <w:rPr>
          <w:spacing w:val="-1"/>
          <w:lang w:val="fr-BE"/>
        </w:rPr>
        <w:t>métastases cérébrales non traitées étaient exclus. Les effets indésirables hémorragiques rapportés chez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 xml:space="preserve">les patients traités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incluaient</w:t>
      </w:r>
      <w:r w:rsidR="00E10EAB" w:rsidRPr="00177D58">
        <w:rPr>
          <w:u w:color="000000"/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-1"/>
          <w:lang w:val="fr-BE"/>
        </w:rPr>
        <w:t xml:space="preserve"> épistaxis (7,8</w:t>
      </w:r>
      <w:r w:rsidR="00E10EA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%), hématurie</w:t>
      </w:r>
      <w:r w:rsidRPr="00177D58">
        <w:rPr>
          <w:lang w:val="fr-BE"/>
        </w:rPr>
        <w:t xml:space="preserve"> (3,6</w:t>
      </w:r>
      <w:r w:rsidR="00E10EA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%),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hémoptysie</w:t>
      </w:r>
      <w:r w:rsidRPr="00177D58">
        <w:rPr>
          <w:spacing w:val="1"/>
          <w:lang w:val="fr-BE"/>
        </w:rPr>
        <w:t xml:space="preserve"> </w:t>
      </w:r>
      <w:r w:rsidRPr="00177D58">
        <w:rPr>
          <w:lang w:val="fr-BE"/>
        </w:rPr>
        <w:t>(2,5</w:t>
      </w:r>
      <w:r w:rsidR="00E10EAB" w:rsidRPr="00177D58">
        <w:rPr>
          <w:u w:color="000000"/>
          <w:lang w:val="fr-BE"/>
        </w:rPr>
        <w:t> </w:t>
      </w:r>
      <w:r w:rsidRPr="00177D58">
        <w:rPr>
          <w:lang w:val="fr-BE"/>
        </w:rPr>
        <w:t>%),</w:t>
      </w:r>
      <w:r w:rsidRPr="00177D58">
        <w:rPr>
          <w:spacing w:val="27"/>
          <w:lang w:val="fr-BE"/>
        </w:rPr>
        <w:t xml:space="preserve"> </w:t>
      </w:r>
      <w:r w:rsidRPr="00177D58">
        <w:rPr>
          <w:spacing w:val="-1"/>
          <w:lang w:val="fr-BE"/>
        </w:rPr>
        <w:t xml:space="preserve">hémorragie rectale </w:t>
      </w:r>
      <w:r w:rsidRPr="00177D58">
        <w:rPr>
          <w:lang w:val="fr-BE"/>
        </w:rPr>
        <w:t>(2,2</w:t>
      </w:r>
      <w:r w:rsidR="00E10EA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%), hémorragie gingivale (1,1</w:t>
      </w:r>
      <w:r w:rsidR="00E10EA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%), hémorragie gastrique (0,6</w:t>
      </w:r>
      <w:r w:rsidR="00E10EA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%), hémorragie</w:t>
      </w:r>
      <w:r w:rsidR="00E10EAB" w:rsidRPr="00177D58">
        <w:rPr>
          <w:spacing w:val="-1"/>
          <w:lang w:val="fr-BE"/>
        </w:rPr>
        <w:t xml:space="preserve"> </w:t>
      </w:r>
      <w:r w:rsidRPr="00177D58">
        <w:rPr>
          <w:spacing w:val="-1"/>
          <w:lang w:val="fr-BE"/>
        </w:rPr>
        <w:t>cérébrale (0,3</w:t>
      </w:r>
      <w:r w:rsidR="00E10EA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 et hémorragie gastro-intestinale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basse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(0,3</w:t>
      </w:r>
      <w:r w:rsidR="00E10EA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%). Des effets indésirables hémorragiques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de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grade</w:t>
      </w:r>
      <w:r w:rsidRPr="00177D58">
        <w:rPr>
          <w:spacing w:val="-3"/>
          <w:lang w:val="fr-BE"/>
        </w:rPr>
        <w:t xml:space="preserve"> </w:t>
      </w:r>
      <w:r w:rsidRPr="00177D58">
        <w:rPr>
          <w:lang w:val="fr-BE"/>
        </w:rPr>
        <w:t>≥</w:t>
      </w:r>
      <w:r w:rsidR="00E10EAB" w:rsidRPr="00177D58">
        <w:rPr>
          <w:u w:color="000000"/>
          <w:lang w:val="fr-BE"/>
        </w:rPr>
        <w:t> </w:t>
      </w:r>
      <w:r w:rsidRPr="00177D58">
        <w:rPr>
          <w:lang w:val="fr-BE"/>
        </w:rPr>
        <w:t>3</w:t>
      </w:r>
      <w:r w:rsidRPr="00177D58">
        <w:rPr>
          <w:spacing w:val="-1"/>
          <w:lang w:val="fr-BE"/>
        </w:rPr>
        <w:t xml:space="preserve"> ont été rapportés chez 3,1</w:t>
      </w:r>
      <w:r w:rsidR="00E10EAB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(dont </w:t>
      </w:r>
      <w:r w:rsidRPr="00177D58">
        <w:rPr>
          <w:spacing w:val="-1"/>
          <w:lang w:val="fr-BE"/>
        </w:rPr>
        <w:lastRenderedPageBreak/>
        <w:t>hémorragie cérébrale,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hémorragie gastrique, hémorragie </w:t>
      </w:r>
      <w:r w:rsidRPr="00177D58">
        <w:rPr>
          <w:spacing w:val="-2"/>
          <w:lang w:val="fr-BE"/>
        </w:rPr>
        <w:t>gastro-intestinale</w:t>
      </w:r>
      <w:r w:rsidRPr="00177D58">
        <w:rPr>
          <w:spacing w:val="-1"/>
          <w:lang w:val="fr-BE"/>
        </w:rPr>
        <w:t xml:space="preserve"> basse et hémoptysie). Une hémorragie</w:t>
      </w:r>
      <w:r w:rsidRPr="00177D58">
        <w:rPr>
          <w:lang w:val="fr-BE"/>
        </w:rPr>
        <w:t xml:space="preserve"> gastrique</w:t>
      </w:r>
      <w:r w:rsidRPr="00177D58">
        <w:rPr>
          <w:spacing w:val="47"/>
          <w:lang w:val="fr-BE"/>
        </w:rPr>
        <w:t xml:space="preserve"> </w:t>
      </w:r>
      <w:r w:rsidRPr="00177D58">
        <w:rPr>
          <w:spacing w:val="-1"/>
          <w:lang w:val="fr-BE"/>
        </w:rPr>
        <w:t>fatale est survenue chez un patient (0,3</w:t>
      </w:r>
      <w:r w:rsidR="00E10EA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 xml:space="preserve">%)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. Dans les études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en</w:t>
      </w:r>
      <w:r w:rsidR="000563AB">
        <w:rPr>
          <w:lang w:val="fr-BE"/>
        </w:rPr>
        <w:t xml:space="preserve"> </w:t>
      </w:r>
      <w:r w:rsidRPr="00177D58">
        <w:rPr>
          <w:spacing w:val="-1"/>
          <w:lang w:val="fr-BE"/>
        </w:rPr>
        <w:t>monothérapie (N</w:t>
      </w:r>
      <w:r w:rsidR="00E10EAB" w:rsidRPr="00177D58">
        <w:rPr>
          <w:u w:color="000000"/>
          <w:lang w:val="fr-BE"/>
        </w:rPr>
        <w:t> </w:t>
      </w:r>
      <w:r w:rsidRPr="00177D58">
        <w:rPr>
          <w:lang w:val="fr-BE"/>
        </w:rPr>
        <w:t>=</w:t>
      </w:r>
      <w:r w:rsidR="00E10EAB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 xml:space="preserve">850), une hémoptysie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rapportée chez 3,9</w:t>
      </w:r>
      <w:r w:rsidR="00E10EAB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</w:t>
      </w:r>
      <w:r w:rsidRPr="00177D58">
        <w:rPr>
          <w:lang w:val="fr-BE"/>
        </w:rPr>
        <w:t xml:space="preserve"> ;</w:t>
      </w:r>
      <w:r w:rsidRPr="00177D58">
        <w:rPr>
          <w:spacing w:val="-1"/>
          <w:lang w:val="fr-BE"/>
        </w:rPr>
        <w:t xml:space="preserve"> une hémoptysie de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grade </w:t>
      </w:r>
      <w:r w:rsidRPr="00177D58">
        <w:rPr>
          <w:lang w:val="fr-BE"/>
        </w:rPr>
        <w:t>≥</w:t>
      </w:r>
      <w:r w:rsidR="00E10EAB" w:rsidRPr="00177D58">
        <w:rPr>
          <w:u w:color="000000"/>
          <w:lang w:val="fr-BE"/>
        </w:rPr>
        <w:t> </w:t>
      </w:r>
      <w:r w:rsidRPr="00177D58">
        <w:rPr>
          <w:lang w:val="fr-BE"/>
        </w:rPr>
        <w:t>3</w:t>
      </w:r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rapportée chez 0,5</w:t>
      </w:r>
      <w:r w:rsidR="00E10EAB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patients.</w:t>
      </w:r>
    </w:p>
    <w:p w14:paraId="5A94B583" w14:textId="77777777" w:rsidR="0049783E" w:rsidRPr="00177D58" w:rsidRDefault="0049783E">
      <w:pPr>
        <w:spacing w:before="1"/>
        <w:rPr>
          <w:rFonts w:eastAsia="Times New Roman"/>
          <w:sz w:val="23"/>
          <w:szCs w:val="23"/>
          <w:lang w:val="fr-BE"/>
        </w:rPr>
      </w:pPr>
    </w:p>
    <w:p w14:paraId="5A94B584" w14:textId="65458342" w:rsidR="0049783E" w:rsidRPr="00177D58" w:rsidRDefault="00F2394F" w:rsidP="00FE7B3D">
      <w:pPr>
        <w:pStyle w:val="BodyText"/>
        <w:spacing w:line="246" w:lineRule="auto"/>
        <w:ind w:left="0" w:right="116"/>
        <w:rPr>
          <w:lang w:val="fr-BE"/>
        </w:rPr>
      </w:pPr>
      <w:r w:rsidRPr="00177D58">
        <w:rPr>
          <w:spacing w:val="-1"/>
          <w:lang w:val="fr-BE"/>
        </w:rPr>
        <w:t xml:space="preserve">Dans les études cliniques regroupées portant sur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(N</w:t>
      </w:r>
      <w:r w:rsidR="00252D09" w:rsidRPr="00177D58">
        <w:rPr>
          <w:u w:color="000000"/>
          <w:lang w:val="fr-BE"/>
        </w:rPr>
        <w:t> </w:t>
      </w:r>
      <w:r w:rsidRPr="00177D58">
        <w:rPr>
          <w:lang w:val="fr-BE"/>
        </w:rPr>
        <w:t>=</w:t>
      </w:r>
      <w:r w:rsidR="00252D09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672) dans le traitement de patients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atteints de RCC, des événements hémorragiques ont été rapportés chez 25,7</w:t>
      </w:r>
      <w:r w:rsidR="00252D09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</w:t>
      </w:r>
      <w:r w:rsidRPr="00177D58">
        <w:rPr>
          <w:spacing w:val="26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. Des effets indésirables hémorragiques de </w:t>
      </w:r>
      <w:r w:rsidRPr="00177D58">
        <w:rPr>
          <w:spacing w:val="-2"/>
          <w:lang w:val="fr-BE"/>
        </w:rPr>
        <w:t>grade</w:t>
      </w:r>
      <w:r w:rsidR="00252D09" w:rsidRPr="00177D58">
        <w:rPr>
          <w:u w:color="000000"/>
          <w:lang w:val="fr-BE"/>
        </w:rPr>
        <w:t> </w:t>
      </w:r>
      <w:r w:rsidRPr="00177D58">
        <w:rPr>
          <w:lang w:val="fr-BE"/>
        </w:rPr>
        <w:t>3</w:t>
      </w:r>
      <w:r w:rsidRPr="00177D58">
        <w:rPr>
          <w:spacing w:val="-1"/>
          <w:lang w:val="fr-BE"/>
        </w:rPr>
        <w:t xml:space="preserve"> ont été rapportés chez</w:t>
      </w:r>
      <w:r w:rsidRPr="00177D58">
        <w:rPr>
          <w:spacing w:val="-2"/>
          <w:lang w:val="fr-BE"/>
        </w:rPr>
        <w:t xml:space="preserve"> </w:t>
      </w:r>
      <w:r w:rsidRPr="00177D58">
        <w:rPr>
          <w:lang w:val="fr-BE"/>
        </w:rPr>
        <w:t>3</w:t>
      </w:r>
      <w:r w:rsidR="00252D09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patients. Des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effets indésirables hémorragiques de grade</w:t>
      </w:r>
      <w:r w:rsidR="00252D09" w:rsidRPr="00177D58">
        <w:rPr>
          <w:u w:color="000000"/>
          <w:lang w:val="fr-BE"/>
        </w:rPr>
        <w:t> </w:t>
      </w:r>
      <w:r w:rsidRPr="00177D58">
        <w:rPr>
          <w:lang w:val="fr-BE"/>
        </w:rPr>
        <w:t>4</w:t>
      </w:r>
      <w:r w:rsidRPr="00177D58">
        <w:rPr>
          <w:spacing w:val="-1"/>
          <w:lang w:val="fr-BE"/>
        </w:rPr>
        <w:t xml:space="preserve"> ont été rapportés chez </w:t>
      </w:r>
      <w:r w:rsidRPr="00177D58">
        <w:rPr>
          <w:lang w:val="fr-BE"/>
        </w:rPr>
        <w:t>1</w:t>
      </w:r>
      <w:r w:rsidR="00252D09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et des hémorragies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fatales ont été rapportées chez 0,4</w:t>
      </w:r>
      <w:r w:rsidR="00252D09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585" w14:textId="77777777" w:rsidR="0049783E" w:rsidRPr="00177D58" w:rsidRDefault="0049783E" w:rsidP="00FE7B3D">
      <w:pPr>
        <w:spacing w:before="8"/>
        <w:rPr>
          <w:rFonts w:eastAsia="Times New Roman"/>
          <w:sz w:val="21"/>
          <w:szCs w:val="21"/>
          <w:lang w:val="fr-BE"/>
        </w:rPr>
      </w:pPr>
    </w:p>
    <w:p w14:paraId="5A94B586" w14:textId="36C95651" w:rsidR="0049783E" w:rsidRPr="000563AB" w:rsidRDefault="00F2394F" w:rsidP="00FE7B3D">
      <w:pPr>
        <w:spacing w:line="252" w:lineRule="exact"/>
        <w:rPr>
          <w:rFonts w:eastAsia="Times New Roman"/>
          <w:i/>
          <w:u w:val="single"/>
          <w:lang w:val="fr-BE"/>
        </w:rPr>
      </w:pPr>
      <w:r w:rsidRPr="000563AB">
        <w:rPr>
          <w:i/>
          <w:spacing w:val="-1"/>
          <w:u w:val="single"/>
          <w:lang w:val="fr-BE"/>
        </w:rPr>
        <w:t>Perforations gastro-intestinales et</w:t>
      </w:r>
      <w:r w:rsidRPr="000563AB">
        <w:rPr>
          <w:i/>
          <w:spacing w:val="-2"/>
          <w:u w:val="single"/>
          <w:lang w:val="fr-BE"/>
        </w:rPr>
        <w:t xml:space="preserve"> </w:t>
      </w:r>
      <w:r w:rsidRPr="000563AB">
        <w:rPr>
          <w:i/>
          <w:spacing w:val="-1"/>
          <w:u w:val="single"/>
          <w:lang w:val="fr-BE"/>
        </w:rPr>
        <w:t>formation de fistules</w:t>
      </w:r>
      <w:r w:rsidRPr="000563AB">
        <w:rPr>
          <w:i/>
          <w:spacing w:val="-2"/>
          <w:u w:val="single"/>
          <w:lang w:val="fr-BE"/>
        </w:rPr>
        <w:t xml:space="preserve"> </w:t>
      </w:r>
      <w:r w:rsidRPr="000563AB">
        <w:rPr>
          <w:i/>
          <w:spacing w:val="-1"/>
          <w:u w:val="single"/>
          <w:lang w:val="fr-BE"/>
        </w:rPr>
        <w:t>(voir rubrique</w:t>
      </w:r>
      <w:r w:rsidR="00252D09" w:rsidRPr="000563AB">
        <w:rPr>
          <w:rFonts w:eastAsia="Times New Roman"/>
          <w:i/>
          <w:u w:val="single" w:color="000000"/>
          <w:lang w:val="fr-BE"/>
        </w:rPr>
        <w:t> </w:t>
      </w:r>
      <w:r w:rsidRPr="000563AB">
        <w:rPr>
          <w:i/>
          <w:u w:val="single"/>
          <w:lang w:val="fr-BE"/>
        </w:rPr>
        <w:t>4.4)</w:t>
      </w:r>
    </w:p>
    <w:p w14:paraId="5A94B587" w14:textId="51B13B9A" w:rsidR="0049783E" w:rsidRPr="00177D58" w:rsidRDefault="00F2394F" w:rsidP="00FE7B3D">
      <w:pPr>
        <w:pStyle w:val="BodyText"/>
        <w:ind w:left="0" w:right="175"/>
        <w:rPr>
          <w:lang w:val="fr-BE"/>
        </w:rPr>
      </w:pPr>
      <w:r w:rsidRPr="00177D58">
        <w:rPr>
          <w:spacing w:val="-1"/>
          <w:lang w:val="fr-BE"/>
        </w:rPr>
        <w:t xml:space="preserve">Dans une étude clinique contrôlée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chez des patients atteints de RCC, des évènements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de type perforation </w:t>
      </w:r>
      <w:r w:rsidRPr="00177D58">
        <w:rPr>
          <w:spacing w:val="-2"/>
          <w:lang w:val="fr-BE"/>
        </w:rPr>
        <w:t>gastro-intestinale,</w:t>
      </w:r>
      <w:r w:rsidRPr="00177D58">
        <w:rPr>
          <w:spacing w:val="-1"/>
          <w:lang w:val="fr-BE"/>
        </w:rPr>
        <w:t xml:space="preserve"> dont fistule anale </w:t>
      </w:r>
      <w:r w:rsidRPr="00177D58">
        <w:rPr>
          <w:lang w:val="fr-BE"/>
        </w:rPr>
        <w:t>(0,6</w:t>
      </w:r>
      <w:r w:rsidR="008402CF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%), fistule (0,3</w:t>
      </w:r>
      <w:r w:rsidR="008402CF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 et perforation gastro-</w:t>
      </w:r>
      <w:r w:rsidRPr="00177D58">
        <w:rPr>
          <w:spacing w:val="61"/>
          <w:lang w:val="fr-BE"/>
        </w:rPr>
        <w:t xml:space="preserve"> </w:t>
      </w:r>
      <w:r w:rsidRPr="00177D58">
        <w:rPr>
          <w:spacing w:val="-1"/>
          <w:lang w:val="fr-BE"/>
        </w:rPr>
        <w:t>intestinale (0,3</w:t>
      </w:r>
      <w:r w:rsidR="008402CF" w:rsidRPr="00177D58">
        <w:rPr>
          <w:u w:color="000000"/>
          <w:lang w:val="fr-BE"/>
        </w:rPr>
        <w:t> </w:t>
      </w:r>
      <w:r w:rsidRPr="00177D58">
        <w:rPr>
          <w:lang w:val="fr-BE"/>
        </w:rPr>
        <w:t>%), ont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été rapportés chez 1,7</w:t>
      </w:r>
      <w:r w:rsidR="008402CF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avec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 Dans des études évaluant</w:t>
      </w:r>
      <w:r w:rsidRPr="00177D58">
        <w:rPr>
          <w:spacing w:val="28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en monothérapie (N</w:t>
      </w:r>
      <w:r w:rsidR="008402CF" w:rsidRPr="00177D58">
        <w:rPr>
          <w:u w:color="000000"/>
          <w:lang w:val="fr-BE"/>
        </w:rPr>
        <w:t> </w:t>
      </w:r>
      <w:r w:rsidRPr="00177D58">
        <w:rPr>
          <w:lang w:val="fr-BE"/>
        </w:rPr>
        <w:t>=</w:t>
      </w:r>
      <w:r w:rsidR="008402CF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 xml:space="preserve">850), des évènements de type perforation </w:t>
      </w:r>
      <w:r w:rsidRPr="00177D58">
        <w:rPr>
          <w:spacing w:val="-2"/>
          <w:lang w:val="fr-BE"/>
        </w:rPr>
        <w:t>gastro-intestinale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ont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été</w:t>
      </w:r>
      <w:r w:rsidRPr="00177D58">
        <w:rPr>
          <w:spacing w:val="54"/>
          <w:lang w:val="fr-BE"/>
        </w:rPr>
        <w:t xml:space="preserve"> </w:t>
      </w:r>
      <w:r w:rsidRPr="00177D58">
        <w:rPr>
          <w:spacing w:val="-1"/>
          <w:lang w:val="fr-BE"/>
        </w:rPr>
        <w:t>rapportés chez 1,9</w:t>
      </w:r>
      <w:r w:rsidR="008402CF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 patients et une perforation gastro-intestinale fatale </w:t>
      </w:r>
      <w:r w:rsidRPr="00177D58">
        <w:rPr>
          <w:lang w:val="fr-BE"/>
        </w:rPr>
        <w:t xml:space="preserve">a </w:t>
      </w:r>
      <w:r w:rsidRPr="00177D58">
        <w:rPr>
          <w:spacing w:val="-1"/>
          <w:lang w:val="fr-BE"/>
        </w:rPr>
        <w:t>été rapportée chez un</w:t>
      </w:r>
      <w:r w:rsidRPr="00177D58">
        <w:rPr>
          <w:spacing w:val="26"/>
          <w:lang w:val="fr-BE"/>
        </w:rPr>
        <w:t xml:space="preserve"> </w:t>
      </w:r>
      <w:r w:rsidRPr="00177D58">
        <w:rPr>
          <w:lang w:val="fr-BE"/>
        </w:rPr>
        <w:t>patient (0,1</w:t>
      </w:r>
      <w:r w:rsidR="008402CF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%).</w:t>
      </w:r>
    </w:p>
    <w:p w14:paraId="5A94B588" w14:textId="77777777" w:rsidR="0049783E" w:rsidRPr="00177D58" w:rsidRDefault="0049783E" w:rsidP="00FE7B3D">
      <w:pPr>
        <w:spacing w:before="1"/>
        <w:rPr>
          <w:rFonts w:eastAsia="Times New Roman"/>
          <w:sz w:val="23"/>
          <w:szCs w:val="23"/>
          <w:lang w:val="fr-BE"/>
        </w:rPr>
      </w:pPr>
    </w:p>
    <w:p w14:paraId="5A94B589" w14:textId="580068B7" w:rsidR="0049783E" w:rsidRPr="00177D58" w:rsidRDefault="00F2394F" w:rsidP="00FE7B3D">
      <w:pPr>
        <w:pStyle w:val="BodyText"/>
        <w:spacing w:line="246" w:lineRule="auto"/>
        <w:ind w:left="0" w:right="175"/>
        <w:rPr>
          <w:lang w:val="fr-BE"/>
        </w:rPr>
      </w:pPr>
      <w:r w:rsidRPr="00177D58">
        <w:rPr>
          <w:spacing w:val="-1"/>
          <w:lang w:val="fr-BE"/>
        </w:rPr>
        <w:t xml:space="preserve">Dans les études cliniques regroupées portant sur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(N</w:t>
      </w:r>
      <w:r w:rsidR="008402CF" w:rsidRPr="00177D58">
        <w:rPr>
          <w:u w:color="000000"/>
          <w:lang w:val="fr-BE"/>
        </w:rPr>
        <w:t> </w:t>
      </w:r>
      <w:r w:rsidRPr="00177D58">
        <w:rPr>
          <w:lang w:val="fr-BE"/>
        </w:rPr>
        <w:t>=</w:t>
      </w:r>
      <w:r w:rsidR="008402CF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672) dans le traitement de patients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atteints de RCC, des perforations </w:t>
      </w:r>
      <w:r w:rsidRPr="00177D58">
        <w:rPr>
          <w:spacing w:val="-2"/>
          <w:lang w:val="fr-BE"/>
        </w:rPr>
        <w:t>gastro-intestinales</w:t>
      </w:r>
      <w:r w:rsidRPr="00177D58">
        <w:rPr>
          <w:spacing w:val="-1"/>
          <w:lang w:val="fr-BE"/>
        </w:rPr>
        <w:t xml:space="preserve"> et des fistules ont été rapportées chez 1,9</w:t>
      </w:r>
      <w:r w:rsidR="008402CF" w:rsidRPr="00177D58">
        <w:rPr>
          <w:u w:color="00000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des</w:t>
      </w:r>
      <w:r w:rsidRPr="00177D58">
        <w:rPr>
          <w:spacing w:val="60"/>
          <w:lang w:val="fr-BE"/>
        </w:rPr>
        <w:t xml:space="preserve"> </w:t>
      </w:r>
      <w:r w:rsidRPr="00177D58">
        <w:rPr>
          <w:spacing w:val="-1"/>
          <w:lang w:val="fr-BE"/>
        </w:rPr>
        <w:t xml:space="preserve">patients recevant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58A" w14:textId="77777777" w:rsidR="0049783E" w:rsidRPr="00177D58" w:rsidRDefault="0049783E" w:rsidP="00FE7B3D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58B" w14:textId="77777777" w:rsidR="0049783E" w:rsidRPr="00177D58" w:rsidRDefault="00F2394F" w:rsidP="00FE7B3D">
      <w:pPr>
        <w:pStyle w:val="BodyText"/>
        <w:ind w:left="0"/>
        <w:rPr>
          <w:lang w:val="fr-BE"/>
        </w:rPr>
      </w:pPr>
      <w:r w:rsidRPr="00177D58">
        <w:rPr>
          <w:spacing w:val="-1"/>
          <w:u w:val="single" w:color="000000"/>
          <w:lang w:val="fr-BE"/>
        </w:rPr>
        <w:t>Déclaration des effets indésirables suspectés</w:t>
      </w:r>
    </w:p>
    <w:p w14:paraId="5A94B58C" w14:textId="22BE1943" w:rsidR="0049783E" w:rsidRPr="00177D58" w:rsidRDefault="00F2394F" w:rsidP="00FE7B3D">
      <w:pPr>
        <w:pStyle w:val="BodyText"/>
        <w:spacing w:before="4"/>
        <w:ind w:left="0" w:right="138"/>
        <w:rPr>
          <w:lang w:val="fr-BE"/>
        </w:rPr>
      </w:pPr>
      <w:r w:rsidRPr="00177D58">
        <w:rPr>
          <w:spacing w:val="-1"/>
          <w:lang w:val="fr-BE"/>
        </w:rPr>
        <w:t>La déclaration des effets indésirables suspectés après autorisation du médicament est importante. Elle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permet une surveillance continue du rapport bénéfice/risque du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 xml:space="preserve">médicament. </w:t>
      </w:r>
      <w:r w:rsidRPr="00177D58">
        <w:rPr>
          <w:spacing w:val="-2"/>
          <w:lang w:val="fr-BE"/>
        </w:rPr>
        <w:t>Les</w:t>
      </w:r>
      <w:r w:rsidRPr="00177D58">
        <w:rPr>
          <w:spacing w:val="-1"/>
          <w:lang w:val="fr-BE"/>
        </w:rPr>
        <w:t xml:space="preserve"> professionnels</w:t>
      </w:r>
      <w:r w:rsidRPr="00177D58">
        <w:rPr>
          <w:lang w:val="fr-BE"/>
        </w:rPr>
        <w:t xml:space="preserve"> de</w:t>
      </w:r>
      <w:r w:rsidRPr="00177D58">
        <w:rPr>
          <w:spacing w:val="25"/>
          <w:lang w:val="fr-BE"/>
        </w:rPr>
        <w:t xml:space="preserve"> </w:t>
      </w:r>
      <w:r w:rsidRPr="00177D58">
        <w:rPr>
          <w:spacing w:val="-1"/>
          <w:lang w:val="fr-BE"/>
        </w:rPr>
        <w:t xml:space="preserve">santé déclarent tout effet indésirable suspecté via </w:t>
      </w:r>
      <w:r w:rsidRPr="000563AB">
        <w:rPr>
          <w:spacing w:val="-1"/>
          <w:highlight w:val="lightGray"/>
          <w:lang w:val="fr-BE"/>
        </w:rPr>
        <w:t xml:space="preserve">le système national de déclaration </w:t>
      </w:r>
      <w:r w:rsidRPr="000563AB">
        <w:rPr>
          <w:highlight w:val="lightGray"/>
          <w:lang w:val="fr-BE"/>
        </w:rPr>
        <w:t xml:space="preserve">– </w:t>
      </w:r>
      <w:r w:rsidRPr="000563AB">
        <w:rPr>
          <w:spacing w:val="-1"/>
          <w:highlight w:val="lightGray"/>
          <w:lang w:val="fr-BE"/>
        </w:rPr>
        <w:t>voir</w:t>
      </w:r>
      <w:r w:rsidRPr="000563AB">
        <w:rPr>
          <w:highlight w:val="lightGray"/>
          <w:lang w:val="fr-BE"/>
        </w:rPr>
        <w:t xml:space="preserve"> </w:t>
      </w:r>
      <w:r w:rsidRPr="000563AB">
        <w:rPr>
          <w:spacing w:val="-1"/>
          <w:highlight w:val="lightGray"/>
          <w:lang w:val="fr-BE"/>
        </w:rPr>
        <w:t>Annexe</w:t>
      </w:r>
      <w:r w:rsidRPr="000563AB">
        <w:rPr>
          <w:spacing w:val="-2"/>
          <w:highlight w:val="lightGray"/>
          <w:lang w:val="fr-BE"/>
        </w:rPr>
        <w:t xml:space="preserve"> </w:t>
      </w:r>
      <w:r w:rsidRPr="000563AB">
        <w:rPr>
          <w:highlight w:val="lightGray"/>
          <w:lang w:val="fr-BE"/>
        </w:rPr>
        <w:t>V</w:t>
      </w:r>
      <w:r w:rsidRPr="00177D58">
        <w:rPr>
          <w:lang w:val="fr-BE"/>
        </w:rPr>
        <w:t>.</w:t>
      </w:r>
    </w:p>
    <w:p w14:paraId="5A94B58D" w14:textId="77777777" w:rsidR="0049783E" w:rsidRPr="00177D58" w:rsidRDefault="0049783E" w:rsidP="00FE7B3D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58E" w14:textId="77777777" w:rsidR="0049783E" w:rsidRPr="00177D58" w:rsidRDefault="00F2394F" w:rsidP="008733A9">
      <w:pPr>
        <w:pStyle w:val="Heading1"/>
        <w:numPr>
          <w:ilvl w:val="1"/>
          <w:numId w:val="9"/>
        </w:numPr>
        <w:tabs>
          <w:tab w:val="left" w:pos="683"/>
        </w:tabs>
        <w:spacing w:before="72"/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Surdosage</w:t>
      </w:r>
    </w:p>
    <w:p w14:paraId="5A94B58F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590" w14:textId="77777777" w:rsidR="0049783E" w:rsidRPr="00177D58" w:rsidRDefault="00F2394F" w:rsidP="008733A9">
      <w:pPr>
        <w:pStyle w:val="BodyText"/>
        <w:ind w:left="0"/>
        <w:rPr>
          <w:lang w:val="fr-BE"/>
        </w:rPr>
      </w:pPr>
      <w:r w:rsidRPr="00177D58">
        <w:rPr>
          <w:spacing w:val="-2"/>
          <w:lang w:val="fr-BE"/>
        </w:rPr>
        <w:t>Il</w:t>
      </w:r>
      <w:r w:rsidRPr="00177D58">
        <w:rPr>
          <w:spacing w:val="1"/>
          <w:lang w:val="fr-BE"/>
        </w:rPr>
        <w:t xml:space="preserve"> </w:t>
      </w:r>
      <w:r w:rsidRPr="00177D58">
        <w:rPr>
          <w:lang w:val="fr-BE"/>
        </w:rPr>
        <w:t>n’existe</w:t>
      </w:r>
      <w:r w:rsidRPr="00177D58">
        <w:rPr>
          <w:spacing w:val="-1"/>
          <w:lang w:val="fr-BE"/>
        </w:rPr>
        <w:t xml:space="preserve"> pas d’antidote spécifique en cas de surdosage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591" w14:textId="77777777" w:rsidR="0049783E" w:rsidRPr="00177D58" w:rsidRDefault="0049783E" w:rsidP="008733A9">
      <w:pPr>
        <w:rPr>
          <w:rFonts w:eastAsia="Times New Roman"/>
          <w:lang w:val="fr-BE"/>
        </w:rPr>
      </w:pPr>
    </w:p>
    <w:p w14:paraId="5A94B592" w14:textId="398A4776" w:rsidR="0049783E" w:rsidRPr="00177D58" w:rsidRDefault="00F2394F" w:rsidP="008733A9">
      <w:pPr>
        <w:pStyle w:val="BodyText"/>
        <w:ind w:left="0" w:right="175"/>
        <w:rPr>
          <w:lang w:val="fr-BE"/>
        </w:rPr>
      </w:pPr>
      <w:r w:rsidRPr="00177D58">
        <w:rPr>
          <w:spacing w:val="-1"/>
          <w:lang w:val="fr-BE"/>
        </w:rPr>
        <w:t xml:space="preserve">Dans une étude contrôlée 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chez des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 xml:space="preserve">patients atteints de RCC, un patient inclus </w:t>
      </w:r>
      <w:r w:rsidRPr="00177D58">
        <w:rPr>
          <w:lang w:val="fr-BE"/>
        </w:rPr>
        <w:t>a</w:t>
      </w:r>
      <w:r w:rsidRPr="00177D58">
        <w:rPr>
          <w:spacing w:val="31"/>
          <w:lang w:val="fr-BE"/>
        </w:rPr>
        <w:t xml:space="preserve"> </w:t>
      </w:r>
      <w:r w:rsidRPr="00177D58">
        <w:rPr>
          <w:spacing w:val="-1"/>
          <w:lang w:val="fr-BE"/>
        </w:rPr>
        <w:t>accidentellement reçu une dose de 20</w:t>
      </w:r>
      <w:r w:rsidR="00F621A9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mg deux fois par jour pendant quatre jours et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présenté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des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sensations vertigineuses (grade</w:t>
      </w:r>
      <w:r w:rsidR="00E66A68" w:rsidRPr="00177D58">
        <w:rPr>
          <w:u w:color="000000"/>
          <w:lang w:val="fr-BE"/>
        </w:rPr>
        <w:t> </w:t>
      </w:r>
      <w:r w:rsidRPr="00177D58">
        <w:rPr>
          <w:spacing w:val="-1"/>
          <w:lang w:val="fr-BE"/>
        </w:rPr>
        <w:t>1).</w:t>
      </w:r>
    </w:p>
    <w:p w14:paraId="5A94B593" w14:textId="77777777" w:rsidR="0049783E" w:rsidRPr="00177D58" w:rsidRDefault="0049783E" w:rsidP="008733A9">
      <w:pPr>
        <w:rPr>
          <w:rFonts w:eastAsia="Times New Roman"/>
          <w:lang w:val="fr-BE"/>
        </w:rPr>
      </w:pPr>
    </w:p>
    <w:p w14:paraId="4E85FED7" w14:textId="606E5B6A" w:rsidR="00CA5A21" w:rsidRPr="00177D58" w:rsidRDefault="00F2394F" w:rsidP="008733A9">
      <w:pPr>
        <w:pStyle w:val="BodyText"/>
        <w:ind w:left="0" w:right="228"/>
        <w:rPr>
          <w:spacing w:val="-1"/>
          <w:lang w:val="fr-BE"/>
        </w:rPr>
      </w:pPr>
      <w:r w:rsidRPr="00177D58">
        <w:rPr>
          <w:spacing w:val="-1"/>
          <w:lang w:val="fr-BE"/>
        </w:rPr>
        <w:t>Dans une étude clinique de recherche de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, des patients </w:t>
      </w:r>
      <w:r w:rsidRPr="00177D58">
        <w:rPr>
          <w:spacing w:val="-2"/>
          <w:lang w:val="fr-BE"/>
        </w:rPr>
        <w:t>ayant</w:t>
      </w:r>
      <w:r w:rsidRPr="00177D58">
        <w:rPr>
          <w:spacing w:val="-1"/>
          <w:lang w:val="fr-BE"/>
        </w:rPr>
        <w:t xml:space="preserve"> reçu une dose initiale de </w:t>
      </w:r>
      <w:r w:rsidRPr="00177D58">
        <w:rPr>
          <w:lang w:val="fr-BE"/>
        </w:rPr>
        <w:t>10</w:t>
      </w:r>
      <w:r w:rsidR="00F621A9" w:rsidRPr="00177D58">
        <w:rPr>
          <w:lang w:val="fr-BE"/>
        </w:rPr>
        <w:t> </w:t>
      </w:r>
      <w:r w:rsidRPr="00177D58">
        <w:rPr>
          <w:spacing w:val="-1"/>
          <w:lang w:val="fr-BE"/>
        </w:rPr>
        <w:t>mg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deux fois par jour ou de 20</w:t>
      </w:r>
      <w:r w:rsidR="00F621A9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mg deux fois par jour ont présenté des effets indésirables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lang w:val="fr-BE"/>
        </w:rPr>
        <w:t xml:space="preserve">dont hypertension, convulsions associées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une hypertension et hémoptysie fatale. </w:t>
      </w:r>
    </w:p>
    <w:p w14:paraId="2F9A9E70" w14:textId="77777777" w:rsidR="00CA5A21" w:rsidRPr="00177D58" w:rsidRDefault="00CA5A21" w:rsidP="008733A9">
      <w:pPr>
        <w:pStyle w:val="BodyText"/>
        <w:ind w:left="0" w:right="228"/>
        <w:rPr>
          <w:spacing w:val="-1"/>
          <w:lang w:val="fr-BE"/>
        </w:rPr>
      </w:pPr>
    </w:p>
    <w:p w14:paraId="5A94B594" w14:textId="3B8D1CE7" w:rsidR="0049783E" w:rsidRPr="00177D58" w:rsidRDefault="00F2394F" w:rsidP="008733A9">
      <w:pPr>
        <w:pStyle w:val="BodyText"/>
        <w:ind w:left="0" w:right="228"/>
        <w:rPr>
          <w:lang w:val="fr-BE"/>
        </w:rPr>
      </w:pPr>
      <w:r w:rsidRPr="00177D58">
        <w:rPr>
          <w:spacing w:val="-1"/>
          <w:lang w:val="fr-BE"/>
        </w:rPr>
        <w:t>En cas de suspicion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de surdosage, l’administration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doit être suspendue et un traitement symptomatique instauré.</w:t>
      </w:r>
    </w:p>
    <w:p w14:paraId="5A94B595" w14:textId="77777777" w:rsidR="0049783E" w:rsidRPr="00177D58" w:rsidRDefault="0049783E" w:rsidP="008733A9">
      <w:pPr>
        <w:rPr>
          <w:rFonts w:eastAsia="Times New Roman"/>
          <w:lang w:val="fr-BE"/>
        </w:rPr>
      </w:pPr>
    </w:p>
    <w:p w14:paraId="5A94B596" w14:textId="77777777" w:rsidR="0049783E" w:rsidRPr="00177D58" w:rsidRDefault="0049783E">
      <w:pPr>
        <w:spacing w:before="11"/>
        <w:rPr>
          <w:rFonts w:eastAsia="Times New Roman"/>
          <w:sz w:val="21"/>
          <w:szCs w:val="21"/>
          <w:lang w:val="fr-BE"/>
        </w:rPr>
      </w:pPr>
    </w:p>
    <w:p w14:paraId="5A94B597" w14:textId="77777777" w:rsidR="0049783E" w:rsidRPr="00177D58" w:rsidRDefault="00F2394F" w:rsidP="008733A9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PROPRIÉTÉS PHARMACOLOGIQUES</w:t>
      </w:r>
    </w:p>
    <w:p w14:paraId="5A94B598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599" w14:textId="77777777" w:rsidR="0049783E" w:rsidRPr="00177D58" w:rsidRDefault="00F2394F" w:rsidP="008733A9">
      <w:pPr>
        <w:numPr>
          <w:ilvl w:val="1"/>
          <w:numId w:val="9"/>
        </w:numPr>
        <w:tabs>
          <w:tab w:val="left" w:pos="683"/>
        </w:tabs>
        <w:ind w:left="566" w:hanging="566"/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t>Propriétés pharmacodynamiques</w:t>
      </w:r>
    </w:p>
    <w:p w14:paraId="5A94B59A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59B" w14:textId="4E2FBC87" w:rsidR="0049783E" w:rsidRPr="00177D58" w:rsidRDefault="00F2394F" w:rsidP="008733A9">
      <w:pPr>
        <w:pStyle w:val="BodyText"/>
        <w:ind w:left="0" w:right="175"/>
        <w:rPr>
          <w:lang w:val="fr-BE"/>
        </w:rPr>
      </w:pPr>
      <w:r w:rsidRPr="00177D58">
        <w:rPr>
          <w:spacing w:val="-1"/>
          <w:lang w:val="fr-BE"/>
        </w:rPr>
        <w:t>Classe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pharmacothérapeutique</w:t>
      </w:r>
      <w:r w:rsidR="004C5F48" w:rsidRPr="00177D58">
        <w:rPr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>Agents antinéoplasiques, inhibiteur de protéines kinases, code ATC</w:t>
      </w:r>
      <w:r w:rsidR="004C5F48" w:rsidRPr="00177D58">
        <w:rPr>
          <w:spacing w:val="-2"/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23"/>
          <w:lang w:val="fr-BE"/>
        </w:rPr>
        <w:t xml:space="preserve"> </w:t>
      </w:r>
      <w:r w:rsidRPr="00177D58">
        <w:rPr>
          <w:lang w:val="fr-BE"/>
        </w:rPr>
        <w:t>L01EK01</w:t>
      </w:r>
    </w:p>
    <w:p w14:paraId="5A94B59C" w14:textId="77777777" w:rsidR="0049783E" w:rsidRPr="00177D58" w:rsidRDefault="0049783E" w:rsidP="008733A9">
      <w:pPr>
        <w:rPr>
          <w:rFonts w:eastAsia="Times New Roman"/>
          <w:lang w:val="fr-BE"/>
        </w:rPr>
      </w:pPr>
    </w:p>
    <w:p w14:paraId="5A94B59D" w14:textId="77777777" w:rsidR="0049783E" w:rsidRPr="00177D58" w:rsidRDefault="00F2394F" w:rsidP="008733A9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rFonts w:eastAsia="Times New Roman"/>
          <w:iCs/>
          <w:spacing w:val="-1"/>
          <w:u w:val="single" w:color="000000"/>
          <w:lang w:val="fr-BE"/>
        </w:rPr>
        <w:t>Mécanisme d’action</w:t>
      </w:r>
    </w:p>
    <w:p w14:paraId="5A94B59E" w14:textId="77777777" w:rsidR="0049783E" w:rsidRPr="00177D58" w:rsidRDefault="00F2394F" w:rsidP="008733A9">
      <w:pPr>
        <w:pStyle w:val="BodyText"/>
        <w:ind w:left="0" w:right="116"/>
        <w:rPr>
          <w:lang w:val="fr-BE"/>
        </w:rPr>
      </w:pP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est un inhibiteur de tyrosine kinase puissant et sélectif des récepteurs du facteur de croissance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de l’endothélium vasculaire (VEGFR-1,</w:t>
      </w:r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VEGFR-2</w:t>
      </w:r>
      <w:r w:rsidRPr="00177D58">
        <w:rPr>
          <w:lang w:val="fr-BE"/>
        </w:rPr>
        <w:t xml:space="preserve"> et </w:t>
      </w:r>
      <w:r w:rsidRPr="00177D58">
        <w:rPr>
          <w:spacing w:val="-1"/>
          <w:lang w:val="fr-BE"/>
        </w:rPr>
        <w:t>VEGFR-3). Ces récepteurs sont impliqués dans</w:t>
      </w:r>
      <w:r w:rsidRPr="00177D58">
        <w:rPr>
          <w:spacing w:val="38"/>
          <w:lang w:val="fr-BE"/>
        </w:rPr>
        <w:t xml:space="preserve"> </w:t>
      </w:r>
      <w:r w:rsidRPr="00177D58">
        <w:rPr>
          <w:spacing w:val="-1"/>
          <w:lang w:val="fr-BE"/>
        </w:rPr>
        <w:t>l’</w:t>
      </w:r>
      <w:proofErr w:type="spellStart"/>
      <w:r w:rsidRPr="00177D58">
        <w:rPr>
          <w:spacing w:val="-1"/>
          <w:lang w:val="fr-BE"/>
        </w:rPr>
        <w:t>angiogénèse</w:t>
      </w:r>
      <w:proofErr w:type="spellEnd"/>
      <w:r w:rsidRPr="00177D58">
        <w:rPr>
          <w:spacing w:val="-1"/>
          <w:lang w:val="fr-BE"/>
        </w:rPr>
        <w:t xml:space="preserve"> pathologique, la croissance tumorale et la progression métastatique de cancers. Il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montré qu’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inhibait de façon puissante la prolifération et la survie des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cellules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endothéliales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assurées par la médiation du VEGF.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inhibé la phosphorylation du </w:t>
      </w:r>
      <w:r w:rsidRPr="00177D58">
        <w:rPr>
          <w:spacing w:val="-2"/>
          <w:lang w:val="fr-BE"/>
        </w:rPr>
        <w:t>VEGFR-2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dans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le </w:t>
      </w:r>
      <w:r w:rsidRPr="00177D58">
        <w:rPr>
          <w:spacing w:val="-1"/>
          <w:lang w:val="fr-BE"/>
        </w:rPr>
        <w:lastRenderedPageBreak/>
        <w:t>système</w:t>
      </w:r>
      <w:r w:rsidRPr="00177D58">
        <w:rPr>
          <w:spacing w:val="42"/>
          <w:lang w:val="fr-BE"/>
        </w:rPr>
        <w:t xml:space="preserve"> </w:t>
      </w:r>
      <w:r w:rsidRPr="00177D58">
        <w:rPr>
          <w:spacing w:val="-1"/>
          <w:lang w:val="fr-BE"/>
        </w:rPr>
        <w:t>vasculaire tumoral de xénogreffes ayant exprimé la cible</w:t>
      </w:r>
      <w:r w:rsidRPr="00177D58">
        <w:rPr>
          <w:spacing w:val="-2"/>
          <w:lang w:val="fr-BE"/>
        </w:rPr>
        <w:t xml:space="preserve"> </w:t>
      </w:r>
      <w:r w:rsidRPr="00177D58">
        <w:rPr>
          <w:i/>
          <w:spacing w:val="-1"/>
          <w:lang w:val="fr-BE"/>
        </w:rPr>
        <w:t>in vivo</w:t>
      </w:r>
      <w:r w:rsidRPr="00177D58">
        <w:rPr>
          <w:spacing w:val="-1"/>
          <w:lang w:val="fr-BE"/>
        </w:rPr>
        <w:t xml:space="preserve">, et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entraîné un retard et une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régression de la croissance tumorale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et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une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inhibition des métastases dans de nombreux modèles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expérimentaux de cancers.</w:t>
      </w:r>
    </w:p>
    <w:p w14:paraId="56EC1139" w14:textId="77777777" w:rsidR="000563AB" w:rsidRDefault="000563AB" w:rsidP="008733A9">
      <w:pPr>
        <w:rPr>
          <w:rFonts w:eastAsia="Times New Roman"/>
          <w:iCs/>
          <w:spacing w:val="-1"/>
          <w:u w:val="single" w:color="000000"/>
          <w:lang w:val="fr-BE"/>
        </w:rPr>
      </w:pPr>
    </w:p>
    <w:p w14:paraId="5A94B5A0" w14:textId="007D0316" w:rsidR="0049783E" w:rsidRPr="00177D58" w:rsidRDefault="00F2394F" w:rsidP="008733A9">
      <w:pPr>
        <w:rPr>
          <w:rFonts w:eastAsia="Times New Roman"/>
          <w:iCs/>
          <w:lang w:val="fr-BE"/>
        </w:rPr>
      </w:pPr>
      <w:r w:rsidRPr="000563AB">
        <w:rPr>
          <w:rFonts w:eastAsia="Times New Roman"/>
          <w:iCs/>
          <w:spacing w:val="-1"/>
          <w:u w:val="single" w:color="000000"/>
          <w:lang w:val="fr-BE"/>
        </w:rPr>
        <w:t xml:space="preserve">Effet sur l’intervalle </w:t>
      </w:r>
      <w:proofErr w:type="spellStart"/>
      <w:r w:rsidRPr="000563AB">
        <w:rPr>
          <w:rFonts w:eastAsia="Times New Roman"/>
          <w:iCs/>
          <w:spacing w:val="-1"/>
          <w:u w:val="single" w:color="000000"/>
          <w:lang w:val="fr-BE"/>
        </w:rPr>
        <w:t>QTc</w:t>
      </w:r>
      <w:proofErr w:type="spellEnd"/>
    </w:p>
    <w:p w14:paraId="5A94B5A1" w14:textId="72D7BDD1" w:rsidR="0049783E" w:rsidRPr="00177D58" w:rsidRDefault="00F2394F" w:rsidP="008733A9">
      <w:pPr>
        <w:pStyle w:val="BodyText"/>
        <w:spacing w:before="1"/>
        <w:ind w:left="0" w:right="351"/>
        <w:rPr>
          <w:lang w:val="fr-BE"/>
        </w:rPr>
      </w:pPr>
      <w:r w:rsidRPr="00177D58">
        <w:rPr>
          <w:spacing w:val="-1"/>
          <w:lang w:val="fr-BE"/>
        </w:rPr>
        <w:t>Dans une étude randomisée et réalisée en cross over, 35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sujets sains ont</w:t>
      </w:r>
      <w:r w:rsidRPr="00177D58">
        <w:rPr>
          <w:spacing w:val="-4"/>
          <w:lang w:val="fr-BE"/>
        </w:rPr>
        <w:t xml:space="preserve"> </w:t>
      </w:r>
      <w:r w:rsidRPr="00177D58">
        <w:rPr>
          <w:spacing w:val="-1"/>
          <w:lang w:val="fr-BE"/>
        </w:rPr>
        <w:t>reçu une dose orale unique</w:t>
      </w:r>
      <w:r w:rsidRPr="00177D58">
        <w:rPr>
          <w:spacing w:val="34"/>
          <w:lang w:val="fr-BE"/>
        </w:rPr>
        <w:t xml:space="preserve"> </w:t>
      </w:r>
      <w:r w:rsidRPr="00177D58">
        <w:rPr>
          <w:spacing w:val="-1"/>
          <w:lang w:val="fr-BE"/>
        </w:rPr>
        <w:t>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(5</w:t>
      </w:r>
      <w:r w:rsidR="00F621A9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mg) en absence et en présence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de 400</w:t>
      </w:r>
      <w:r w:rsidR="00F621A9" w:rsidRPr="00177D58">
        <w:rPr>
          <w:lang w:val="fr-BE"/>
        </w:rPr>
        <w:t> </w:t>
      </w:r>
      <w:r w:rsidRPr="00177D58">
        <w:rPr>
          <w:spacing w:val="-2"/>
          <w:lang w:val="fr-BE"/>
        </w:rPr>
        <w:t>mg</w:t>
      </w:r>
      <w:r w:rsidRPr="00177D58">
        <w:rPr>
          <w:spacing w:val="-1"/>
          <w:lang w:val="fr-BE"/>
        </w:rPr>
        <w:t xml:space="preserve"> de </w:t>
      </w:r>
      <w:proofErr w:type="spellStart"/>
      <w:r w:rsidRPr="00177D58">
        <w:rPr>
          <w:spacing w:val="-1"/>
          <w:lang w:val="fr-BE"/>
        </w:rPr>
        <w:t>kétoconazole</w:t>
      </w:r>
      <w:proofErr w:type="spellEnd"/>
      <w:r w:rsidRPr="00177D58">
        <w:rPr>
          <w:spacing w:val="-1"/>
          <w:lang w:val="fr-BE"/>
        </w:rPr>
        <w:t xml:space="preserve"> pendant sept jours. Les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résultats de cette étude ont indiqué que des expositions plasmatiques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jusqu’à deux fois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supérieures aux niveaux thérapeutiques attendus après une dose de </w:t>
      </w:r>
      <w:r w:rsidRPr="00177D58">
        <w:rPr>
          <w:lang w:val="fr-BE"/>
        </w:rPr>
        <w:t>5</w:t>
      </w:r>
      <w:r w:rsidR="00F621A9" w:rsidRPr="00177D58">
        <w:rPr>
          <w:spacing w:val="-3"/>
          <w:lang w:val="fr-BE"/>
        </w:rPr>
        <w:t> </w:t>
      </w:r>
      <w:r w:rsidRPr="00177D58">
        <w:rPr>
          <w:spacing w:val="-1"/>
          <w:lang w:val="fr-BE"/>
        </w:rPr>
        <w:t>mg n’avaient pas induit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d’allongement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cliniquement significatif de l’intervalle QT.</w:t>
      </w:r>
    </w:p>
    <w:p w14:paraId="5A94B5A2" w14:textId="77777777" w:rsidR="0049783E" w:rsidRPr="00177D58" w:rsidRDefault="0049783E" w:rsidP="008733A9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5A3" w14:textId="77777777" w:rsidR="0049783E" w:rsidRPr="00177D58" w:rsidRDefault="00F2394F" w:rsidP="008733A9">
      <w:pPr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Efficacité et sécurité clinique</w:t>
      </w:r>
    </w:p>
    <w:p w14:paraId="5A94B5A4" w14:textId="6DE09923" w:rsidR="0049783E" w:rsidRPr="00177D58" w:rsidRDefault="00F2394F" w:rsidP="008733A9">
      <w:pPr>
        <w:pStyle w:val="BodyText"/>
        <w:spacing w:before="1"/>
        <w:ind w:left="0" w:right="416"/>
        <w:rPr>
          <w:lang w:val="fr-BE"/>
        </w:rPr>
      </w:pPr>
      <w:r w:rsidRPr="00177D58">
        <w:rPr>
          <w:spacing w:val="-1"/>
          <w:lang w:val="fr-BE"/>
        </w:rPr>
        <w:t>La tolérance et l’efficacité d'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ont été évaluées dans une étude de phase</w:t>
      </w:r>
      <w:r w:rsidR="008E590C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III multicentrique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randomisée et réalisée en ouvert. Des patients (N</w:t>
      </w:r>
      <w:r w:rsidR="008E590C" w:rsidRPr="00177D58">
        <w:rPr>
          <w:spacing w:val="-1"/>
          <w:lang w:val="fr-BE"/>
        </w:rPr>
        <w:t> </w:t>
      </w:r>
      <w:r w:rsidRPr="00177D58">
        <w:rPr>
          <w:lang w:val="fr-BE"/>
        </w:rPr>
        <w:t>=</w:t>
      </w:r>
      <w:r w:rsidR="008E590C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723) atteints d’un RCC avancé ayant progressé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pendant ou après un traitement systémique antérieur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base de </w:t>
      </w:r>
      <w:proofErr w:type="spellStart"/>
      <w:r w:rsidRPr="00177D58">
        <w:rPr>
          <w:spacing w:val="-1"/>
          <w:lang w:val="fr-BE"/>
        </w:rPr>
        <w:t>sunitinib</w:t>
      </w:r>
      <w:proofErr w:type="spellEnd"/>
      <w:r w:rsidRPr="00177D58">
        <w:rPr>
          <w:spacing w:val="-1"/>
          <w:lang w:val="fr-BE"/>
        </w:rPr>
        <w:t xml:space="preserve">, </w:t>
      </w:r>
      <w:proofErr w:type="spellStart"/>
      <w:r w:rsidRPr="00177D58">
        <w:rPr>
          <w:spacing w:val="-1"/>
          <w:lang w:val="fr-BE"/>
        </w:rPr>
        <w:t>bévacizumab</w:t>
      </w:r>
      <w:proofErr w:type="spellEnd"/>
      <w:r w:rsidRPr="00177D58">
        <w:rPr>
          <w:spacing w:val="-1"/>
          <w:lang w:val="fr-BE"/>
        </w:rPr>
        <w:t xml:space="preserve">, </w:t>
      </w:r>
      <w:proofErr w:type="spellStart"/>
      <w:r w:rsidRPr="00177D58">
        <w:rPr>
          <w:spacing w:val="-1"/>
          <w:lang w:val="fr-BE"/>
        </w:rPr>
        <w:t>temsirolimus</w:t>
      </w:r>
      <w:proofErr w:type="spellEnd"/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 xml:space="preserve">ou cytokine, ont été randomisés (1/1) pour recevoir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(N</w:t>
      </w:r>
      <w:r w:rsidR="000C1784" w:rsidRPr="00177D58">
        <w:rPr>
          <w:spacing w:val="-1"/>
          <w:lang w:val="fr-BE"/>
        </w:rPr>
        <w:t> </w:t>
      </w:r>
      <w:r w:rsidRPr="00177D58">
        <w:rPr>
          <w:lang w:val="fr-BE"/>
        </w:rPr>
        <w:t>=</w:t>
      </w:r>
      <w:r w:rsidR="000C1784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361) ou </w:t>
      </w:r>
      <w:proofErr w:type="spellStart"/>
      <w:r w:rsidRPr="00177D58">
        <w:rPr>
          <w:spacing w:val="-1"/>
          <w:lang w:val="fr-BE"/>
        </w:rPr>
        <w:t>sorafénib</w:t>
      </w:r>
      <w:proofErr w:type="spellEnd"/>
      <w:r w:rsidRPr="00177D58">
        <w:rPr>
          <w:spacing w:val="-1"/>
          <w:lang w:val="fr-BE"/>
        </w:rPr>
        <w:t xml:space="preserve"> (N</w:t>
      </w:r>
      <w:r w:rsidR="000C1784" w:rsidRPr="00177D58">
        <w:rPr>
          <w:spacing w:val="-1"/>
          <w:lang w:val="fr-BE"/>
        </w:rPr>
        <w:t> </w:t>
      </w:r>
      <w:r w:rsidRPr="00177D58">
        <w:rPr>
          <w:lang w:val="fr-BE"/>
        </w:rPr>
        <w:t>=</w:t>
      </w:r>
      <w:r w:rsidR="000C1784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362). Le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critère principal (survie sans progression, PFS,</w:t>
      </w:r>
      <w:r w:rsidRPr="00177D58">
        <w:rPr>
          <w:lang w:val="fr-BE"/>
        </w:rPr>
        <w:t xml:space="preserve"> </w:t>
      </w:r>
      <w:r w:rsidRPr="00177D58">
        <w:rPr>
          <w:i/>
          <w:spacing w:val="-1"/>
          <w:lang w:val="fr-BE"/>
        </w:rPr>
        <w:t xml:space="preserve">progression free </w:t>
      </w:r>
      <w:proofErr w:type="spellStart"/>
      <w:r w:rsidRPr="00177D58">
        <w:rPr>
          <w:i/>
          <w:spacing w:val="-1"/>
          <w:lang w:val="fr-BE"/>
        </w:rPr>
        <w:t>survival</w:t>
      </w:r>
      <w:proofErr w:type="spellEnd"/>
      <w:r w:rsidRPr="00177D58">
        <w:rPr>
          <w:spacing w:val="-1"/>
          <w:lang w:val="fr-BE"/>
        </w:rPr>
        <w:t xml:space="preserve">)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évalué en aveugle par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un comité centralisé indépendant. Les critères secondaires incluaient le taux de réponse objective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(ORR,</w:t>
      </w:r>
      <w:r w:rsidRPr="00177D58">
        <w:rPr>
          <w:lang w:val="fr-BE"/>
        </w:rPr>
        <w:t xml:space="preserve"> </w:t>
      </w:r>
      <w:r w:rsidRPr="00177D58">
        <w:rPr>
          <w:i/>
          <w:spacing w:val="-1"/>
          <w:lang w:val="fr-BE"/>
        </w:rPr>
        <w:t xml:space="preserve">objective </w:t>
      </w:r>
      <w:proofErr w:type="spellStart"/>
      <w:r w:rsidRPr="00177D58">
        <w:rPr>
          <w:i/>
          <w:spacing w:val="-1"/>
          <w:lang w:val="fr-BE"/>
        </w:rPr>
        <w:t>response</w:t>
      </w:r>
      <w:proofErr w:type="spellEnd"/>
      <w:r w:rsidRPr="00177D58">
        <w:rPr>
          <w:i/>
          <w:spacing w:val="-1"/>
          <w:lang w:val="fr-BE"/>
        </w:rPr>
        <w:t xml:space="preserve"> rate</w:t>
      </w:r>
      <w:r w:rsidRPr="00177D58">
        <w:rPr>
          <w:spacing w:val="-1"/>
          <w:lang w:val="fr-BE"/>
        </w:rPr>
        <w:t xml:space="preserve">) et la survie globale (OS, </w:t>
      </w:r>
      <w:proofErr w:type="spellStart"/>
      <w:r w:rsidRPr="00177D58">
        <w:rPr>
          <w:i/>
          <w:spacing w:val="-1"/>
          <w:lang w:val="fr-BE"/>
        </w:rPr>
        <w:t>overall</w:t>
      </w:r>
      <w:proofErr w:type="spellEnd"/>
      <w:r w:rsidRPr="00177D58">
        <w:rPr>
          <w:i/>
          <w:spacing w:val="-1"/>
          <w:lang w:val="fr-BE"/>
        </w:rPr>
        <w:t xml:space="preserve"> </w:t>
      </w:r>
      <w:proofErr w:type="spellStart"/>
      <w:r w:rsidRPr="00177D58">
        <w:rPr>
          <w:i/>
          <w:spacing w:val="-1"/>
          <w:lang w:val="fr-BE"/>
        </w:rPr>
        <w:t>survival</w:t>
      </w:r>
      <w:proofErr w:type="spellEnd"/>
      <w:r w:rsidRPr="00177D58">
        <w:rPr>
          <w:spacing w:val="-1"/>
          <w:lang w:val="fr-BE"/>
        </w:rPr>
        <w:t>).</w:t>
      </w:r>
    </w:p>
    <w:p w14:paraId="5A94B5A5" w14:textId="77777777" w:rsidR="0049783E" w:rsidRPr="00177D58" w:rsidRDefault="0049783E" w:rsidP="008733A9">
      <w:pPr>
        <w:rPr>
          <w:rFonts w:eastAsia="Times New Roman"/>
          <w:lang w:val="fr-BE"/>
        </w:rPr>
      </w:pPr>
    </w:p>
    <w:p w14:paraId="5A94B5A6" w14:textId="775A7AB1" w:rsidR="0049783E" w:rsidRPr="00177D58" w:rsidRDefault="00F2394F" w:rsidP="008733A9">
      <w:pPr>
        <w:pStyle w:val="BodyText"/>
        <w:ind w:left="0" w:right="351"/>
        <w:rPr>
          <w:lang w:val="fr-BE"/>
        </w:rPr>
      </w:pPr>
      <w:r w:rsidRPr="00177D58">
        <w:rPr>
          <w:lang w:val="fr-BE"/>
        </w:rPr>
        <w:t>Parmi les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patients inclus dans cette étude, 389 (53,8</w:t>
      </w:r>
      <w:r w:rsidR="00047AAB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%) avaient reçu antérieurement un traitement </w:t>
      </w:r>
      <w:r w:rsidRPr="00177D58">
        <w:rPr>
          <w:lang w:val="fr-BE"/>
        </w:rPr>
        <w:t>à</w:t>
      </w:r>
      <w:r w:rsidRPr="00177D58">
        <w:rPr>
          <w:spacing w:val="33"/>
          <w:lang w:val="fr-BE"/>
        </w:rPr>
        <w:t xml:space="preserve"> </w:t>
      </w:r>
      <w:r w:rsidRPr="00177D58">
        <w:rPr>
          <w:spacing w:val="-1"/>
          <w:lang w:val="fr-BE"/>
        </w:rPr>
        <w:t xml:space="preserve">base de </w:t>
      </w:r>
      <w:proofErr w:type="spellStart"/>
      <w:r w:rsidRPr="00177D58">
        <w:rPr>
          <w:spacing w:val="-1"/>
          <w:lang w:val="fr-BE"/>
        </w:rPr>
        <w:t>sunitinib</w:t>
      </w:r>
      <w:proofErr w:type="spellEnd"/>
      <w:r w:rsidRPr="00177D58">
        <w:rPr>
          <w:spacing w:val="-1"/>
          <w:lang w:val="fr-BE"/>
        </w:rPr>
        <w:t>, 251 (34,7</w:t>
      </w:r>
      <w:r w:rsidR="00047AAB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%)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base de cytokine </w:t>
      </w:r>
      <w:r w:rsidRPr="00177D58">
        <w:rPr>
          <w:spacing w:val="-2"/>
          <w:lang w:val="fr-BE"/>
        </w:rPr>
        <w:t>(interleukine-2</w:t>
      </w:r>
      <w:r w:rsidRPr="00177D58">
        <w:rPr>
          <w:lang w:val="fr-BE"/>
        </w:rPr>
        <w:t xml:space="preserve"> ou </w:t>
      </w:r>
      <w:r w:rsidRPr="00177D58">
        <w:rPr>
          <w:spacing w:val="-1"/>
          <w:lang w:val="fr-BE"/>
        </w:rPr>
        <w:t>interféron-alpha),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59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(8,2</w:t>
      </w:r>
      <w:r w:rsidR="00047AAB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%) </w:t>
      </w:r>
      <w:r w:rsidRPr="00177D58">
        <w:rPr>
          <w:lang w:val="fr-BE"/>
        </w:rPr>
        <w:t>à</w:t>
      </w:r>
      <w:r w:rsidRPr="00177D58">
        <w:rPr>
          <w:spacing w:val="65"/>
          <w:lang w:val="fr-BE"/>
        </w:rPr>
        <w:t xml:space="preserve"> </w:t>
      </w:r>
      <w:r w:rsidRPr="00177D58">
        <w:rPr>
          <w:spacing w:val="-1"/>
          <w:lang w:val="fr-BE"/>
        </w:rPr>
        <w:t xml:space="preserve">base de </w:t>
      </w:r>
      <w:proofErr w:type="spellStart"/>
      <w:r w:rsidRPr="00177D58">
        <w:rPr>
          <w:spacing w:val="-1"/>
          <w:lang w:val="fr-BE"/>
        </w:rPr>
        <w:t>bévacizumab</w:t>
      </w:r>
      <w:proofErr w:type="spellEnd"/>
      <w:r w:rsidRPr="00177D58">
        <w:rPr>
          <w:spacing w:val="-1"/>
          <w:lang w:val="fr-BE"/>
        </w:rPr>
        <w:t xml:space="preserve"> et 24 (3,3</w:t>
      </w:r>
      <w:r w:rsidR="00047AAB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%)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base de </w:t>
      </w:r>
      <w:proofErr w:type="spellStart"/>
      <w:r w:rsidRPr="00177D58">
        <w:rPr>
          <w:spacing w:val="-1"/>
          <w:lang w:val="fr-BE"/>
        </w:rPr>
        <w:t>temsirolimus</w:t>
      </w:r>
      <w:proofErr w:type="spellEnd"/>
      <w:r w:rsidRPr="00177D58">
        <w:rPr>
          <w:spacing w:val="-1"/>
          <w:lang w:val="fr-BE"/>
        </w:rPr>
        <w:t>. Les caractéristiques démographiques et les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caractéristiques de la maladie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l’inclusion étaient similaires entre les groupes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et </w:t>
      </w:r>
      <w:proofErr w:type="spellStart"/>
      <w:r w:rsidRPr="00177D58">
        <w:rPr>
          <w:spacing w:val="-1"/>
          <w:lang w:val="fr-BE"/>
        </w:rPr>
        <w:t>sorafénib</w:t>
      </w:r>
      <w:proofErr w:type="spellEnd"/>
      <w:r w:rsidRPr="00177D58">
        <w:rPr>
          <w:spacing w:val="-1"/>
          <w:lang w:val="fr-BE"/>
        </w:rPr>
        <w:t xml:space="preserve"> en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ce qui concerne l’âge, le sexe, l’origine ethnique, l’indice de performance ECOG (</w:t>
      </w:r>
      <w:proofErr w:type="spellStart"/>
      <w:r w:rsidRPr="00177D58">
        <w:rPr>
          <w:spacing w:val="-1"/>
          <w:lang w:val="fr-BE"/>
        </w:rPr>
        <w:t>Eastern</w:t>
      </w:r>
      <w:proofErr w:type="spellEnd"/>
      <w:r w:rsidRPr="00177D58">
        <w:rPr>
          <w:spacing w:val="-1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Cooperative</w:t>
      </w:r>
      <w:proofErr w:type="spellEnd"/>
      <w:r w:rsidRPr="00177D58">
        <w:rPr>
          <w:spacing w:val="26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Oncology</w:t>
      </w:r>
      <w:proofErr w:type="spellEnd"/>
      <w:r w:rsidRPr="00177D58">
        <w:rPr>
          <w:spacing w:val="-1"/>
          <w:lang w:val="fr-BE"/>
        </w:rPr>
        <w:t xml:space="preserve"> Group),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la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région géographique et le traitement antérieur.</w:t>
      </w:r>
    </w:p>
    <w:p w14:paraId="5A94B5A7" w14:textId="77777777" w:rsidR="0049783E" w:rsidRPr="00177D58" w:rsidRDefault="0049783E" w:rsidP="008733A9">
      <w:pPr>
        <w:rPr>
          <w:rFonts w:eastAsia="Times New Roman"/>
          <w:lang w:val="fr-BE"/>
        </w:rPr>
      </w:pPr>
    </w:p>
    <w:p w14:paraId="5A94B5A9" w14:textId="18128269" w:rsidR="0049783E" w:rsidRPr="00177D58" w:rsidRDefault="00F2394F" w:rsidP="00D81703">
      <w:pPr>
        <w:pStyle w:val="BodyText"/>
        <w:ind w:left="0" w:right="259"/>
        <w:jc w:val="both"/>
        <w:rPr>
          <w:lang w:val="fr-BE"/>
        </w:rPr>
      </w:pPr>
      <w:r w:rsidRPr="00177D58">
        <w:rPr>
          <w:spacing w:val="-1"/>
          <w:lang w:val="fr-BE"/>
        </w:rPr>
        <w:t xml:space="preserve">Dans la population totale de patients et dans les deux </w:t>
      </w:r>
      <w:r w:rsidRPr="00177D58">
        <w:rPr>
          <w:spacing w:val="-2"/>
          <w:lang w:val="fr-BE"/>
        </w:rPr>
        <w:t>sous-groupes</w:t>
      </w:r>
      <w:r w:rsidRPr="00177D58">
        <w:rPr>
          <w:spacing w:val="-1"/>
          <w:lang w:val="fr-BE"/>
        </w:rPr>
        <w:t xml:space="preserve"> principaux (traitement antérieur par</w:t>
      </w:r>
      <w:r w:rsidRPr="00177D58">
        <w:rPr>
          <w:spacing w:val="46"/>
          <w:lang w:val="fr-BE"/>
        </w:rPr>
        <w:t xml:space="preserve"> </w:t>
      </w:r>
      <w:proofErr w:type="spellStart"/>
      <w:r w:rsidRPr="00177D58">
        <w:rPr>
          <w:lang w:val="fr-BE"/>
        </w:rPr>
        <w:t>sunitinib</w:t>
      </w:r>
      <w:proofErr w:type="spellEnd"/>
      <w:r w:rsidRPr="00177D58">
        <w:rPr>
          <w:spacing w:val="-1"/>
          <w:lang w:val="fr-BE"/>
        </w:rPr>
        <w:t xml:space="preserve"> et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 xml:space="preserve">traitement antérieur par cytokine), une amélioration statistiquement </w:t>
      </w:r>
      <w:r w:rsidRPr="00177D58">
        <w:rPr>
          <w:spacing w:val="-2"/>
          <w:lang w:val="fr-BE"/>
        </w:rPr>
        <w:t>significative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du critère</w:t>
      </w:r>
      <w:r w:rsidRPr="00177D58">
        <w:rPr>
          <w:spacing w:val="49"/>
          <w:lang w:val="fr-BE"/>
        </w:rPr>
        <w:t xml:space="preserve"> </w:t>
      </w:r>
      <w:r w:rsidRPr="00177D58">
        <w:rPr>
          <w:spacing w:val="-1"/>
          <w:lang w:val="fr-BE"/>
        </w:rPr>
        <w:t>principal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 xml:space="preserve">de PFS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observée sous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comparativement au </w:t>
      </w:r>
      <w:proofErr w:type="spellStart"/>
      <w:r w:rsidRPr="00177D58">
        <w:rPr>
          <w:spacing w:val="-1"/>
          <w:lang w:val="fr-BE"/>
        </w:rPr>
        <w:t>sorafénib</w:t>
      </w:r>
      <w:proofErr w:type="spellEnd"/>
      <w:r w:rsidRPr="00177D58">
        <w:rPr>
          <w:spacing w:val="-1"/>
          <w:lang w:val="fr-BE"/>
        </w:rPr>
        <w:t xml:space="preserve"> (voir Tableau</w:t>
      </w:r>
      <w:r w:rsidR="009D3F08" w:rsidRPr="00177D58">
        <w:rPr>
          <w:spacing w:val="-1"/>
          <w:lang w:val="fr-BE"/>
        </w:rPr>
        <w:t> </w:t>
      </w:r>
      <w:r w:rsidRPr="00177D58">
        <w:rPr>
          <w:lang w:val="fr-BE"/>
        </w:rPr>
        <w:t>2</w:t>
      </w:r>
      <w:r w:rsidRPr="00177D58">
        <w:rPr>
          <w:spacing w:val="-1"/>
          <w:lang w:val="fr-BE"/>
        </w:rPr>
        <w:t xml:space="preserve"> et</w:t>
      </w:r>
      <w:r w:rsidR="00130ABC">
        <w:rPr>
          <w:lang w:val="fr-BE"/>
        </w:rPr>
        <w:t xml:space="preserve"> </w:t>
      </w:r>
      <w:r w:rsidRPr="00177D58">
        <w:rPr>
          <w:lang w:val="fr-BE"/>
        </w:rPr>
        <w:t>figures</w:t>
      </w:r>
      <w:r w:rsidR="009D3F08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1, </w:t>
      </w:r>
      <w:r w:rsidRPr="00177D58">
        <w:rPr>
          <w:lang w:val="fr-BE"/>
        </w:rPr>
        <w:t>2</w:t>
      </w:r>
      <w:r w:rsidRPr="00177D58">
        <w:rPr>
          <w:spacing w:val="-1"/>
          <w:lang w:val="fr-BE"/>
        </w:rPr>
        <w:t xml:space="preserve"> et 3). L’amplitude de l’effet sur la PFS médiane était différente selon les </w:t>
      </w:r>
      <w:r w:rsidRPr="00177D58">
        <w:rPr>
          <w:spacing w:val="-2"/>
          <w:lang w:val="fr-BE"/>
        </w:rPr>
        <w:t>sous-groupes</w:t>
      </w:r>
      <w:r w:rsidRPr="00177D58">
        <w:rPr>
          <w:spacing w:val="48"/>
          <w:lang w:val="fr-BE"/>
        </w:rPr>
        <w:t xml:space="preserve"> </w:t>
      </w:r>
      <w:r w:rsidRPr="00177D58">
        <w:rPr>
          <w:spacing w:val="-1"/>
          <w:lang w:val="fr-BE"/>
        </w:rPr>
        <w:t>définis en fonction du traitement antérieur. Les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effectifs de deux des sous-groupes étaient trop faibles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pour donner des résultats suffisamment fiables (traitement antérieur par </w:t>
      </w:r>
      <w:proofErr w:type="spellStart"/>
      <w:r w:rsidRPr="00177D58">
        <w:rPr>
          <w:spacing w:val="-1"/>
          <w:lang w:val="fr-BE"/>
        </w:rPr>
        <w:t>temsirolimus</w:t>
      </w:r>
      <w:proofErr w:type="spellEnd"/>
      <w:r w:rsidRPr="00177D58">
        <w:rPr>
          <w:spacing w:val="-1"/>
          <w:lang w:val="fr-BE"/>
        </w:rPr>
        <w:t xml:space="preserve"> ou traitement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 xml:space="preserve">antérieur par </w:t>
      </w:r>
      <w:proofErr w:type="spellStart"/>
      <w:r w:rsidRPr="00177D58">
        <w:rPr>
          <w:spacing w:val="-1"/>
          <w:lang w:val="fr-BE"/>
        </w:rPr>
        <w:t>bévacizumab</w:t>
      </w:r>
      <w:proofErr w:type="spellEnd"/>
      <w:r w:rsidRPr="00177D58">
        <w:rPr>
          <w:spacing w:val="-1"/>
          <w:lang w:val="fr-BE"/>
        </w:rPr>
        <w:t>). Il n’a pas été observé de différence statistiquement significative entre</w:t>
      </w:r>
      <w:r w:rsidRPr="00177D58">
        <w:rPr>
          <w:lang w:val="fr-BE"/>
        </w:rPr>
        <w:t xml:space="preserve"> les</w:t>
      </w:r>
      <w:r w:rsidRPr="00177D58">
        <w:rPr>
          <w:spacing w:val="25"/>
          <w:lang w:val="fr-BE"/>
        </w:rPr>
        <w:t xml:space="preserve"> </w:t>
      </w:r>
      <w:r w:rsidRPr="00177D58">
        <w:rPr>
          <w:lang w:val="fr-BE"/>
        </w:rPr>
        <w:t>2</w:t>
      </w:r>
      <w:r w:rsidR="00D87AD6" w:rsidRPr="00177D58">
        <w:rPr>
          <w:lang w:val="fr-BE"/>
        </w:rPr>
        <w:t> </w:t>
      </w:r>
      <w:r w:rsidRPr="00177D58">
        <w:rPr>
          <w:spacing w:val="-1"/>
          <w:lang w:val="fr-BE"/>
        </w:rPr>
        <w:t xml:space="preserve">bras </w:t>
      </w:r>
      <w:r w:rsidR="00130ABC" w:rsidRPr="00177D58">
        <w:rPr>
          <w:spacing w:val="-1"/>
          <w:lang w:val="fr-BE"/>
        </w:rPr>
        <w:t>en termes de</w:t>
      </w:r>
      <w:r w:rsidRPr="00177D58">
        <w:rPr>
          <w:spacing w:val="-1"/>
          <w:lang w:val="fr-BE"/>
        </w:rPr>
        <w:t xml:space="preserve"> survie globale ni dans la population globale ni dans les </w:t>
      </w:r>
      <w:r w:rsidRPr="00177D58">
        <w:rPr>
          <w:spacing w:val="-2"/>
          <w:lang w:val="fr-BE"/>
        </w:rPr>
        <w:t>sous-groupes</w:t>
      </w:r>
      <w:r w:rsidRPr="00177D58">
        <w:rPr>
          <w:spacing w:val="-1"/>
          <w:lang w:val="fr-BE"/>
        </w:rPr>
        <w:t xml:space="preserve"> définis en</w:t>
      </w:r>
      <w:r w:rsidRPr="00177D58">
        <w:rPr>
          <w:spacing w:val="50"/>
          <w:lang w:val="fr-BE"/>
        </w:rPr>
        <w:t xml:space="preserve"> </w:t>
      </w:r>
      <w:r w:rsidRPr="00177D58">
        <w:rPr>
          <w:spacing w:val="-1"/>
          <w:lang w:val="fr-BE"/>
        </w:rPr>
        <w:t>fonction du traitement antérieur.</w:t>
      </w:r>
    </w:p>
    <w:p w14:paraId="5A94B5AA" w14:textId="77777777" w:rsidR="0049783E" w:rsidRPr="00177D58" w:rsidRDefault="0049783E">
      <w:pPr>
        <w:rPr>
          <w:rFonts w:eastAsia="Times New Roman"/>
          <w:lang w:val="fr-BE"/>
        </w:rPr>
      </w:pPr>
    </w:p>
    <w:p w14:paraId="5A94B5AB" w14:textId="1C72745F" w:rsidR="0049783E" w:rsidRPr="00177D58" w:rsidRDefault="00F2394F" w:rsidP="00271BB9">
      <w:pPr>
        <w:pStyle w:val="Heading1"/>
        <w:ind w:left="0"/>
        <w:rPr>
          <w:spacing w:val="-1"/>
          <w:lang w:val="fr-BE"/>
        </w:rPr>
      </w:pPr>
      <w:r w:rsidRPr="00177D58">
        <w:rPr>
          <w:lang w:val="fr-BE"/>
        </w:rPr>
        <w:t>Tableau</w:t>
      </w:r>
      <w:r w:rsidR="009D3F08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2. Résultats d’efficacité</w:t>
      </w:r>
    </w:p>
    <w:p w14:paraId="67FDF7AC" w14:textId="77777777" w:rsidR="004F0F25" w:rsidRPr="00177D58" w:rsidRDefault="004F0F25" w:rsidP="00271BB9">
      <w:pPr>
        <w:pStyle w:val="Heading1"/>
        <w:ind w:left="0"/>
        <w:rPr>
          <w:b w:val="0"/>
          <w:bCs w:val="0"/>
          <w:lang w:val="fr-BE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1843"/>
        <w:gridCol w:w="1560"/>
        <w:gridCol w:w="1843"/>
        <w:gridCol w:w="1133"/>
      </w:tblGrid>
      <w:tr w:rsidR="0049783E" w:rsidRPr="00177D58" w14:paraId="5A94B5B2" w14:textId="77777777" w:rsidTr="00271BB9">
        <w:trPr>
          <w:trHeight w:hRule="exact" w:val="516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AC" w14:textId="77777777" w:rsidR="0049783E" w:rsidRPr="00177D58" w:rsidRDefault="00F2394F">
            <w:pPr>
              <w:pStyle w:val="TableParagraph"/>
              <w:spacing w:before="125"/>
              <w:ind w:left="92"/>
              <w:rPr>
                <w:rFonts w:eastAsia="Times New Roman"/>
                <w:lang w:val="fr-BE"/>
              </w:rPr>
            </w:pPr>
            <w:r w:rsidRPr="00177D58">
              <w:rPr>
                <w:rFonts w:eastAsia="Times New Roman"/>
                <w:b/>
                <w:bCs/>
                <w:spacing w:val="-1"/>
                <w:lang w:val="fr-BE"/>
              </w:rPr>
              <w:t xml:space="preserve">Critère/Population </w:t>
            </w:r>
            <w:r w:rsidRPr="00177D58">
              <w:rPr>
                <w:rFonts w:eastAsia="Times New Roman"/>
                <w:b/>
                <w:bCs/>
                <w:lang w:val="fr-BE"/>
              </w:rPr>
              <w:t>à</w:t>
            </w:r>
            <w:r w:rsidRPr="00177D58">
              <w:rPr>
                <w:rFonts w:eastAsia="Times New Roman"/>
                <w:b/>
                <w:bCs/>
                <w:spacing w:val="-1"/>
                <w:lang w:val="fr-BE"/>
              </w:rPr>
              <w:t xml:space="preserve"> l’étude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AD" w14:textId="77777777" w:rsidR="0049783E" w:rsidRPr="00177D58" w:rsidRDefault="00F2394F">
            <w:pPr>
              <w:pStyle w:val="TableParagraph"/>
              <w:spacing w:before="125"/>
              <w:ind w:left="555"/>
              <w:rPr>
                <w:rFonts w:eastAsia="Times New Roman"/>
                <w:lang w:val="fr-BE"/>
              </w:rPr>
            </w:pPr>
            <w:proofErr w:type="spellStart"/>
            <w:proofErr w:type="gramStart"/>
            <w:r w:rsidRPr="00177D58">
              <w:rPr>
                <w:b/>
                <w:spacing w:val="-1"/>
                <w:lang w:val="fr-BE"/>
              </w:rPr>
              <w:t>axitinib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AE" w14:textId="77777777" w:rsidR="0049783E" w:rsidRPr="00177D58" w:rsidRDefault="00F2394F">
            <w:pPr>
              <w:pStyle w:val="TableParagraph"/>
              <w:spacing w:before="125"/>
              <w:ind w:left="335"/>
              <w:rPr>
                <w:rFonts w:eastAsia="Times New Roman"/>
                <w:lang w:val="fr-BE"/>
              </w:rPr>
            </w:pPr>
            <w:proofErr w:type="spellStart"/>
            <w:proofErr w:type="gramStart"/>
            <w:r w:rsidRPr="00177D58">
              <w:rPr>
                <w:b/>
                <w:lang w:val="fr-BE"/>
              </w:rPr>
              <w:t>sorafénib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AF" w14:textId="77777777" w:rsidR="0049783E" w:rsidRPr="00177D58" w:rsidRDefault="00F2394F">
            <w:pPr>
              <w:pStyle w:val="TableParagraph"/>
              <w:spacing w:line="252" w:lineRule="exact"/>
              <w:ind w:left="2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b/>
                <w:spacing w:val="1"/>
                <w:lang w:val="fr-BE"/>
              </w:rPr>
              <w:t>HR</w:t>
            </w:r>
          </w:p>
          <w:p w14:paraId="5A94B5B0" w14:textId="6DE71F26" w:rsidR="0049783E" w:rsidRPr="00177D58" w:rsidRDefault="00F2394F">
            <w:pPr>
              <w:pStyle w:val="TableParagraph"/>
              <w:spacing w:line="252" w:lineRule="exact"/>
              <w:ind w:right="1"/>
              <w:jc w:val="center"/>
              <w:rPr>
                <w:rFonts w:eastAsia="Times New Roman"/>
                <w:lang w:val="fr-BE"/>
              </w:rPr>
            </w:pPr>
            <w:r w:rsidRPr="00177D58">
              <w:rPr>
                <w:b/>
                <w:lang w:val="fr-BE"/>
              </w:rPr>
              <w:t>(IC à 95</w:t>
            </w:r>
            <w:r w:rsidR="00647846" w:rsidRPr="00177D58">
              <w:rPr>
                <w:spacing w:val="-1"/>
                <w:lang w:val="fr-BE"/>
              </w:rPr>
              <w:t> </w:t>
            </w:r>
            <w:r w:rsidRPr="00177D58">
              <w:rPr>
                <w:b/>
                <w:spacing w:val="-3"/>
                <w:lang w:val="fr-BE"/>
              </w:rPr>
              <w:t>%)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B1" w14:textId="77777777" w:rsidR="0049783E" w:rsidRPr="00177D58" w:rsidRDefault="00F2394F">
            <w:pPr>
              <w:pStyle w:val="TableParagraph"/>
              <w:spacing w:before="125"/>
              <w:ind w:left="11"/>
              <w:rPr>
                <w:rFonts w:eastAsia="Times New Roman"/>
                <w:lang w:val="fr-BE"/>
              </w:rPr>
            </w:pPr>
            <w:r w:rsidRPr="00177D58">
              <w:rPr>
                <w:b/>
                <w:spacing w:val="-1"/>
                <w:lang w:val="fr-BE"/>
              </w:rPr>
              <w:t xml:space="preserve">Valeur de </w:t>
            </w:r>
            <w:r w:rsidRPr="00177D58">
              <w:rPr>
                <w:b/>
                <w:lang w:val="fr-BE"/>
              </w:rPr>
              <w:t>p</w:t>
            </w:r>
          </w:p>
        </w:tc>
      </w:tr>
      <w:tr w:rsidR="0049783E" w:rsidRPr="00177D58" w14:paraId="5A94B5B8" w14:textId="77777777" w:rsidTr="00271BB9">
        <w:trPr>
          <w:trHeight w:hRule="exact" w:val="271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B3" w14:textId="77777777" w:rsidR="0049783E" w:rsidRPr="00177D58" w:rsidRDefault="00F2394F">
            <w:pPr>
              <w:pStyle w:val="TableParagraph"/>
              <w:spacing w:before="16"/>
              <w:ind w:left="121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b/>
                <w:sz w:val="20"/>
                <w:lang w:val="fr-BE"/>
              </w:rPr>
              <w:t>Population</w:t>
            </w:r>
            <w:r w:rsidRPr="00177D58">
              <w:rPr>
                <w:b/>
                <w:spacing w:val="-10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globale</w:t>
            </w:r>
            <w:r w:rsidRPr="00177D58">
              <w:rPr>
                <w:b/>
                <w:spacing w:val="-9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ITT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B4" w14:textId="77777777" w:rsidR="0049783E" w:rsidRPr="00177D58" w:rsidRDefault="00F2394F">
            <w:pPr>
              <w:pStyle w:val="TableParagraph"/>
              <w:spacing w:before="23"/>
              <w:ind w:left="589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b/>
                <w:sz w:val="20"/>
                <w:lang w:val="fr-BE"/>
              </w:rPr>
              <w:t>N</w:t>
            </w:r>
            <w:r w:rsidRPr="00177D58">
              <w:rPr>
                <w:b/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=</w:t>
            </w:r>
            <w:r w:rsidRPr="00177D58">
              <w:rPr>
                <w:b/>
                <w:spacing w:val="-4"/>
                <w:sz w:val="20"/>
                <w:lang w:val="fr-BE"/>
              </w:rPr>
              <w:t xml:space="preserve"> </w:t>
            </w:r>
            <w:r w:rsidRPr="00177D58">
              <w:rPr>
                <w:b/>
                <w:spacing w:val="1"/>
                <w:sz w:val="20"/>
                <w:lang w:val="fr-BE"/>
              </w:rPr>
              <w:t>361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B5" w14:textId="77777777" w:rsidR="0049783E" w:rsidRPr="00177D58" w:rsidRDefault="00F2394F">
            <w:pPr>
              <w:pStyle w:val="TableParagraph"/>
              <w:spacing w:before="23"/>
              <w:ind w:left="445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b/>
                <w:sz w:val="20"/>
                <w:lang w:val="fr-BE"/>
              </w:rPr>
              <w:t>N</w:t>
            </w:r>
            <w:r w:rsidRPr="00177D58">
              <w:rPr>
                <w:b/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=</w:t>
            </w:r>
            <w:r w:rsidRPr="00177D58">
              <w:rPr>
                <w:b/>
                <w:spacing w:val="-4"/>
                <w:sz w:val="20"/>
                <w:lang w:val="fr-BE"/>
              </w:rPr>
              <w:t xml:space="preserve"> </w:t>
            </w:r>
            <w:r w:rsidRPr="00177D58">
              <w:rPr>
                <w:b/>
                <w:spacing w:val="1"/>
                <w:sz w:val="20"/>
                <w:lang w:val="fr-BE"/>
              </w:rPr>
              <w:t>362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B6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B7" w14:textId="77777777" w:rsidR="0049783E" w:rsidRPr="00177D58" w:rsidRDefault="0049783E">
            <w:pPr>
              <w:rPr>
                <w:lang w:val="fr-BE"/>
              </w:rPr>
            </w:pPr>
          </w:p>
        </w:tc>
      </w:tr>
      <w:tr w:rsidR="0049783E" w:rsidRPr="00177D58" w14:paraId="5A94B5BE" w14:textId="77777777" w:rsidTr="00271BB9">
        <w:trPr>
          <w:trHeight w:hRule="exact" w:val="469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B9" w14:textId="56A2EF50" w:rsidR="0049783E" w:rsidRPr="00177D58" w:rsidRDefault="00F2394F" w:rsidP="000563AB">
            <w:pPr>
              <w:pStyle w:val="TableParagraph"/>
              <w:ind w:left="238" w:right="686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PFS</w:t>
            </w:r>
            <w:r w:rsidRPr="00177D58">
              <w:rPr>
                <w:spacing w:val="-6"/>
                <w:sz w:val="20"/>
                <w:lang w:val="fr-BE"/>
              </w:rPr>
              <w:t xml:space="preserve"> </w:t>
            </w:r>
            <w:proofErr w:type="gramStart"/>
            <w:r w:rsidRPr="00177D58">
              <w:rPr>
                <w:sz w:val="20"/>
                <w:lang w:val="fr-BE"/>
              </w:rPr>
              <w:t>médiane</w:t>
            </w:r>
            <w:proofErr w:type="spellStart"/>
            <w:r w:rsidRPr="00177D58">
              <w:rPr>
                <w:position w:val="7"/>
                <w:sz w:val="13"/>
                <w:lang w:val="fr-BE"/>
              </w:rPr>
              <w:t>a,b</w:t>
            </w:r>
            <w:proofErr w:type="spellEnd"/>
            <w:proofErr w:type="gramEnd"/>
            <w:r w:rsidRPr="00177D58">
              <w:rPr>
                <w:spacing w:val="11"/>
                <w:position w:val="7"/>
                <w:sz w:val="13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en</w:t>
            </w:r>
            <w:r w:rsidRPr="00177D58">
              <w:rPr>
                <w:spacing w:val="-5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mois</w:t>
            </w:r>
            <w:r w:rsidRPr="00177D58">
              <w:rPr>
                <w:w w:val="99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(IC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à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95</w:t>
            </w:r>
            <w:r w:rsidR="00647846" w:rsidRPr="00177D58">
              <w:rPr>
                <w:spacing w:val="-1"/>
                <w:lang w:val="fr-BE"/>
              </w:rPr>
              <w:t> </w:t>
            </w:r>
            <w:r w:rsidRPr="00177D58">
              <w:rPr>
                <w:spacing w:val="-1"/>
                <w:sz w:val="20"/>
                <w:lang w:val="fr-BE"/>
              </w:rPr>
              <w:t>%)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BA" w14:textId="77777777" w:rsidR="0049783E" w:rsidRPr="00177D58" w:rsidRDefault="00F2394F" w:rsidP="000563AB">
            <w:pPr>
              <w:pStyle w:val="TableParagraph"/>
              <w:ind w:left="318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6,8</w:t>
            </w:r>
            <w:r w:rsidRPr="00177D58">
              <w:rPr>
                <w:spacing w:val="-4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(6,43</w:t>
            </w:r>
            <w:r w:rsidRPr="00177D58">
              <w:rPr>
                <w:spacing w:val="-4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-</w:t>
            </w:r>
            <w:r w:rsidRPr="00177D58">
              <w:rPr>
                <w:spacing w:val="-5"/>
                <w:sz w:val="20"/>
                <w:lang w:val="fr-BE"/>
              </w:rPr>
              <w:t xml:space="preserve"> </w:t>
            </w:r>
            <w:r w:rsidRPr="00177D58">
              <w:rPr>
                <w:spacing w:val="1"/>
                <w:sz w:val="20"/>
                <w:lang w:val="fr-BE"/>
              </w:rPr>
              <w:t>8,3)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BB" w14:textId="77777777" w:rsidR="0049783E" w:rsidRPr="00177D58" w:rsidRDefault="00F2394F" w:rsidP="000563AB">
            <w:pPr>
              <w:pStyle w:val="TableParagraph"/>
              <w:ind w:left="224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4,7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(4,6</w:t>
            </w:r>
            <w:r w:rsidRPr="00177D58">
              <w:rPr>
                <w:spacing w:val="-2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-</w:t>
            </w:r>
            <w:r w:rsidRPr="00177D58">
              <w:rPr>
                <w:spacing w:val="-5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6,3)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BC" w14:textId="77777777" w:rsidR="0049783E" w:rsidRPr="00177D58" w:rsidRDefault="00F2394F" w:rsidP="000563AB">
            <w:pPr>
              <w:pStyle w:val="TableParagraph"/>
              <w:ind w:left="215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0,67</w:t>
            </w:r>
            <w:r w:rsidRPr="00177D58">
              <w:rPr>
                <w:spacing w:val="-5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(0,56</w:t>
            </w:r>
            <w:r w:rsidRPr="00177D58">
              <w:rPr>
                <w:spacing w:val="-4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-</w:t>
            </w:r>
            <w:r w:rsidRPr="00177D58">
              <w:rPr>
                <w:spacing w:val="-6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0,81)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BD" w14:textId="77777777" w:rsidR="0049783E" w:rsidRPr="00177D58" w:rsidRDefault="00F2394F" w:rsidP="000563AB">
            <w:pPr>
              <w:pStyle w:val="TableParagraph"/>
              <w:ind w:left="174"/>
              <w:rPr>
                <w:rFonts w:eastAsia="Times New Roman"/>
                <w:sz w:val="13"/>
                <w:szCs w:val="13"/>
                <w:lang w:val="fr-BE"/>
              </w:rPr>
            </w:pPr>
            <w:r w:rsidRPr="00177D58">
              <w:rPr>
                <w:sz w:val="20"/>
                <w:lang w:val="fr-BE"/>
              </w:rPr>
              <w:t>&lt;</w:t>
            </w:r>
            <w:r w:rsidRPr="00177D58">
              <w:rPr>
                <w:spacing w:val="-8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0,0001</w:t>
            </w:r>
            <w:r w:rsidRPr="00177D58">
              <w:rPr>
                <w:position w:val="7"/>
                <w:sz w:val="13"/>
                <w:lang w:val="fr-BE"/>
              </w:rPr>
              <w:t>c</w:t>
            </w:r>
          </w:p>
        </w:tc>
      </w:tr>
      <w:tr w:rsidR="0049783E" w:rsidRPr="00177D58" w14:paraId="5A94B5C4" w14:textId="77777777" w:rsidTr="000563AB">
        <w:trPr>
          <w:trHeight w:hRule="exact" w:val="460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BF" w14:textId="43C3A94D" w:rsidR="0049783E" w:rsidRPr="00177D58" w:rsidRDefault="00F2394F">
            <w:pPr>
              <w:pStyle w:val="TableParagraph"/>
              <w:ind w:left="241" w:right="855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OS</w:t>
            </w:r>
            <w:r w:rsidRPr="00177D58">
              <w:rPr>
                <w:spacing w:val="-6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médiane</w:t>
            </w:r>
            <w:r w:rsidRPr="00177D58">
              <w:rPr>
                <w:position w:val="7"/>
                <w:sz w:val="13"/>
                <w:lang w:val="fr-BE"/>
              </w:rPr>
              <w:t>d</w:t>
            </w:r>
            <w:r w:rsidRPr="00177D58">
              <w:rPr>
                <w:spacing w:val="13"/>
                <w:position w:val="7"/>
                <w:sz w:val="13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en</w:t>
            </w:r>
            <w:r w:rsidRPr="00177D58">
              <w:rPr>
                <w:spacing w:val="-6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mois</w:t>
            </w:r>
            <w:r w:rsidRPr="00177D58">
              <w:rPr>
                <w:w w:val="99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(IC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à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95</w:t>
            </w:r>
            <w:r w:rsidR="00647846" w:rsidRPr="00177D58">
              <w:rPr>
                <w:spacing w:val="-1"/>
                <w:lang w:val="fr-BE"/>
              </w:rPr>
              <w:t> </w:t>
            </w:r>
            <w:r w:rsidRPr="00177D58">
              <w:rPr>
                <w:spacing w:val="-1"/>
                <w:sz w:val="20"/>
                <w:lang w:val="fr-BE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C0" w14:textId="77777777" w:rsidR="0049783E" w:rsidRPr="00177D58" w:rsidRDefault="00F2394F" w:rsidP="000563AB">
            <w:pPr>
              <w:pStyle w:val="TableParagraph"/>
              <w:ind w:left="266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20,1</w:t>
            </w:r>
            <w:r w:rsidRPr="00177D58">
              <w:rPr>
                <w:spacing w:val="-14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(16,7-23,4)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C1" w14:textId="77777777" w:rsidR="0049783E" w:rsidRPr="00177D58" w:rsidRDefault="00F2394F" w:rsidP="000563AB">
            <w:pPr>
              <w:pStyle w:val="TableParagraph"/>
              <w:ind w:left="123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19,2</w:t>
            </w:r>
            <w:r w:rsidRPr="00177D58">
              <w:rPr>
                <w:spacing w:val="-1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(17,5-22,3)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C2" w14:textId="77777777" w:rsidR="0049783E" w:rsidRPr="00177D58" w:rsidRDefault="00F2394F" w:rsidP="000563AB">
            <w:pPr>
              <w:pStyle w:val="TableParagraph"/>
              <w:ind w:left="265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0,97</w:t>
            </w:r>
            <w:r w:rsidRPr="00177D58">
              <w:rPr>
                <w:spacing w:val="-1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(0,80-1,17)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C3" w14:textId="77777777" w:rsidR="0049783E" w:rsidRPr="00177D58" w:rsidRDefault="00F2394F" w:rsidP="000563AB">
            <w:pPr>
              <w:pStyle w:val="TableParagraph"/>
              <w:ind w:right="2"/>
              <w:jc w:val="center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NS</w:t>
            </w:r>
          </w:p>
        </w:tc>
      </w:tr>
      <w:tr w:rsidR="0049783E" w:rsidRPr="00177D58" w14:paraId="5A94B5CA" w14:textId="77777777" w:rsidTr="00271BB9">
        <w:trPr>
          <w:trHeight w:hRule="exact" w:val="231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C5" w14:textId="4442D5A0" w:rsidR="0049783E" w:rsidRPr="00177D58" w:rsidRDefault="00F2394F">
            <w:pPr>
              <w:pStyle w:val="TableParagraph"/>
              <w:spacing w:line="225" w:lineRule="exact"/>
              <w:ind w:left="241"/>
              <w:rPr>
                <w:rFonts w:eastAsia="Times New Roman"/>
                <w:sz w:val="20"/>
                <w:szCs w:val="20"/>
                <w:lang w:val="fr-BE"/>
              </w:rPr>
            </w:pPr>
            <w:proofErr w:type="gramStart"/>
            <w:r w:rsidRPr="00177D58">
              <w:rPr>
                <w:spacing w:val="-1"/>
                <w:sz w:val="20"/>
                <w:lang w:val="fr-BE"/>
              </w:rPr>
              <w:t>ORR</w:t>
            </w:r>
            <w:proofErr w:type="spellStart"/>
            <w:r w:rsidRPr="00177D58">
              <w:rPr>
                <w:spacing w:val="-1"/>
                <w:position w:val="7"/>
                <w:sz w:val="13"/>
                <w:lang w:val="fr-BE"/>
              </w:rPr>
              <w:t>b,e</w:t>
            </w:r>
            <w:proofErr w:type="spellEnd"/>
            <w:proofErr w:type="gramEnd"/>
            <w:r w:rsidRPr="00177D58">
              <w:rPr>
                <w:spacing w:val="-2"/>
                <w:position w:val="7"/>
                <w:sz w:val="13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%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(IC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à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95</w:t>
            </w:r>
            <w:r w:rsidR="00647846" w:rsidRPr="00177D58">
              <w:rPr>
                <w:spacing w:val="-1"/>
                <w:lang w:val="fr-BE"/>
              </w:rPr>
              <w:t> </w:t>
            </w:r>
            <w:r w:rsidRPr="00177D58">
              <w:rPr>
                <w:spacing w:val="-1"/>
                <w:sz w:val="20"/>
                <w:lang w:val="fr-BE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C6" w14:textId="77777777" w:rsidR="0049783E" w:rsidRPr="00177D58" w:rsidRDefault="00F2394F">
            <w:pPr>
              <w:pStyle w:val="TableParagraph"/>
              <w:spacing w:line="225" w:lineRule="exact"/>
              <w:ind w:left="217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19,4</w:t>
            </w:r>
            <w:r w:rsidRPr="00177D58">
              <w:rPr>
                <w:spacing w:val="-4"/>
                <w:sz w:val="20"/>
                <w:lang w:val="fr-BE"/>
              </w:rPr>
              <w:t xml:space="preserve"> </w:t>
            </w:r>
            <w:r w:rsidRPr="00177D58">
              <w:rPr>
                <w:spacing w:val="-1"/>
                <w:sz w:val="20"/>
                <w:lang w:val="fr-BE"/>
              </w:rPr>
              <w:t>(15,4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-</w:t>
            </w:r>
            <w:r w:rsidRPr="00177D58">
              <w:rPr>
                <w:spacing w:val="-6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23,9)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C7" w14:textId="77777777" w:rsidR="0049783E" w:rsidRPr="00177D58" w:rsidRDefault="00F2394F">
            <w:pPr>
              <w:pStyle w:val="TableParagraph"/>
              <w:spacing w:line="225" w:lineRule="exact"/>
              <w:ind w:left="174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9,4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(6,6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-</w:t>
            </w:r>
            <w:r w:rsidRPr="00177D58">
              <w:rPr>
                <w:spacing w:val="-5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12,9)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C8" w14:textId="77777777" w:rsidR="0049783E" w:rsidRPr="00177D58" w:rsidRDefault="00F2394F">
            <w:pPr>
              <w:pStyle w:val="TableParagraph"/>
              <w:spacing w:line="225" w:lineRule="exact"/>
              <w:ind w:left="193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2,06</w:t>
            </w:r>
            <w:r w:rsidRPr="00177D58">
              <w:rPr>
                <w:position w:val="7"/>
                <w:sz w:val="13"/>
                <w:lang w:val="fr-BE"/>
              </w:rPr>
              <w:t>f</w:t>
            </w:r>
            <w:r w:rsidRPr="00177D58">
              <w:rPr>
                <w:spacing w:val="10"/>
                <w:position w:val="7"/>
                <w:sz w:val="13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(1,41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-</w:t>
            </w:r>
            <w:r w:rsidRPr="00177D58">
              <w:rPr>
                <w:spacing w:val="-6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3,00)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C9" w14:textId="342DCBAF" w:rsidR="0049783E" w:rsidRPr="00177D58" w:rsidRDefault="00F2394F">
            <w:pPr>
              <w:pStyle w:val="TableParagraph"/>
              <w:spacing w:line="225" w:lineRule="exact"/>
              <w:ind w:left="253"/>
              <w:rPr>
                <w:rFonts w:eastAsia="Times New Roman"/>
                <w:sz w:val="13"/>
                <w:szCs w:val="13"/>
                <w:lang w:val="fr-BE"/>
              </w:rPr>
            </w:pPr>
            <w:r w:rsidRPr="00177D58">
              <w:rPr>
                <w:sz w:val="20"/>
                <w:lang w:val="fr-BE"/>
              </w:rPr>
              <w:t>0,0001</w:t>
            </w:r>
            <w:r w:rsidR="00F621A9" w:rsidRPr="00177D58">
              <w:rPr>
                <w:sz w:val="20"/>
                <w:lang w:val="fr-BE"/>
              </w:rPr>
              <w:t> </w:t>
            </w:r>
            <w:r w:rsidRPr="00177D58">
              <w:rPr>
                <w:position w:val="7"/>
                <w:sz w:val="13"/>
                <w:lang w:val="fr-BE"/>
              </w:rPr>
              <w:t>g</w:t>
            </w:r>
          </w:p>
        </w:tc>
      </w:tr>
      <w:tr w:rsidR="0049783E" w:rsidRPr="00177D58" w14:paraId="5A94B5D0" w14:textId="77777777" w:rsidTr="00271BB9">
        <w:trPr>
          <w:trHeight w:hRule="exact" w:val="470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CB" w14:textId="77777777" w:rsidR="0049783E" w:rsidRPr="00177D58" w:rsidRDefault="00F2394F">
            <w:pPr>
              <w:pStyle w:val="TableParagraph"/>
              <w:ind w:left="121" w:right="56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b/>
                <w:sz w:val="20"/>
                <w:lang w:val="fr-BE"/>
              </w:rPr>
              <w:t>Traitement</w:t>
            </w:r>
            <w:r w:rsidRPr="00177D58">
              <w:rPr>
                <w:b/>
                <w:spacing w:val="-7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antérieur</w:t>
            </w:r>
            <w:r w:rsidRPr="00177D58">
              <w:rPr>
                <w:b/>
                <w:spacing w:val="-6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à</w:t>
            </w:r>
            <w:r w:rsidRPr="00177D58">
              <w:rPr>
                <w:b/>
                <w:spacing w:val="-6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base</w:t>
            </w:r>
            <w:r w:rsidRPr="00177D58">
              <w:rPr>
                <w:b/>
                <w:spacing w:val="-6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de</w:t>
            </w:r>
            <w:r w:rsidRPr="00177D58">
              <w:rPr>
                <w:b/>
                <w:w w:val="99"/>
                <w:sz w:val="20"/>
                <w:lang w:val="fr-BE"/>
              </w:rPr>
              <w:t xml:space="preserve"> </w:t>
            </w:r>
            <w:proofErr w:type="spellStart"/>
            <w:r w:rsidRPr="00177D58">
              <w:rPr>
                <w:b/>
                <w:sz w:val="20"/>
                <w:lang w:val="fr-BE"/>
              </w:rPr>
              <w:t>sunitinib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CC" w14:textId="77777777" w:rsidR="0049783E" w:rsidRPr="00177D58" w:rsidRDefault="00F2394F">
            <w:pPr>
              <w:pStyle w:val="TableParagraph"/>
              <w:spacing w:before="114"/>
              <w:ind w:left="589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b/>
                <w:sz w:val="20"/>
                <w:lang w:val="fr-BE"/>
              </w:rPr>
              <w:t>N</w:t>
            </w:r>
            <w:r w:rsidRPr="00177D58">
              <w:rPr>
                <w:b/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=</w:t>
            </w:r>
            <w:r w:rsidRPr="00177D58">
              <w:rPr>
                <w:b/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194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CD" w14:textId="77777777" w:rsidR="0049783E" w:rsidRPr="00177D58" w:rsidRDefault="00F2394F">
            <w:pPr>
              <w:pStyle w:val="TableParagraph"/>
              <w:spacing w:before="114"/>
              <w:ind w:left="445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b/>
                <w:sz w:val="20"/>
                <w:lang w:val="fr-BE"/>
              </w:rPr>
              <w:t>N</w:t>
            </w:r>
            <w:r w:rsidRPr="00177D58">
              <w:rPr>
                <w:b/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=</w:t>
            </w:r>
            <w:r w:rsidRPr="00177D58">
              <w:rPr>
                <w:b/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195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CE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CF" w14:textId="77777777" w:rsidR="0049783E" w:rsidRPr="00177D58" w:rsidRDefault="0049783E">
            <w:pPr>
              <w:rPr>
                <w:lang w:val="fr-BE"/>
              </w:rPr>
            </w:pPr>
          </w:p>
        </w:tc>
      </w:tr>
      <w:tr w:rsidR="0049783E" w:rsidRPr="00177D58" w14:paraId="5A94B5D6" w14:textId="77777777" w:rsidTr="00271BB9">
        <w:trPr>
          <w:trHeight w:hRule="exact" w:val="470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D1" w14:textId="530A2F1E" w:rsidR="0049783E" w:rsidRPr="00177D58" w:rsidRDefault="00F2394F">
            <w:pPr>
              <w:pStyle w:val="TableParagraph"/>
              <w:ind w:left="241" w:right="687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PFS</w:t>
            </w:r>
            <w:r w:rsidRPr="00177D58">
              <w:rPr>
                <w:spacing w:val="-6"/>
                <w:sz w:val="20"/>
                <w:lang w:val="fr-BE"/>
              </w:rPr>
              <w:t xml:space="preserve"> </w:t>
            </w:r>
            <w:proofErr w:type="gramStart"/>
            <w:r w:rsidRPr="00177D58">
              <w:rPr>
                <w:sz w:val="20"/>
                <w:lang w:val="fr-BE"/>
              </w:rPr>
              <w:t>médiane</w:t>
            </w:r>
            <w:proofErr w:type="spellStart"/>
            <w:r w:rsidRPr="00177D58">
              <w:rPr>
                <w:position w:val="7"/>
                <w:sz w:val="13"/>
                <w:lang w:val="fr-BE"/>
              </w:rPr>
              <w:t>a,b</w:t>
            </w:r>
            <w:proofErr w:type="spellEnd"/>
            <w:proofErr w:type="gramEnd"/>
            <w:r w:rsidRPr="00177D58">
              <w:rPr>
                <w:spacing w:val="11"/>
                <w:position w:val="7"/>
                <w:sz w:val="13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en</w:t>
            </w:r>
            <w:r w:rsidRPr="00177D58">
              <w:rPr>
                <w:spacing w:val="-5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mois</w:t>
            </w:r>
            <w:r w:rsidRPr="00177D58">
              <w:rPr>
                <w:w w:val="99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(IC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à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95</w:t>
            </w:r>
            <w:r w:rsidR="00647846" w:rsidRPr="00177D58">
              <w:rPr>
                <w:spacing w:val="-1"/>
                <w:lang w:val="fr-BE"/>
              </w:rPr>
              <w:t> </w:t>
            </w:r>
            <w:r w:rsidRPr="00177D58">
              <w:rPr>
                <w:spacing w:val="-1"/>
                <w:sz w:val="20"/>
                <w:lang w:val="fr-BE"/>
              </w:rPr>
              <w:t>%)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D2" w14:textId="77777777" w:rsidR="0049783E" w:rsidRPr="00177D58" w:rsidRDefault="00F2394F" w:rsidP="000563AB">
            <w:pPr>
              <w:pStyle w:val="TableParagraph"/>
              <w:ind w:left="416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4,8</w:t>
            </w:r>
            <w:r w:rsidRPr="00177D58">
              <w:rPr>
                <w:spacing w:val="-10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(4,5-6,5)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D3" w14:textId="77777777" w:rsidR="0049783E" w:rsidRPr="00177D58" w:rsidRDefault="00F2394F" w:rsidP="000563AB">
            <w:pPr>
              <w:pStyle w:val="TableParagraph"/>
              <w:ind w:left="274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3,4</w:t>
            </w:r>
            <w:r w:rsidRPr="00177D58">
              <w:rPr>
                <w:spacing w:val="-9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(2,8-4,7)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D4" w14:textId="77777777" w:rsidR="0049783E" w:rsidRPr="00177D58" w:rsidRDefault="00F2394F" w:rsidP="000563AB">
            <w:pPr>
              <w:pStyle w:val="TableParagraph"/>
              <w:ind w:left="265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0,74</w:t>
            </w:r>
            <w:r w:rsidRPr="00177D58">
              <w:rPr>
                <w:spacing w:val="-1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(0,58-0,94)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D5" w14:textId="5BEBBA82" w:rsidR="0049783E" w:rsidRPr="00177D58" w:rsidRDefault="00F2394F" w:rsidP="000563AB">
            <w:pPr>
              <w:pStyle w:val="TableParagraph"/>
              <w:ind w:left="253"/>
              <w:rPr>
                <w:rFonts w:eastAsia="Times New Roman"/>
                <w:sz w:val="13"/>
                <w:szCs w:val="13"/>
                <w:lang w:val="fr-BE"/>
              </w:rPr>
            </w:pPr>
            <w:r w:rsidRPr="00177D58">
              <w:rPr>
                <w:sz w:val="20"/>
                <w:lang w:val="fr-BE"/>
              </w:rPr>
              <w:t>0,0063</w:t>
            </w:r>
            <w:r w:rsidR="00F621A9" w:rsidRPr="00177D58">
              <w:rPr>
                <w:sz w:val="20"/>
                <w:lang w:val="fr-BE"/>
              </w:rPr>
              <w:t> </w:t>
            </w:r>
            <w:r w:rsidRPr="00177D58">
              <w:rPr>
                <w:position w:val="7"/>
                <w:sz w:val="13"/>
                <w:lang w:val="fr-BE"/>
              </w:rPr>
              <w:t>h</w:t>
            </w:r>
          </w:p>
        </w:tc>
      </w:tr>
      <w:tr w:rsidR="0049783E" w:rsidRPr="00177D58" w14:paraId="5A94B5DC" w14:textId="77777777" w:rsidTr="00271BB9">
        <w:trPr>
          <w:trHeight w:hRule="exact" w:val="467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D7" w14:textId="48BE837D" w:rsidR="0049783E" w:rsidRPr="00177D58" w:rsidRDefault="00F2394F">
            <w:pPr>
              <w:pStyle w:val="TableParagraph"/>
              <w:spacing w:line="228" w:lineRule="exact"/>
              <w:ind w:left="241" w:right="855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OS</w:t>
            </w:r>
            <w:r w:rsidRPr="00177D58">
              <w:rPr>
                <w:spacing w:val="-6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médiane</w:t>
            </w:r>
            <w:r w:rsidRPr="00177D58">
              <w:rPr>
                <w:position w:val="7"/>
                <w:sz w:val="13"/>
                <w:lang w:val="fr-BE"/>
              </w:rPr>
              <w:t>d</w:t>
            </w:r>
            <w:r w:rsidRPr="00177D58">
              <w:rPr>
                <w:spacing w:val="13"/>
                <w:position w:val="7"/>
                <w:sz w:val="13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en</w:t>
            </w:r>
            <w:r w:rsidRPr="00177D58">
              <w:rPr>
                <w:spacing w:val="-6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mois</w:t>
            </w:r>
            <w:r w:rsidRPr="00177D58">
              <w:rPr>
                <w:w w:val="99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(IC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à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95</w:t>
            </w:r>
            <w:r w:rsidR="00647846" w:rsidRPr="00177D58">
              <w:rPr>
                <w:spacing w:val="-1"/>
                <w:lang w:val="fr-BE"/>
              </w:rPr>
              <w:t> </w:t>
            </w:r>
            <w:r w:rsidRPr="00177D58">
              <w:rPr>
                <w:spacing w:val="-1"/>
                <w:sz w:val="20"/>
                <w:lang w:val="fr-BE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D8" w14:textId="77777777" w:rsidR="0049783E" w:rsidRPr="00177D58" w:rsidRDefault="00F2394F" w:rsidP="000563AB">
            <w:pPr>
              <w:pStyle w:val="TableParagraph"/>
              <w:ind w:left="267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15,2</w:t>
            </w:r>
            <w:r w:rsidRPr="00177D58">
              <w:rPr>
                <w:spacing w:val="-1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(12,8-18,3)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D9" w14:textId="77777777" w:rsidR="0049783E" w:rsidRPr="00177D58" w:rsidRDefault="00F2394F" w:rsidP="000563AB">
            <w:pPr>
              <w:pStyle w:val="TableParagraph"/>
              <w:ind w:left="123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16,5</w:t>
            </w:r>
            <w:r w:rsidRPr="00177D58">
              <w:rPr>
                <w:spacing w:val="-1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(13,7-19,2)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DA" w14:textId="77777777" w:rsidR="0049783E" w:rsidRPr="00177D58" w:rsidRDefault="00F2394F" w:rsidP="000563AB">
            <w:pPr>
              <w:pStyle w:val="TableParagraph"/>
              <w:ind w:left="265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1,00</w:t>
            </w:r>
            <w:r w:rsidRPr="00177D58">
              <w:rPr>
                <w:spacing w:val="-1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(0,78-1,27)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DB" w14:textId="77777777" w:rsidR="0049783E" w:rsidRPr="00177D58" w:rsidRDefault="00F2394F" w:rsidP="000563AB">
            <w:pPr>
              <w:pStyle w:val="TableParagraph"/>
              <w:ind w:right="2"/>
              <w:jc w:val="center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NS</w:t>
            </w:r>
          </w:p>
        </w:tc>
      </w:tr>
      <w:tr w:rsidR="0049783E" w:rsidRPr="00177D58" w14:paraId="5A94B5E2" w14:textId="77777777" w:rsidTr="00271BB9">
        <w:trPr>
          <w:trHeight w:hRule="exact" w:val="253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DD" w14:textId="4FC73A56" w:rsidR="0049783E" w:rsidRPr="00177D58" w:rsidRDefault="00F2394F">
            <w:pPr>
              <w:pStyle w:val="TableParagraph"/>
              <w:spacing w:line="234" w:lineRule="exact"/>
              <w:ind w:left="241"/>
              <w:rPr>
                <w:rFonts w:eastAsia="Times New Roman"/>
                <w:sz w:val="20"/>
                <w:szCs w:val="20"/>
                <w:lang w:val="fr-BE"/>
              </w:rPr>
            </w:pPr>
            <w:proofErr w:type="gramStart"/>
            <w:r w:rsidRPr="00177D58">
              <w:rPr>
                <w:spacing w:val="-1"/>
                <w:sz w:val="20"/>
                <w:lang w:val="fr-BE"/>
              </w:rPr>
              <w:t>ORR</w:t>
            </w:r>
            <w:proofErr w:type="spellStart"/>
            <w:r w:rsidRPr="00177D58">
              <w:rPr>
                <w:spacing w:val="-1"/>
                <w:position w:val="7"/>
                <w:sz w:val="13"/>
                <w:lang w:val="fr-BE"/>
              </w:rPr>
              <w:t>b,e</w:t>
            </w:r>
            <w:proofErr w:type="spellEnd"/>
            <w:proofErr w:type="gramEnd"/>
            <w:r w:rsidRPr="00177D58">
              <w:rPr>
                <w:spacing w:val="14"/>
                <w:position w:val="7"/>
                <w:sz w:val="13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%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(IC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à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95</w:t>
            </w:r>
            <w:r w:rsidR="00647846" w:rsidRPr="00177D58">
              <w:rPr>
                <w:spacing w:val="-1"/>
                <w:lang w:val="fr-BE"/>
              </w:rPr>
              <w:t> </w:t>
            </w:r>
            <w:r w:rsidRPr="00177D58">
              <w:rPr>
                <w:spacing w:val="-1"/>
                <w:sz w:val="20"/>
                <w:lang w:val="fr-BE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DE" w14:textId="77777777" w:rsidR="0049783E" w:rsidRPr="00177D58" w:rsidRDefault="00F2394F">
            <w:pPr>
              <w:pStyle w:val="TableParagraph"/>
              <w:spacing w:before="4"/>
              <w:ind w:left="318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11,3</w:t>
            </w:r>
            <w:r w:rsidRPr="00177D58">
              <w:rPr>
                <w:spacing w:val="-11"/>
                <w:sz w:val="20"/>
                <w:lang w:val="fr-BE"/>
              </w:rPr>
              <w:t xml:space="preserve"> </w:t>
            </w:r>
            <w:r w:rsidRPr="00177D58">
              <w:rPr>
                <w:spacing w:val="-1"/>
                <w:sz w:val="20"/>
                <w:lang w:val="fr-BE"/>
              </w:rPr>
              <w:t>(7,2-16,7)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DF" w14:textId="77777777" w:rsidR="0049783E" w:rsidRPr="00177D58" w:rsidRDefault="00F2394F">
            <w:pPr>
              <w:pStyle w:val="TableParagraph"/>
              <w:spacing w:before="4"/>
              <w:ind w:left="224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7,7</w:t>
            </w:r>
            <w:r w:rsidRPr="00177D58">
              <w:rPr>
                <w:spacing w:val="-11"/>
                <w:sz w:val="20"/>
                <w:lang w:val="fr-BE"/>
              </w:rPr>
              <w:t xml:space="preserve"> </w:t>
            </w:r>
            <w:r w:rsidRPr="00177D58">
              <w:rPr>
                <w:spacing w:val="-1"/>
                <w:sz w:val="20"/>
                <w:lang w:val="fr-BE"/>
              </w:rPr>
              <w:t>(4,4-12,4)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E0" w14:textId="77777777" w:rsidR="0049783E" w:rsidRPr="00177D58" w:rsidRDefault="00F2394F">
            <w:pPr>
              <w:pStyle w:val="TableParagraph"/>
              <w:spacing w:before="4"/>
              <w:ind w:left="243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1,48</w:t>
            </w:r>
            <w:r w:rsidRPr="00177D58">
              <w:rPr>
                <w:position w:val="7"/>
                <w:sz w:val="13"/>
                <w:lang w:val="fr-BE"/>
              </w:rPr>
              <w:t>f</w:t>
            </w:r>
            <w:r w:rsidRPr="00177D58">
              <w:rPr>
                <w:spacing w:val="2"/>
                <w:position w:val="7"/>
                <w:sz w:val="13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(0,79-2,75)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E1" w14:textId="77777777" w:rsidR="0049783E" w:rsidRPr="00177D58" w:rsidRDefault="00F2394F">
            <w:pPr>
              <w:pStyle w:val="TableParagraph"/>
              <w:spacing w:before="9"/>
              <w:ind w:right="2"/>
              <w:jc w:val="center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NS</w:t>
            </w:r>
          </w:p>
        </w:tc>
      </w:tr>
      <w:tr w:rsidR="0049783E" w:rsidRPr="00177D58" w14:paraId="5A94B5E8" w14:textId="77777777" w:rsidTr="00271BB9">
        <w:trPr>
          <w:trHeight w:hRule="exact" w:val="470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E3" w14:textId="77777777" w:rsidR="0049783E" w:rsidRPr="00177D58" w:rsidRDefault="00F2394F">
            <w:pPr>
              <w:pStyle w:val="TableParagraph"/>
              <w:ind w:left="121" w:right="56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b/>
                <w:sz w:val="20"/>
                <w:lang w:val="fr-BE"/>
              </w:rPr>
              <w:t>Traitement</w:t>
            </w:r>
            <w:r w:rsidRPr="00177D58">
              <w:rPr>
                <w:b/>
                <w:spacing w:val="-7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antérieur</w:t>
            </w:r>
            <w:r w:rsidRPr="00177D58">
              <w:rPr>
                <w:b/>
                <w:spacing w:val="-6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à</w:t>
            </w:r>
            <w:r w:rsidRPr="00177D58">
              <w:rPr>
                <w:b/>
                <w:spacing w:val="-6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base</w:t>
            </w:r>
            <w:r w:rsidRPr="00177D58">
              <w:rPr>
                <w:b/>
                <w:spacing w:val="-6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de</w:t>
            </w:r>
            <w:r w:rsidRPr="00177D58">
              <w:rPr>
                <w:b/>
                <w:w w:val="99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cytokine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E4" w14:textId="77777777" w:rsidR="0049783E" w:rsidRPr="00177D58" w:rsidRDefault="00F2394F">
            <w:pPr>
              <w:pStyle w:val="TableParagraph"/>
              <w:spacing w:before="114"/>
              <w:ind w:left="589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b/>
                <w:sz w:val="20"/>
                <w:lang w:val="fr-BE"/>
              </w:rPr>
              <w:t>N</w:t>
            </w:r>
            <w:r w:rsidRPr="00177D58">
              <w:rPr>
                <w:b/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=</w:t>
            </w:r>
            <w:r w:rsidRPr="00177D58">
              <w:rPr>
                <w:b/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126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E5" w14:textId="77777777" w:rsidR="0049783E" w:rsidRPr="00177D58" w:rsidRDefault="00F2394F">
            <w:pPr>
              <w:pStyle w:val="TableParagraph"/>
              <w:spacing w:before="114"/>
              <w:ind w:left="445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b/>
                <w:sz w:val="20"/>
                <w:lang w:val="fr-BE"/>
              </w:rPr>
              <w:t>N</w:t>
            </w:r>
            <w:r w:rsidRPr="00177D58">
              <w:rPr>
                <w:b/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=</w:t>
            </w:r>
            <w:r w:rsidRPr="00177D58">
              <w:rPr>
                <w:b/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b/>
                <w:sz w:val="20"/>
                <w:lang w:val="fr-BE"/>
              </w:rPr>
              <w:t>125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E6" w14:textId="77777777" w:rsidR="0049783E" w:rsidRPr="00177D58" w:rsidRDefault="0049783E">
            <w:pPr>
              <w:rPr>
                <w:lang w:val="fr-BE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E7" w14:textId="77777777" w:rsidR="0049783E" w:rsidRPr="00177D58" w:rsidRDefault="0049783E">
            <w:pPr>
              <w:rPr>
                <w:lang w:val="fr-BE"/>
              </w:rPr>
            </w:pPr>
          </w:p>
        </w:tc>
      </w:tr>
      <w:tr w:rsidR="0049783E" w:rsidRPr="00177D58" w14:paraId="5A94B5EE" w14:textId="77777777" w:rsidTr="00271BB9">
        <w:trPr>
          <w:trHeight w:hRule="exact" w:val="468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E9" w14:textId="2915CC9C" w:rsidR="0049783E" w:rsidRPr="00177D58" w:rsidRDefault="00F2394F">
            <w:pPr>
              <w:pStyle w:val="TableParagraph"/>
              <w:spacing w:before="3" w:line="228" w:lineRule="exact"/>
              <w:ind w:left="241" w:right="687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PFS</w:t>
            </w:r>
            <w:r w:rsidRPr="00177D58">
              <w:rPr>
                <w:spacing w:val="-6"/>
                <w:sz w:val="20"/>
                <w:lang w:val="fr-BE"/>
              </w:rPr>
              <w:t xml:space="preserve"> </w:t>
            </w:r>
            <w:proofErr w:type="gramStart"/>
            <w:r w:rsidRPr="00177D58">
              <w:rPr>
                <w:sz w:val="20"/>
                <w:lang w:val="fr-BE"/>
              </w:rPr>
              <w:t>médiane</w:t>
            </w:r>
            <w:proofErr w:type="spellStart"/>
            <w:r w:rsidRPr="00177D58">
              <w:rPr>
                <w:position w:val="7"/>
                <w:sz w:val="13"/>
                <w:lang w:val="fr-BE"/>
              </w:rPr>
              <w:t>a,b</w:t>
            </w:r>
            <w:proofErr w:type="spellEnd"/>
            <w:proofErr w:type="gramEnd"/>
            <w:r w:rsidRPr="00177D58">
              <w:rPr>
                <w:spacing w:val="11"/>
                <w:position w:val="7"/>
                <w:sz w:val="13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en</w:t>
            </w:r>
            <w:r w:rsidRPr="00177D58">
              <w:rPr>
                <w:spacing w:val="-5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mois</w:t>
            </w:r>
            <w:r w:rsidRPr="00177D58">
              <w:rPr>
                <w:w w:val="99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(IC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à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95</w:t>
            </w:r>
            <w:r w:rsidR="00647846" w:rsidRPr="00177D58">
              <w:rPr>
                <w:spacing w:val="-1"/>
                <w:lang w:val="fr-BE"/>
              </w:rPr>
              <w:t> </w:t>
            </w:r>
            <w:r w:rsidRPr="00177D58">
              <w:rPr>
                <w:spacing w:val="-1"/>
                <w:sz w:val="20"/>
                <w:lang w:val="fr-BE"/>
              </w:rPr>
              <w:t>%)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EA" w14:textId="77777777" w:rsidR="0049783E" w:rsidRPr="00177D58" w:rsidRDefault="00F2394F" w:rsidP="000563AB">
            <w:pPr>
              <w:pStyle w:val="TableParagraph"/>
              <w:ind w:left="267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12,0</w:t>
            </w:r>
            <w:r w:rsidRPr="00177D58">
              <w:rPr>
                <w:spacing w:val="-1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(10,1-13,9)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EB" w14:textId="77777777" w:rsidR="0049783E" w:rsidRPr="00177D58" w:rsidRDefault="00F2394F" w:rsidP="000563AB">
            <w:pPr>
              <w:pStyle w:val="TableParagraph"/>
              <w:ind w:left="275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6,6</w:t>
            </w:r>
            <w:r w:rsidRPr="00177D58">
              <w:rPr>
                <w:spacing w:val="-10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(6,4-8,3)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EC" w14:textId="77777777" w:rsidR="0049783E" w:rsidRPr="00177D58" w:rsidRDefault="00F2394F" w:rsidP="000563AB">
            <w:pPr>
              <w:pStyle w:val="TableParagraph"/>
              <w:ind w:left="265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0,52</w:t>
            </w:r>
            <w:r w:rsidRPr="00177D58">
              <w:rPr>
                <w:spacing w:val="-1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(0,38-0,72)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94B5ED" w14:textId="7D5F076E" w:rsidR="0049783E" w:rsidRPr="00177D58" w:rsidRDefault="00F2394F" w:rsidP="000563AB">
            <w:pPr>
              <w:pStyle w:val="TableParagraph"/>
              <w:ind w:left="171"/>
              <w:rPr>
                <w:rFonts w:eastAsia="Times New Roman"/>
                <w:sz w:val="13"/>
                <w:szCs w:val="13"/>
                <w:lang w:val="fr-BE"/>
              </w:rPr>
            </w:pPr>
            <w:r w:rsidRPr="00177D58">
              <w:rPr>
                <w:sz w:val="20"/>
                <w:lang w:val="fr-BE"/>
              </w:rPr>
              <w:t>&lt;</w:t>
            </w:r>
            <w:r w:rsidRPr="00177D58">
              <w:rPr>
                <w:spacing w:val="-8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0,0001</w:t>
            </w:r>
            <w:r w:rsidR="00F621A9" w:rsidRPr="00177D58">
              <w:rPr>
                <w:sz w:val="20"/>
                <w:lang w:val="fr-BE"/>
              </w:rPr>
              <w:t> </w:t>
            </w:r>
            <w:r w:rsidRPr="00177D58">
              <w:rPr>
                <w:position w:val="7"/>
                <w:sz w:val="13"/>
                <w:lang w:val="fr-BE"/>
              </w:rPr>
              <w:t>h</w:t>
            </w:r>
          </w:p>
        </w:tc>
      </w:tr>
      <w:tr w:rsidR="0049783E" w:rsidRPr="00177D58" w14:paraId="5A94B5F4" w14:textId="77777777" w:rsidTr="00271BB9">
        <w:trPr>
          <w:trHeight w:hRule="exact" w:val="468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EF" w14:textId="44574E92" w:rsidR="0049783E" w:rsidRPr="00177D58" w:rsidRDefault="00F2394F">
            <w:pPr>
              <w:pStyle w:val="TableParagraph"/>
              <w:ind w:left="241" w:right="855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lastRenderedPageBreak/>
              <w:t>OS</w:t>
            </w:r>
            <w:r w:rsidRPr="00177D58">
              <w:rPr>
                <w:spacing w:val="-4"/>
                <w:sz w:val="20"/>
                <w:lang w:val="fr-BE"/>
              </w:rPr>
              <w:t xml:space="preserve"> </w:t>
            </w:r>
            <w:r w:rsidRPr="00177D58">
              <w:rPr>
                <w:spacing w:val="-1"/>
                <w:sz w:val="20"/>
                <w:lang w:val="fr-BE"/>
              </w:rPr>
              <w:t>médiane</w:t>
            </w:r>
            <w:r w:rsidRPr="00177D58">
              <w:rPr>
                <w:spacing w:val="-1"/>
                <w:position w:val="7"/>
                <w:sz w:val="13"/>
                <w:lang w:val="fr-BE"/>
              </w:rPr>
              <w:t>d</w:t>
            </w:r>
            <w:r w:rsidRPr="00177D58">
              <w:rPr>
                <w:spacing w:val="12"/>
                <w:position w:val="7"/>
                <w:sz w:val="13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en</w:t>
            </w:r>
            <w:r w:rsidRPr="00177D58">
              <w:rPr>
                <w:spacing w:val="-5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mois</w:t>
            </w:r>
            <w:r w:rsidRPr="00177D58">
              <w:rPr>
                <w:spacing w:val="23"/>
                <w:w w:val="99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(IC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à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95</w:t>
            </w:r>
            <w:r w:rsidR="00647846" w:rsidRPr="00177D58">
              <w:rPr>
                <w:spacing w:val="-1"/>
                <w:lang w:val="fr-BE"/>
              </w:rPr>
              <w:t> </w:t>
            </w:r>
            <w:r w:rsidRPr="00177D58">
              <w:rPr>
                <w:spacing w:val="-1"/>
                <w:sz w:val="20"/>
                <w:lang w:val="fr-BE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F0" w14:textId="77777777" w:rsidR="0049783E" w:rsidRPr="00177D58" w:rsidRDefault="00F2394F" w:rsidP="000563AB">
            <w:pPr>
              <w:pStyle w:val="TableParagraph"/>
              <w:ind w:left="308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29,4</w:t>
            </w:r>
            <w:r w:rsidRPr="00177D58">
              <w:rPr>
                <w:spacing w:val="-12"/>
                <w:sz w:val="20"/>
                <w:lang w:val="fr-BE"/>
              </w:rPr>
              <w:t xml:space="preserve"> </w:t>
            </w:r>
            <w:r w:rsidRPr="00177D58">
              <w:rPr>
                <w:spacing w:val="-1"/>
                <w:sz w:val="20"/>
                <w:lang w:val="fr-BE"/>
              </w:rPr>
              <w:t>(24,5-NE)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F1" w14:textId="77777777" w:rsidR="0049783E" w:rsidRPr="00177D58" w:rsidRDefault="00F2394F" w:rsidP="000563AB">
            <w:pPr>
              <w:pStyle w:val="TableParagraph"/>
              <w:ind w:left="123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27,8</w:t>
            </w:r>
            <w:r w:rsidRPr="00177D58">
              <w:rPr>
                <w:spacing w:val="-1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(23,1-34,5)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F2" w14:textId="77777777" w:rsidR="0049783E" w:rsidRPr="00177D58" w:rsidRDefault="00F2394F" w:rsidP="000563AB">
            <w:pPr>
              <w:pStyle w:val="TableParagraph"/>
              <w:ind w:left="265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0,81</w:t>
            </w:r>
            <w:r w:rsidRPr="00177D58">
              <w:rPr>
                <w:spacing w:val="-1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(0,56-1,19)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4B5F3" w14:textId="77777777" w:rsidR="0049783E" w:rsidRPr="00177D58" w:rsidRDefault="00F2394F" w:rsidP="000563AB">
            <w:pPr>
              <w:pStyle w:val="TableParagraph"/>
              <w:ind w:right="2"/>
              <w:jc w:val="center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NS</w:t>
            </w:r>
          </w:p>
        </w:tc>
      </w:tr>
      <w:tr w:rsidR="0049783E" w:rsidRPr="00177D58" w14:paraId="5A94B5FA" w14:textId="77777777" w:rsidTr="00271BB9">
        <w:trPr>
          <w:trHeight w:hRule="exact" w:val="252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F5" w14:textId="6ADB5851" w:rsidR="0049783E" w:rsidRPr="00177D58" w:rsidRDefault="00F2394F">
            <w:pPr>
              <w:pStyle w:val="TableParagraph"/>
              <w:spacing w:line="233" w:lineRule="exact"/>
              <w:ind w:left="241"/>
              <w:rPr>
                <w:rFonts w:eastAsia="Times New Roman"/>
                <w:sz w:val="20"/>
                <w:szCs w:val="20"/>
                <w:lang w:val="fr-BE"/>
              </w:rPr>
            </w:pPr>
            <w:proofErr w:type="gramStart"/>
            <w:r w:rsidRPr="00177D58">
              <w:rPr>
                <w:spacing w:val="-1"/>
                <w:sz w:val="20"/>
                <w:lang w:val="fr-BE"/>
              </w:rPr>
              <w:t>ORR</w:t>
            </w:r>
            <w:proofErr w:type="spellStart"/>
            <w:r w:rsidRPr="00177D58">
              <w:rPr>
                <w:spacing w:val="-1"/>
                <w:position w:val="7"/>
                <w:sz w:val="13"/>
                <w:lang w:val="fr-BE"/>
              </w:rPr>
              <w:t>b,e</w:t>
            </w:r>
            <w:proofErr w:type="spellEnd"/>
            <w:proofErr w:type="gramEnd"/>
            <w:r w:rsidRPr="00177D58">
              <w:rPr>
                <w:position w:val="7"/>
                <w:sz w:val="13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%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(IC</w:t>
            </w:r>
            <w:r w:rsidRPr="00177D58">
              <w:rPr>
                <w:spacing w:val="-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à</w:t>
            </w:r>
            <w:r w:rsidRPr="00177D58">
              <w:rPr>
                <w:spacing w:val="-2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95</w:t>
            </w:r>
            <w:r w:rsidR="00647846" w:rsidRPr="00177D58">
              <w:rPr>
                <w:spacing w:val="-1"/>
                <w:lang w:val="fr-BE"/>
              </w:rPr>
              <w:t> </w:t>
            </w:r>
            <w:r w:rsidRPr="00177D58">
              <w:rPr>
                <w:spacing w:val="-1"/>
                <w:sz w:val="20"/>
                <w:lang w:val="fr-BE"/>
              </w:rPr>
              <w:t>%)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F6" w14:textId="77777777" w:rsidR="0049783E" w:rsidRPr="00177D58" w:rsidRDefault="00F2394F">
            <w:pPr>
              <w:pStyle w:val="TableParagraph"/>
              <w:spacing w:before="3"/>
              <w:ind w:left="267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32,5</w:t>
            </w:r>
            <w:r w:rsidRPr="00177D58">
              <w:rPr>
                <w:spacing w:val="-13"/>
                <w:sz w:val="20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(24,5-41,5)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F7" w14:textId="77777777" w:rsidR="0049783E" w:rsidRPr="00177D58" w:rsidRDefault="00F2394F">
            <w:pPr>
              <w:pStyle w:val="TableParagraph"/>
              <w:spacing w:before="3"/>
              <w:ind w:left="174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13,6</w:t>
            </w:r>
            <w:r w:rsidRPr="00177D58">
              <w:rPr>
                <w:spacing w:val="-11"/>
                <w:sz w:val="20"/>
                <w:lang w:val="fr-BE"/>
              </w:rPr>
              <w:t xml:space="preserve"> </w:t>
            </w:r>
            <w:r w:rsidRPr="00177D58">
              <w:rPr>
                <w:spacing w:val="-1"/>
                <w:sz w:val="20"/>
                <w:lang w:val="fr-BE"/>
              </w:rPr>
              <w:t>(8,1-20,9)</w:t>
            </w:r>
          </w:p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F8" w14:textId="77777777" w:rsidR="0049783E" w:rsidRPr="00177D58" w:rsidRDefault="00F2394F">
            <w:pPr>
              <w:pStyle w:val="TableParagraph"/>
              <w:spacing w:before="5"/>
              <w:ind w:left="243"/>
              <w:rPr>
                <w:rFonts w:eastAsia="Times New Roman"/>
                <w:sz w:val="20"/>
                <w:szCs w:val="20"/>
                <w:lang w:val="fr-BE"/>
              </w:rPr>
            </w:pPr>
            <w:r w:rsidRPr="00177D58">
              <w:rPr>
                <w:sz w:val="20"/>
                <w:lang w:val="fr-BE"/>
              </w:rPr>
              <w:t>2,39</w:t>
            </w:r>
            <w:r w:rsidRPr="00177D58">
              <w:rPr>
                <w:position w:val="7"/>
                <w:sz w:val="13"/>
                <w:lang w:val="fr-BE"/>
              </w:rPr>
              <w:t>f</w:t>
            </w:r>
            <w:r w:rsidRPr="00177D58">
              <w:rPr>
                <w:spacing w:val="2"/>
                <w:position w:val="7"/>
                <w:sz w:val="13"/>
                <w:lang w:val="fr-BE"/>
              </w:rPr>
              <w:t xml:space="preserve"> </w:t>
            </w:r>
            <w:r w:rsidRPr="00177D58">
              <w:rPr>
                <w:sz w:val="20"/>
                <w:lang w:val="fr-BE"/>
              </w:rPr>
              <w:t>(1,43-3,99)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B5F9" w14:textId="77777777" w:rsidR="0049783E" w:rsidRPr="00177D58" w:rsidRDefault="00F2394F">
            <w:pPr>
              <w:pStyle w:val="TableParagraph"/>
              <w:spacing w:before="5"/>
              <w:ind w:left="267"/>
              <w:rPr>
                <w:rFonts w:eastAsia="Times New Roman"/>
                <w:sz w:val="13"/>
                <w:szCs w:val="13"/>
                <w:lang w:val="fr-BE"/>
              </w:rPr>
            </w:pPr>
            <w:r w:rsidRPr="00177D58">
              <w:rPr>
                <w:sz w:val="20"/>
                <w:lang w:val="fr-BE"/>
              </w:rPr>
              <w:t>0,0002</w:t>
            </w:r>
            <w:r w:rsidRPr="00177D58">
              <w:rPr>
                <w:position w:val="7"/>
                <w:sz w:val="13"/>
                <w:lang w:val="fr-BE"/>
              </w:rPr>
              <w:t>i</w:t>
            </w:r>
          </w:p>
        </w:tc>
      </w:tr>
    </w:tbl>
    <w:p w14:paraId="5A94B5FB" w14:textId="08069F58" w:rsidR="0049783E" w:rsidRPr="00177D58" w:rsidRDefault="00F2394F" w:rsidP="00483E71">
      <w:pPr>
        <w:ind w:right="910"/>
        <w:rPr>
          <w:rFonts w:eastAsia="Times New Roman"/>
          <w:sz w:val="20"/>
          <w:szCs w:val="20"/>
          <w:lang w:val="fr-BE"/>
        </w:rPr>
      </w:pPr>
      <w:r w:rsidRPr="00177D58">
        <w:rPr>
          <w:sz w:val="20"/>
          <w:lang w:val="fr-BE"/>
        </w:rPr>
        <w:t>IC</w:t>
      </w:r>
      <w:r w:rsidR="00B10D3A" w:rsidRPr="00177D58">
        <w:rPr>
          <w:spacing w:val="-1"/>
          <w:lang w:val="fr-BE"/>
        </w:rPr>
        <w:t> </w:t>
      </w:r>
      <w:r w:rsidRPr="00177D58">
        <w:rPr>
          <w:sz w:val="20"/>
          <w:lang w:val="fr-BE"/>
        </w:rPr>
        <w:t>:</w:t>
      </w:r>
      <w:r w:rsidRPr="00177D58">
        <w:rPr>
          <w:spacing w:val="-4"/>
          <w:sz w:val="20"/>
          <w:lang w:val="fr-BE"/>
        </w:rPr>
        <w:t xml:space="preserve"> </w:t>
      </w:r>
      <w:r w:rsidR="008540C0" w:rsidRPr="00177D58">
        <w:rPr>
          <w:sz w:val="20"/>
          <w:lang w:val="fr-BE"/>
        </w:rPr>
        <w:t>i</w:t>
      </w:r>
      <w:r w:rsidRPr="00177D58">
        <w:rPr>
          <w:sz w:val="20"/>
          <w:lang w:val="fr-BE"/>
        </w:rPr>
        <w:t>ntervalle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de</w:t>
      </w:r>
      <w:r w:rsidRPr="00177D58">
        <w:rPr>
          <w:spacing w:val="-3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confiance</w:t>
      </w:r>
      <w:r w:rsidR="00B10D3A" w:rsidRPr="00177D58">
        <w:rPr>
          <w:spacing w:val="-1"/>
          <w:lang w:val="fr-BE"/>
        </w:rPr>
        <w:t> </w:t>
      </w:r>
      <w:r w:rsidRPr="00177D58">
        <w:rPr>
          <w:sz w:val="20"/>
          <w:lang w:val="fr-BE"/>
        </w:rPr>
        <w:t>;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HR</w:t>
      </w:r>
      <w:r w:rsidR="00B10D3A" w:rsidRPr="00177D58">
        <w:rPr>
          <w:spacing w:val="-1"/>
          <w:lang w:val="fr-BE"/>
        </w:rPr>
        <w:t> </w:t>
      </w:r>
      <w:r w:rsidRPr="00177D58">
        <w:rPr>
          <w:sz w:val="20"/>
          <w:lang w:val="fr-BE"/>
        </w:rPr>
        <w:t>: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Hazard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Ratio</w:t>
      </w:r>
      <w:r w:rsidRPr="00177D58">
        <w:rPr>
          <w:spacing w:val="-3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(</w:t>
      </w:r>
      <w:proofErr w:type="spellStart"/>
      <w:r w:rsidRPr="00177D58">
        <w:rPr>
          <w:sz w:val="20"/>
          <w:lang w:val="fr-BE"/>
        </w:rPr>
        <w:t>axitinib</w:t>
      </w:r>
      <w:proofErr w:type="spellEnd"/>
      <w:r w:rsidRPr="00177D58">
        <w:rPr>
          <w:sz w:val="20"/>
          <w:lang w:val="fr-BE"/>
        </w:rPr>
        <w:t>/</w:t>
      </w:r>
      <w:proofErr w:type="spellStart"/>
      <w:r w:rsidRPr="00177D58">
        <w:rPr>
          <w:sz w:val="20"/>
          <w:lang w:val="fr-BE"/>
        </w:rPr>
        <w:t>sorafénib</w:t>
      </w:r>
      <w:proofErr w:type="spellEnd"/>
      <w:r w:rsidRPr="00177D58">
        <w:rPr>
          <w:sz w:val="20"/>
          <w:lang w:val="fr-BE"/>
        </w:rPr>
        <w:t>)</w:t>
      </w:r>
      <w:r w:rsidR="00B10D3A" w:rsidRPr="00177D58">
        <w:rPr>
          <w:spacing w:val="-1"/>
          <w:lang w:val="fr-BE"/>
        </w:rPr>
        <w:t> </w:t>
      </w:r>
      <w:r w:rsidRPr="00177D58">
        <w:rPr>
          <w:sz w:val="20"/>
          <w:lang w:val="fr-BE"/>
        </w:rPr>
        <w:t>;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ITT</w:t>
      </w:r>
      <w:r w:rsidR="00B10D3A" w:rsidRPr="00177D58">
        <w:rPr>
          <w:spacing w:val="-1"/>
          <w:lang w:val="fr-BE"/>
        </w:rPr>
        <w:t> </w:t>
      </w:r>
      <w:r w:rsidRPr="00177D58">
        <w:rPr>
          <w:sz w:val="20"/>
          <w:lang w:val="fr-BE"/>
        </w:rPr>
        <w:t>:</w:t>
      </w:r>
      <w:r w:rsidRPr="00177D58">
        <w:rPr>
          <w:spacing w:val="-4"/>
          <w:sz w:val="20"/>
          <w:lang w:val="fr-BE"/>
        </w:rPr>
        <w:t xml:space="preserve"> </w:t>
      </w:r>
      <w:r w:rsidR="008540C0" w:rsidRPr="00177D58">
        <w:rPr>
          <w:spacing w:val="-1"/>
          <w:sz w:val="20"/>
          <w:lang w:val="fr-BE"/>
        </w:rPr>
        <w:t>i</w:t>
      </w:r>
      <w:r w:rsidRPr="00177D58">
        <w:rPr>
          <w:spacing w:val="-1"/>
          <w:sz w:val="20"/>
          <w:lang w:val="fr-BE"/>
        </w:rPr>
        <w:t>ntention</w:t>
      </w:r>
      <w:r w:rsidRPr="00177D58">
        <w:rPr>
          <w:spacing w:val="-5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de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traiter</w:t>
      </w:r>
      <w:r w:rsidR="00B10D3A" w:rsidRPr="00177D58">
        <w:rPr>
          <w:spacing w:val="-1"/>
          <w:lang w:val="fr-BE"/>
        </w:rPr>
        <w:t> </w:t>
      </w:r>
      <w:r w:rsidRPr="00177D58">
        <w:rPr>
          <w:sz w:val="20"/>
          <w:lang w:val="fr-BE"/>
        </w:rPr>
        <w:t>;</w:t>
      </w:r>
      <w:r w:rsidRPr="00177D58">
        <w:rPr>
          <w:spacing w:val="-3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NE</w:t>
      </w:r>
      <w:r w:rsidR="00B10D3A" w:rsidRPr="00177D58">
        <w:rPr>
          <w:spacing w:val="-1"/>
          <w:lang w:val="fr-BE"/>
        </w:rPr>
        <w:t> </w:t>
      </w:r>
      <w:r w:rsidRPr="00177D58">
        <w:rPr>
          <w:sz w:val="20"/>
          <w:lang w:val="fr-BE"/>
        </w:rPr>
        <w:t>:</w:t>
      </w:r>
      <w:r w:rsidRPr="00177D58">
        <w:rPr>
          <w:spacing w:val="-5"/>
          <w:sz w:val="20"/>
          <w:lang w:val="fr-BE"/>
        </w:rPr>
        <w:t xml:space="preserve"> </w:t>
      </w:r>
      <w:r w:rsidRPr="00177D58">
        <w:rPr>
          <w:spacing w:val="-1"/>
          <w:sz w:val="20"/>
          <w:lang w:val="fr-BE"/>
        </w:rPr>
        <w:t>non</w:t>
      </w:r>
      <w:r w:rsidRPr="00177D58">
        <w:rPr>
          <w:spacing w:val="26"/>
          <w:w w:val="99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estimable</w:t>
      </w:r>
      <w:r w:rsidR="00B10D3A" w:rsidRPr="00177D58">
        <w:rPr>
          <w:spacing w:val="-1"/>
          <w:lang w:val="fr-BE"/>
        </w:rPr>
        <w:t> </w:t>
      </w:r>
      <w:r w:rsidRPr="00177D58">
        <w:rPr>
          <w:sz w:val="20"/>
          <w:lang w:val="fr-BE"/>
        </w:rPr>
        <w:t>;</w:t>
      </w:r>
      <w:r w:rsidRPr="00177D58">
        <w:rPr>
          <w:spacing w:val="-5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NS</w:t>
      </w:r>
      <w:r w:rsidR="00B10D3A" w:rsidRPr="00177D58">
        <w:rPr>
          <w:spacing w:val="-1"/>
          <w:lang w:val="fr-BE"/>
        </w:rPr>
        <w:t> </w:t>
      </w:r>
      <w:r w:rsidRPr="00177D58">
        <w:rPr>
          <w:sz w:val="20"/>
          <w:lang w:val="fr-BE"/>
        </w:rPr>
        <w:t>:</w:t>
      </w:r>
      <w:r w:rsidRPr="00177D58">
        <w:rPr>
          <w:spacing w:val="-5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non</w:t>
      </w:r>
      <w:r w:rsidRPr="00177D58">
        <w:rPr>
          <w:spacing w:val="-4"/>
          <w:sz w:val="20"/>
          <w:lang w:val="fr-BE"/>
        </w:rPr>
        <w:t xml:space="preserve"> </w:t>
      </w:r>
      <w:r w:rsidR="000901CC" w:rsidRPr="00177D58">
        <w:rPr>
          <w:spacing w:val="-4"/>
          <w:sz w:val="20"/>
          <w:lang w:val="fr-BE"/>
        </w:rPr>
        <w:t xml:space="preserve">statistiquement </w:t>
      </w:r>
      <w:r w:rsidRPr="00177D58">
        <w:rPr>
          <w:sz w:val="20"/>
          <w:lang w:val="fr-BE"/>
        </w:rPr>
        <w:t>significatif</w:t>
      </w:r>
      <w:r w:rsidR="00B10D3A" w:rsidRPr="00177D58">
        <w:rPr>
          <w:spacing w:val="-1"/>
          <w:lang w:val="fr-BE"/>
        </w:rPr>
        <w:t> </w:t>
      </w:r>
      <w:r w:rsidR="00B10D3A" w:rsidRPr="000563AB">
        <w:rPr>
          <w:sz w:val="20"/>
          <w:lang w:val="fr-BE"/>
        </w:rPr>
        <w:t xml:space="preserve">; ORR : </w:t>
      </w:r>
      <w:r w:rsidR="008632FF" w:rsidRPr="000563AB">
        <w:rPr>
          <w:sz w:val="20"/>
          <w:lang w:val="fr-BE"/>
        </w:rPr>
        <w:t xml:space="preserve">taux </w:t>
      </w:r>
      <w:r w:rsidR="00127617" w:rsidRPr="000563AB">
        <w:rPr>
          <w:sz w:val="20"/>
          <w:lang w:val="fr-BE"/>
        </w:rPr>
        <w:t>de réponse objective ;</w:t>
      </w:r>
      <w:r w:rsidR="008540C0" w:rsidRPr="000563AB">
        <w:rPr>
          <w:sz w:val="20"/>
          <w:lang w:val="fr-BE"/>
        </w:rPr>
        <w:t xml:space="preserve"> OS : survie globale ; PFS : survie sans progression.</w:t>
      </w:r>
    </w:p>
    <w:p w14:paraId="5A94B5FE" w14:textId="42B92C39" w:rsidR="0049783E" w:rsidRPr="00177D58" w:rsidRDefault="00F2394F" w:rsidP="000563AB">
      <w:pPr>
        <w:tabs>
          <w:tab w:val="left" w:pos="284"/>
        </w:tabs>
        <w:spacing w:line="230" w:lineRule="exact"/>
        <w:ind w:left="284" w:hanging="284"/>
        <w:rPr>
          <w:rFonts w:eastAsia="Times New Roman"/>
          <w:sz w:val="20"/>
          <w:szCs w:val="20"/>
          <w:lang w:val="fr-BE"/>
        </w:rPr>
      </w:pPr>
      <w:proofErr w:type="spellStart"/>
      <w:proofErr w:type="gramStart"/>
      <w:r w:rsidRPr="00177D58">
        <w:rPr>
          <w:rFonts w:eastAsia="Times New Roman"/>
          <w:w w:val="95"/>
          <w:position w:val="7"/>
          <w:sz w:val="13"/>
          <w:szCs w:val="13"/>
          <w:lang w:val="fr-BE"/>
        </w:rPr>
        <w:t>a</w:t>
      </w:r>
      <w:proofErr w:type="spellEnd"/>
      <w:proofErr w:type="gramEnd"/>
      <w:r w:rsidRPr="00177D58">
        <w:rPr>
          <w:rFonts w:eastAsia="Times New Roman"/>
          <w:w w:val="95"/>
          <w:position w:val="7"/>
          <w:sz w:val="13"/>
          <w:szCs w:val="13"/>
          <w:lang w:val="fr-BE"/>
        </w:rPr>
        <w:tab/>
      </w:r>
      <w:r w:rsidRPr="00177D58">
        <w:rPr>
          <w:rFonts w:eastAsia="Times New Roman"/>
          <w:spacing w:val="-1"/>
          <w:sz w:val="20"/>
          <w:szCs w:val="20"/>
          <w:lang w:val="fr-BE"/>
        </w:rPr>
        <w:t>Temps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écoulé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la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randomisation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jusqu’à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progression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ou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décès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toute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cause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selon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l’évènement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survenant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en</w:t>
      </w:r>
      <w:r w:rsidR="008540C0" w:rsidRPr="00177D58">
        <w:rPr>
          <w:rFonts w:eastAsia="Times New Roman"/>
          <w:sz w:val="20"/>
          <w:szCs w:val="20"/>
          <w:lang w:val="fr-BE"/>
        </w:rPr>
        <w:t xml:space="preserve"> </w:t>
      </w:r>
      <w:r w:rsidRPr="000563AB">
        <w:rPr>
          <w:sz w:val="20"/>
          <w:lang w:val="fr-BE"/>
        </w:rPr>
        <w:t>premier.</w:t>
      </w:r>
      <w:r w:rsidRPr="000563AB">
        <w:rPr>
          <w:spacing w:val="-5"/>
          <w:sz w:val="20"/>
          <w:lang w:val="fr-BE"/>
        </w:rPr>
        <w:t xml:space="preserve"> </w:t>
      </w:r>
      <w:r w:rsidRPr="000563AB">
        <w:rPr>
          <w:sz w:val="20"/>
          <w:lang w:val="fr-BE"/>
        </w:rPr>
        <w:t>Date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limite</w:t>
      </w:r>
      <w:r w:rsidR="008540C0" w:rsidRPr="00177D58">
        <w:rPr>
          <w:spacing w:val="-1"/>
          <w:lang w:val="fr-BE"/>
        </w:rPr>
        <w:t> </w:t>
      </w:r>
      <w:r w:rsidRPr="00177D58">
        <w:rPr>
          <w:sz w:val="20"/>
          <w:lang w:val="fr-BE"/>
        </w:rPr>
        <w:t>:</w:t>
      </w:r>
      <w:r w:rsidRPr="00177D58">
        <w:rPr>
          <w:spacing w:val="-3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03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juin</w:t>
      </w:r>
      <w:r w:rsidRPr="00177D58">
        <w:rPr>
          <w:spacing w:val="-3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2011.</w:t>
      </w:r>
    </w:p>
    <w:p w14:paraId="5A94B5FF" w14:textId="77777777" w:rsidR="0049783E" w:rsidRPr="00177D58" w:rsidRDefault="00F2394F" w:rsidP="00C5133D">
      <w:pPr>
        <w:tabs>
          <w:tab w:val="left" w:pos="459"/>
        </w:tabs>
        <w:ind w:left="284" w:right="248" w:hanging="284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w w:val="95"/>
          <w:position w:val="7"/>
          <w:sz w:val="13"/>
          <w:lang w:val="fr-BE"/>
        </w:rPr>
        <w:t>b</w:t>
      </w:r>
      <w:proofErr w:type="gramEnd"/>
      <w:r w:rsidRPr="00177D58">
        <w:rPr>
          <w:w w:val="95"/>
          <w:position w:val="7"/>
          <w:sz w:val="13"/>
          <w:lang w:val="fr-BE"/>
        </w:rPr>
        <w:tab/>
      </w:r>
      <w:r w:rsidRPr="00177D58">
        <w:rPr>
          <w:sz w:val="20"/>
          <w:lang w:val="fr-BE"/>
        </w:rPr>
        <w:t>Évaluation</w:t>
      </w:r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radiologique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par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un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comité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central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indépendant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selon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les</w:t>
      </w:r>
      <w:r w:rsidRPr="00177D58">
        <w:rPr>
          <w:spacing w:val="-8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critères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RECIST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pacing w:val="-1"/>
          <w:sz w:val="20"/>
          <w:lang w:val="fr-BE"/>
        </w:rPr>
        <w:t>(</w:t>
      </w:r>
      <w:proofErr w:type="spellStart"/>
      <w:r w:rsidRPr="00177D58">
        <w:rPr>
          <w:spacing w:val="-1"/>
          <w:sz w:val="20"/>
          <w:lang w:val="fr-BE"/>
        </w:rPr>
        <w:t>Response</w:t>
      </w:r>
      <w:proofErr w:type="spellEnd"/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Evaluation</w:t>
      </w:r>
      <w:r w:rsidRPr="00177D58">
        <w:rPr>
          <w:spacing w:val="24"/>
          <w:w w:val="99"/>
          <w:sz w:val="20"/>
          <w:lang w:val="fr-BE"/>
        </w:rPr>
        <w:t xml:space="preserve"> </w:t>
      </w:r>
      <w:proofErr w:type="spellStart"/>
      <w:r w:rsidRPr="00177D58">
        <w:rPr>
          <w:sz w:val="20"/>
          <w:lang w:val="fr-BE"/>
        </w:rPr>
        <w:t>Criteria</w:t>
      </w:r>
      <w:proofErr w:type="spellEnd"/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in</w:t>
      </w:r>
      <w:r w:rsidRPr="00177D58">
        <w:rPr>
          <w:spacing w:val="-7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Solid</w:t>
      </w:r>
      <w:r w:rsidRPr="00177D58">
        <w:rPr>
          <w:spacing w:val="-7"/>
          <w:sz w:val="20"/>
          <w:lang w:val="fr-BE"/>
        </w:rPr>
        <w:t xml:space="preserve"> </w:t>
      </w:r>
      <w:proofErr w:type="spellStart"/>
      <w:r w:rsidRPr="00177D58">
        <w:rPr>
          <w:sz w:val="20"/>
          <w:lang w:val="fr-BE"/>
        </w:rPr>
        <w:t>Tumours</w:t>
      </w:r>
      <w:proofErr w:type="spellEnd"/>
      <w:r w:rsidRPr="00177D58">
        <w:rPr>
          <w:sz w:val="20"/>
          <w:lang w:val="fr-BE"/>
        </w:rPr>
        <w:t>).</w:t>
      </w:r>
    </w:p>
    <w:p w14:paraId="5A94B600" w14:textId="77777777" w:rsidR="0049783E" w:rsidRPr="00177D58" w:rsidRDefault="00F2394F" w:rsidP="00C5133D">
      <w:pPr>
        <w:tabs>
          <w:tab w:val="left" w:pos="459"/>
        </w:tabs>
        <w:ind w:left="284" w:right="790" w:hanging="284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rFonts w:eastAsia="Times New Roman"/>
          <w:w w:val="95"/>
          <w:position w:val="7"/>
          <w:sz w:val="13"/>
          <w:szCs w:val="13"/>
          <w:lang w:val="fr-BE"/>
        </w:rPr>
        <w:t>c</w:t>
      </w:r>
      <w:proofErr w:type="gramEnd"/>
      <w:r w:rsidRPr="00177D58">
        <w:rPr>
          <w:rFonts w:eastAsia="Times New Roman"/>
          <w:w w:val="95"/>
          <w:position w:val="7"/>
          <w:sz w:val="13"/>
          <w:szCs w:val="13"/>
          <w:lang w:val="fr-BE"/>
        </w:rPr>
        <w:tab/>
      </w:r>
      <w:r w:rsidRPr="00177D58">
        <w:rPr>
          <w:rFonts w:eastAsia="Times New Roman"/>
          <w:sz w:val="20"/>
          <w:szCs w:val="20"/>
          <w:lang w:val="fr-BE"/>
        </w:rPr>
        <w:t>Valeur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unilatérale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issue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d’un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test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du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log-</w:t>
      </w:r>
      <w:proofErr w:type="spellStart"/>
      <w:r w:rsidRPr="00177D58">
        <w:rPr>
          <w:rFonts w:eastAsia="Times New Roman"/>
          <w:spacing w:val="-1"/>
          <w:sz w:val="20"/>
          <w:szCs w:val="20"/>
          <w:lang w:val="fr-BE"/>
        </w:rPr>
        <w:t>rank</w:t>
      </w:r>
      <w:proofErr w:type="spellEnd"/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stratifié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selon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l’indice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performance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ECOG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et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le</w:t>
      </w:r>
      <w:r w:rsidRPr="00177D58">
        <w:rPr>
          <w:rFonts w:eastAsia="Times New Roman"/>
          <w:spacing w:val="27"/>
          <w:w w:val="9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traitement</w:t>
      </w:r>
      <w:r w:rsidRPr="00177D58">
        <w:rPr>
          <w:rFonts w:eastAsia="Times New Roman"/>
          <w:spacing w:val="-1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antérieur.</w:t>
      </w:r>
    </w:p>
    <w:p w14:paraId="5A94B601" w14:textId="54E26514" w:rsidR="0049783E" w:rsidRPr="00177D58" w:rsidRDefault="00F2394F" w:rsidP="00C5133D">
      <w:pPr>
        <w:tabs>
          <w:tab w:val="left" w:pos="426"/>
        </w:tabs>
        <w:spacing w:line="225" w:lineRule="exact"/>
        <w:ind w:left="284" w:hanging="284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w w:val="95"/>
          <w:position w:val="7"/>
          <w:sz w:val="13"/>
          <w:lang w:val="fr-BE"/>
        </w:rPr>
        <w:t>d</w:t>
      </w:r>
      <w:proofErr w:type="gramEnd"/>
      <w:r w:rsidRPr="00177D58">
        <w:rPr>
          <w:w w:val="95"/>
          <w:position w:val="7"/>
          <w:sz w:val="13"/>
          <w:lang w:val="fr-BE"/>
        </w:rPr>
        <w:tab/>
      </w:r>
      <w:r w:rsidR="00A72C82" w:rsidRPr="000563AB">
        <w:rPr>
          <w:lang w:val="fr-BE"/>
        </w:rPr>
        <w:t>À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la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date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limite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du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01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novembre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2011.</w:t>
      </w:r>
    </w:p>
    <w:p w14:paraId="5A94B602" w14:textId="0C4C94AC" w:rsidR="0049783E" w:rsidRPr="00177D58" w:rsidRDefault="00F2394F" w:rsidP="00C5133D">
      <w:pPr>
        <w:tabs>
          <w:tab w:val="left" w:pos="426"/>
        </w:tabs>
        <w:spacing w:line="230" w:lineRule="exact"/>
        <w:ind w:left="284" w:hanging="284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w w:val="95"/>
          <w:position w:val="7"/>
          <w:sz w:val="13"/>
          <w:lang w:val="fr-BE"/>
        </w:rPr>
        <w:t>e</w:t>
      </w:r>
      <w:proofErr w:type="gramEnd"/>
      <w:r w:rsidRPr="00177D58">
        <w:rPr>
          <w:w w:val="95"/>
          <w:position w:val="7"/>
          <w:sz w:val="13"/>
          <w:lang w:val="fr-BE"/>
        </w:rPr>
        <w:tab/>
      </w:r>
      <w:r w:rsidR="00A72C82" w:rsidRPr="00177D58">
        <w:rPr>
          <w:lang w:val="fr-BE"/>
        </w:rPr>
        <w:t>À</w:t>
      </w:r>
      <w:r w:rsidRPr="00177D58">
        <w:rPr>
          <w:spacing w:val="-6"/>
          <w:sz w:val="20"/>
          <w:lang w:val="fr-BE"/>
        </w:rPr>
        <w:t xml:space="preserve"> </w:t>
      </w:r>
      <w:r w:rsidRPr="00177D58">
        <w:rPr>
          <w:spacing w:val="-1"/>
          <w:sz w:val="20"/>
          <w:lang w:val="fr-BE"/>
        </w:rPr>
        <w:t>la</w:t>
      </w:r>
      <w:r w:rsidRPr="00177D58">
        <w:rPr>
          <w:spacing w:val="-3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date</w:t>
      </w:r>
      <w:r w:rsidRPr="00177D58">
        <w:rPr>
          <w:spacing w:val="-3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limite</w:t>
      </w:r>
      <w:r w:rsidRPr="00177D58">
        <w:rPr>
          <w:spacing w:val="-3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du</w:t>
      </w:r>
      <w:r w:rsidRPr="00177D58">
        <w:rPr>
          <w:spacing w:val="-4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31</w:t>
      </w:r>
      <w:r w:rsidRPr="00177D58">
        <w:rPr>
          <w:spacing w:val="-2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août</w:t>
      </w:r>
      <w:r w:rsidRPr="00177D58">
        <w:rPr>
          <w:spacing w:val="-2"/>
          <w:sz w:val="20"/>
          <w:lang w:val="fr-BE"/>
        </w:rPr>
        <w:t xml:space="preserve"> </w:t>
      </w:r>
      <w:r w:rsidRPr="00177D58">
        <w:rPr>
          <w:sz w:val="20"/>
          <w:lang w:val="fr-BE"/>
        </w:rPr>
        <w:t>2010.</w:t>
      </w:r>
    </w:p>
    <w:p w14:paraId="5A94B603" w14:textId="75DE4A82" w:rsidR="0049783E" w:rsidRPr="00177D58" w:rsidRDefault="00F2394F" w:rsidP="00C5133D">
      <w:pPr>
        <w:tabs>
          <w:tab w:val="left" w:pos="459"/>
        </w:tabs>
        <w:ind w:left="284" w:right="104" w:hanging="284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rFonts w:eastAsia="Times New Roman"/>
          <w:w w:val="95"/>
          <w:position w:val="7"/>
          <w:sz w:val="13"/>
          <w:szCs w:val="13"/>
          <w:lang w:val="fr-BE"/>
        </w:rPr>
        <w:t>f</w:t>
      </w:r>
      <w:proofErr w:type="gramEnd"/>
      <w:r w:rsidRPr="00177D58">
        <w:rPr>
          <w:rFonts w:eastAsia="Times New Roman"/>
          <w:w w:val="95"/>
          <w:position w:val="7"/>
          <w:sz w:val="13"/>
          <w:szCs w:val="13"/>
          <w:lang w:val="fr-BE"/>
        </w:rPr>
        <w:tab/>
      </w:r>
      <w:r w:rsidRPr="00177D58">
        <w:rPr>
          <w:rFonts w:eastAsia="Times New Roman"/>
          <w:sz w:val="20"/>
          <w:szCs w:val="20"/>
          <w:lang w:val="fr-BE"/>
        </w:rPr>
        <w:t>Le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proofErr w:type="spellStart"/>
      <w:r w:rsidRPr="00177D58">
        <w:rPr>
          <w:rFonts w:eastAsia="Times New Roman"/>
          <w:sz w:val="20"/>
          <w:szCs w:val="20"/>
          <w:lang w:val="fr-BE"/>
        </w:rPr>
        <w:t>hazard</w:t>
      </w:r>
      <w:proofErr w:type="spellEnd"/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ratio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est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utilisé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pour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l’ORR.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Un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HR</w:t>
      </w:r>
      <w:r w:rsidR="00AD7536" w:rsidRPr="00177D58">
        <w:rPr>
          <w:rFonts w:eastAsia="Times New Roman"/>
          <w:spacing w:val="-3"/>
          <w:sz w:val="20"/>
          <w:szCs w:val="20"/>
          <w:lang w:val="fr-BE"/>
        </w:rPr>
        <w:t> </w:t>
      </w:r>
      <w:r w:rsidRPr="00177D58">
        <w:rPr>
          <w:rFonts w:eastAsia="Times New Roman"/>
          <w:sz w:val="20"/>
          <w:szCs w:val="20"/>
          <w:lang w:val="fr-BE"/>
        </w:rPr>
        <w:t>&gt;</w:t>
      </w:r>
      <w:r w:rsidR="00AD7536" w:rsidRPr="00177D58">
        <w:rPr>
          <w:rFonts w:eastAsia="Times New Roman"/>
          <w:spacing w:val="-3"/>
          <w:sz w:val="20"/>
          <w:szCs w:val="20"/>
          <w:lang w:val="fr-BE"/>
        </w:rPr>
        <w:t> </w:t>
      </w:r>
      <w:r w:rsidRPr="00177D58">
        <w:rPr>
          <w:rFonts w:eastAsia="Times New Roman"/>
          <w:sz w:val="20"/>
          <w:szCs w:val="20"/>
          <w:lang w:val="fr-BE"/>
        </w:rPr>
        <w:t>1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indique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une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probabilité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plus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élevée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3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réponse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dans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bras</w:t>
      </w:r>
      <w:r w:rsidRPr="00177D58">
        <w:rPr>
          <w:rFonts w:eastAsia="Times New Roman"/>
          <w:w w:val="99"/>
          <w:sz w:val="20"/>
          <w:szCs w:val="20"/>
          <w:lang w:val="fr-BE"/>
        </w:rPr>
        <w:t xml:space="preserve"> </w:t>
      </w:r>
      <w:proofErr w:type="spellStart"/>
      <w:r w:rsidRPr="00177D58">
        <w:rPr>
          <w:rFonts w:eastAsia="Times New Roman"/>
          <w:sz w:val="20"/>
          <w:szCs w:val="20"/>
          <w:lang w:val="fr-BE"/>
        </w:rPr>
        <w:t>axitinib</w:t>
      </w:r>
      <w:proofErr w:type="spellEnd"/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;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un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HR</w:t>
      </w:r>
      <w:r w:rsidR="00AD7536" w:rsidRPr="00177D58">
        <w:rPr>
          <w:rFonts w:eastAsia="Times New Roman"/>
          <w:spacing w:val="-3"/>
          <w:sz w:val="20"/>
          <w:szCs w:val="20"/>
          <w:lang w:val="fr-BE"/>
        </w:rPr>
        <w:t> </w:t>
      </w:r>
      <w:r w:rsidRPr="00177D58">
        <w:rPr>
          <w:rFonts w:eastAsia="Times New Roman"/>
          <w:sz w:val="20"/>
          <w:szCs w:val="20"/>
          <w:lang w:val="fr-BE"/>
        </w:rPr>
        <w:t>&lt;</w:t>
      </w:r>
      <w:r w:rsidR="00AD7536" w:rsidRPr="00177D58">
        <w:rPr>
          <w:rFonts w:eastAsia="Times New Roman"/>
          <w:spacing w:val="-3"/>
          <w:sz w:val="20"/>
          <w:szCs w:val="20"/>
          <w:lang w:val="fr-BE"/>
        </w:rPr>
        <w:t> </w:t>
      </w:r>
      <w:r w:rsidRPr="00177D58">
        <w:rPr>
          <w:rFonts w:eastAsia="Times New Roman"/>
          <w:sz w:val="20"/>
          <w:szCs w:val="20"/>
          <w:lang w:val="fr-BE"/>
        </w:rPr>
        <w:t>1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indique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une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probabilité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plus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élevée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réponse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dans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le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bras</w:t>
      </w:r>
      <w:r w:rsidRPr="00177D58">
        <w:rPr>
          <w:rFonts w:eastAsia="Times New Roman"/>
          <w:spacing w:val="-4"/>
          <w:sz w:val="20"/>
          <w:szCs w:val="20"/>
          <w:lang w:val="fr-BE"/>
        </w:rPr>
        <w:t xml:space="preserve"> </w:t>
      </w:r>
      <w:proofErr w:type="spellStart"/>
      <w:r w:rsidRPr="00177D58">
        <w:rPr>
          <w:rFonts w:eastAsia="Times New Roman"/>
          <w:sz w:val="20"/>
          <w:szCs w:val="20"/>
          <w:lang w:val="fr-BE"/>
        </w:rPr>
        <w:t>sorafénib</w:t>
      </w:r>
      <w:proofErr w:type="spellEnd"/>
      <w:r w:rsidRPr="00177D58">
        <w:rPr>
          <w:rFonts w:eastAsia="Times New Roman"/>
          <w:sz w:val="20"/>
          <w:szCs w:val="20"/>
          <w:lang w:val="fr-BE"/>
        </w:rPr>
        <w:t>.</w:t>
      </w:r>
    </w:p>
    <w:p w14:paraId="5A94B604" w14:textId="77777777" w:rsidR="0049783E" w:rsidRPr="00177D58" w:rsidRDefault="00F2394F" w:rsidP="00C5133D">
      <w:pPr>
        <w:tabs>
          <w:tab w:val="left" w:pos="459"/>
        </w:tabs>
        <w:ind w:left="284" w:right="351" w:hanging="284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rFonts w:eastAsia="Times New Roman"/>
          <w:w w:val="95"/>
          <w:position w:val="7"/>
          <w:sz w:val="13"/>
          <w:szCs w:val="13"/>
          <w:lang w:val="fr-BE"/>
        </w:rPr>
        <w:t>g</w:t>
      </w:r>
      <w:proofErr w:type="gramEnd"/>
      <w:r w:rsidRPr="00177D58">
        <w:rPr>
          <w:rFonts w:eastAsia="Times New Roman"/>
          <w:w w:val="95"/>
          <w:position w:val="7"/>
          <w:sz w:val="13"/>
          <w:szCs w:val="13"/>
          <w:lang w:val="fr-BE"/>
        </w:rPr>
        <w:tab/>
      </w:r>
      <w:r w:rsidRPr="00177D58">
        <w:rPr>
          <w:rFonts w:eastAsia="Times New Roman"/>
          <w:sz w:val="20"/>
          <w:szCs w:val="20"/>
          <w:lang w:val="fr-BE"/>
        </w:rPr>
        <w:t>Valeur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unilatérale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issue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d’un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test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Cochran-</w:t>
      </w:r>
      <w:proofErr w:type="spellStart"/>
      <w:r w:rsidRPr="00177D58">
        <w:rPr>
          <w:rFonts w:eastAsia="Times New Roman"/>
          <w:spacing w:val="-1"/>
          <w:sz w:val="20"/>
          <w:szCs w:val="20"/>
          <w:lang w:val="fr-BE"/>
        </w:rPr>
        <w:t>Mantel</w:t>
      </w:r>
      <w:proofErr w:type="spellEnd"/>
      <w:r w:rsidRPr="00177D58">
        <w:rPr>
          <w:rFonts w:eastAsia="Times New Roman"/>
          <w:spacing w:val="-1"/>
          <w:sz w:val="20"/>
          <w:szCs w:val="20"/>
          <w:lang w:val="fr-BE"/>
        </w:rPr>
        <w:t>-</w:t>
      </w:r>
      <w:proofErr w:type="spellStart"/>
      <w:r w:rsidRPr="00177D58">
        <w:rPr>
          <w:rFonts w:eastAsia="Times New Roman"/>
          <w:spacing w:val="-1"/>
          <w:sz w:val="20"/>
          <w:szCs w:val="20"/>
          <w:lang w:val="fr-BE"/>
        </w:rPr>
        <w:t>Haenszel</w:t>
      </w:r>
      <w:proofErr w:type="spellEnd"/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stratifié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selon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l’indice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performance</w:t>
      </w:r>
      <w:r w:rsidRPr="00177D58">
        <w:rPr>
          <w:rFonts w:eastAsia="Times New Roman"/>
          <w:spacing w:val="48"/>
          <w:w w:val="9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ECOG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et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traitement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antérieur.</w:t>
      </w:r>
    </w:p>
    <w:p w14:paraId="5A94B605" w14:textId="77777777" w:rsidR="0049783E" w:rsidRPr="00177D58" w:rsidRDefault="00F2394F" w:rsidP="00C5133D">
      <w:pPr>
        <w:tabs>
          <w:tab w:val="left" w:pos="284"/>
        </w:tabs>
        <w:spacing w:line="225" w:lineRule="exact"/>
        <w:ind w:left="284" w:hanging="284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rFonts w:eastAsia="Times New Roman"/>
          <w:w w:val="95"/>
          <w:position w:val="7"/>
          <w:sz w:val="13"/>
          <w:szCs w:val="13"/>
          <w:lang w:val="fr-BE"/>
        </w:rPr>
        <w:t>h</w:t>
      </w:r>
      <w:proofErr w:type="gramEnd"/>
      <w:r w:rsidRPr="00177D58">
        <w:rPr>
          <w:rFonts w:eastAsia="Times New Roman"/>
          <w:w w:val="95"/>
          <w:position w:val="7"/>
          <w:sz w:val="13"/>
          <w:szCs w:val="13"/>
          <w:lang w:val="fr-BE"/>
        </w:rPr>
        <w:tab/>
      </w:r>
      <w:r w:rsidRPr="00177D58">
        <w:rPr>
          <w:rFonts w:eastAsia="Times New Roman"/>
          <w:sz w:val="20"/>
          <w:szCs w:val="20"/>
          <w:lang w:val="fr-BE"/>
        </w:rPr>
        <w:t>Valeur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unilatérale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issue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d’un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test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du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log-</w:t>
      </w:r>
      <w:proofErr w:type="spellStart"/>
      <w:r w:rsidRPr="00177D58">
        <w:rPr>
          <w:rFonts w:eastAsia="Times New Roman"/>
          <w:spacing w:val="-1"/>
          <w:sz w:val="20"/>
          <w:szCs w:val="20"/>
          <w:lang w:val="fr-BE"/>
        </w:rPr>
        <w:t>rank</w:t>
      </w:r>
      <w:proofErr w:type="spellEnd"/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stratifié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selon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l’indice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performance</w:t>
      </w:r>
      <w:r w:rsidRPr="00177D58">
        <w:rPr>
          <w:rFonts w:eastAsia="Times New Roman"/>
          <w:spacing w:val="-5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ECOG.</w:t>
      </w:r>
    </w:p>
    <w:p w14:paraId="5A94B606" w14:textId="77777777" w:rsidR="0049783E" w:rsidRPr="00177D58" w:rsidRDefault="00F2394F" w:rsidP="00C5133D">
      <w:pPr>
        <w:tabs>
          <w:tab w:val="left" w:pos="459"/>
        </w:tabs>
        <w:ind w:left="284" w:right="351" w:hanging="284"/>
        <w:rPr>
          <w:rFonts w:eastAsia="Times New Roman"/>
          <w:sz w:val="20"/>
          <w:szCs w:val="20"/>
          <w:lang w:val="fr-BE"/>
        </w:rPr>
      </w:pPr>
      <w:proofErr w:type="gramStart"/>
      <w:r w:rsidRPr="00177D58">
        <w:rPr>
          <w:rFonts w:eastAsia="Times New Roman"/>
          <w:w w:val="95"/>
          <w:position w:val="7"/>
          <w:sz w:val="13"/>
          <w:szCs w:val="13"/>
          <w:lang w:val="fr-BE"/>
        </w:rPr>
        <w:t>i</w:t>
      </w:r>
      <w:proofErr w:type="gramEnd"/>
      <w:r w:rsidRPr="00177D58">
        <w:rPr>
          <w:rFonts w:eastAsia="Times New Roman"/>
          <w:w w:val="95"/>
          <w:position w:val="7"/>
          <w:sz w:val="13"/>
          <w:szCs w:val="13"/>
          <w:lang w:val="fr-BE"/>
        </w:rPr>
        <w:tab/>
      </w:r>
      <w:r w:rsidRPr="00177D58">
        <w:rPr>
          <w:rFonts w:eastAsia="Times New Roman"/>
          <w:sz w:val="20"/>
          <w:szCs w:val="20"/>
          <w:lang w:val="fr-BE"/>
        </w:rPr>
        <w:t>Valeur</w:t>
      </w:r>
      <w:r w:rsidRPr="00177D58">
        <w:rPr>
          <w:rFonts w:eastAsia="Times New Roman"/>
          <w:spacing w:val="-7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unilatérale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issue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d’un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test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pacing w:val="-1"/>
          <w:sz w:val="20"/>
          <w:szCs w:val="20"/>
          <w:lang w:val="fr-BE"/>
        </w:rPr>
        <w:t>Cochran-</w:t>
      </w:r>
      <w:proofErr w:type="spellStart"/>
      <w:r w:rsidRPr="00177D58">
        <w:rPr>
          <w:rFonts w:eastAsia="Times New Roman"/>
          <w:spacing w:val="-1"/>
          <w:sz w:val="20"/>
          <w:szCs w:val="20"/>
          <w:lang w:val="fr-BE"/>
        </w:rPr>
        <w:t>Mantel</w:t>
      </w:r>
      <w:proofErr w:type="spellEnd"/>
      <w:r w:rsidRPr="00177D58">
        <w:rPr>
          <w:rFonts w:eastAsia="Times New Roman"/>
          <w:spacing w:val="-1"/>
          <w:sz w:val="20"/>
          <w:szCs w:val="20"/>
          <w:lang w:val="fr-BE"/>
        </w:rPr>
        <w:t>-</w:t>
      </w:r>
      <w:proofErr w:type="spellStart"/>
      <w:r w:rsidRPr="00177D58">
        <w:rPr>
          <w:rFonts w:eastAsia="Times New Roman"/>
          <w:spacing w:val="-1"/>
          <w:sz w:val="20"/>
          <w:szCs w:val="20"/>
          <w:lang w:val="fr-BE"/>
        </w:rPr>
        <w:t>Haenszel</w:t>
      </w:r>
      <w:proofErr w:type="spellEnd"/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stratifié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selon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l’indice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de</w:t>
      </w:r>
      <w:r w:rsidRPr="00177D58">
        <w:rPr>
          <w:rFonts w:eastAsia="Times New Roman"/>
          <w:spacing w:val="-6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performance</w:t>
      </w:r>
      <w:r w:rsidRPr="00177D58">
        <w:rPr>
          <w:rFonts w:eastAsia="Times New Roman"/>
          <w:spacing w:val="59"/>
          <w:w w:val="99"/>
          <w:sz w:val="20"/>
          <w:szCs w:val="20"/>
          <w:lang w:val="fr-BE"/>
        </w:rPr>
        <w:t xml:space="preserve"> </w:t>
      </w:r>
      <w:r w:rsidRPr="00177D58">
        <w:rPr>
          <w:rFonts w:eastAsia="Times New Roman"/>
          <w:sz w:val="20"/>
          <w:szCs w:val="20"/>
          <w:lang w:val="fr-BE"/>
        </w:rPr>
        <w:t>ECOG.</w:t>
      </w:r>
    </w:p>
    <w:p w14:paraId="5A94B607" w14:textId="77777777" w:rsidR="0049783E" w:rsidRPr="00177D58" w:rsidRDefault="0049783E">
      <w:pPr>
        <w:spacing w:before="9"/>
        <w:rPr>
          <w:rFonts w:eastAsia="Times New Roman"/>
          <w:sz w:val="21"/>
          <w:szCs w:val="21"/>
          <w:lang w:val="fr-BE"/>
        </w:rPr>
      </w:pPr>
    </w:p>
    <w:p w14:paraId="5A94B608" w14:textId="6BDD5196" w:rsidR="0049783E" w:rsidRPr="00177D58" w:rsidRDefault="00F2394F" w:rsidP="00C5133D">
      <w:pPr>
        <w:pStyle w:val="Heading1"/>
        <w:ind w:left="0" w:right="248"/>
        <w:rPr>
          <w:b w:val="0"/>
          <w:bCs w:val="0"/>
          <w:lang w:val="fr-BE"/>
        </w:rPr>
      </w:pPr>
      <w:r w:rsidRPr="00177D58">
        <w:rPr>
          <w:lang w:val="fr-BE"/>
        </w:rPr>
        <w:t>Figure</w:t>
      </w:r>
      <w:r w:rsidR="00AD7536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spacing w:val="-1"/>
          <w:lang w:val="fr-BE"/>
        </w:rPr>
        <w:t>1. Courbe de Kaplan-Meier de la survie sans progression dans la population globale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évaluée par un comité indépendant</w:t>
      </w:r>
    </w:p>
    <w:p w14:paraId="5A94B609" w14:textId="77777777" w:rsidR="0049783E" w:rsidRPr="00177D58" w:rsidRDefault="0049783E">
      <w:pPr>
        <w:spacing w:before="2"/>
        <w:rPr>
          <w:rFonts w:eastAsia="Times New Roman"/>
          <w:b/>
          <w:bCs/>
          <w:lang w:val="fr-BE"/>
        </w:rPr>
      </w:pPr>
    </w:p>
    <w:p w14:paraId="5A94B60A" w14:textId="6B7D2E41" w:rsidR="0049783E" w:rsidRPr="00177D58" w:rsidRDefault="00EE0B5E" w:rsidP="00FB63A8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noProof/>
        </w:rPr>
        <mc:AlternateContent>
          <mc:Choice Requires="wps">
            <w:drawing>
              <wp:anchor distT="45720" distB="45720" distL="114300" distR="114300" simplePos="0" relativeHeight="503219744" behindDoc="0" locked="0" layoutInCell="1" allowOverlap="1" wp14:anchorId="18151552" wp14:editId="60D166DC">
                <wp:simplePos x="0" y="0"/>
                <wp:positionH relativeFrom="column">
                  <wp:posOffset>4247516</wp:posOffset>
                </wp:positionH>
                <wp:positionV relativeFrom="paragraph">
                  <wp:posOffset>236220</wp:posOffset>
                </wp:positionV>
                <wp:extent cx="1301750" cy="427990"/>
                <wp:effectExtent l="0" t="0" r="0" b="0"/>
                <wp:wrapNone/>
                <wp:docPr id="520763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DD48F" w14:textId="7F666373" w:rsidR="000563AB" w:rsidRPr="00D81703" w:rsidRDefault="000563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81703">
                              <w:rPr>
                                <w:b/>
                                <w:bCs/>
                              </w:rPr>
                              <w:t>Axitinib (N=361)</w:t>
                            </w:r>
                            <w:r w:rsidRPr="00D81703">
                              <w:rPr>
                                <w:b/>
                                <w:bCs/>
                              </w:rPr>
                              <w:br/>
                              <w:t>Médiane 6,8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51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45pt;margin-top:18.6pt;width:102.5pt;height:33.7pt;z-index:50321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" stroked="f">
                <v:textbox>
                  <w:txbxContent>
                    <w:p w14:paraId="430DD48F" w14:textId="7F666373" w:rsidR="000563AB" w:rsidRPr="00D81703" w:rsidRDefault="000563AB">
                      <w:pPr>
                        <w:rPr>
                          <w:b/>
                          <w:bCs/>
                        </w:rPr>
                      </w:pPr>
                      <w:r w:rsidRPr="00D81703">
                        <w:rPr>
                          <w:b/>
                          <w:bCs/>
                        </w:rPr>
                        <w:t>Axitinib (N=361)</w:t>
                      </w:r>
                      <w:r w:rsidRPr="00D81703">
                        <w:rPr>
                          <w:b/>
                          <w:bCs/>
                        </w:rPr>
                        <w:br/>
                        <w:t>Médiane 6,8 mois</w:t>
                      </w:r>
                    </w:p>
                  </w:txbxContent>
                </v:textbox>
              </v:shape>
            </w:pict>
          </mc:Fallback>
        </mc:AlternateContent>
      </w:r>
      <w:r w:rsidR="00F2394F" w:rsidRPr="00177D58">
        <w:rPr>
          <w:rFonts w:eastAsia="Times New Roman"/>
          <w:noProof/>
          <w:sz w:val="20"/>
          <w:szCs w:val="20"/>
        </w:rPr>
        <w:drawing>
          <wp:inline distT="0" distB="0" distL="0" distR="0" wp14:anchorId="5A94BBA5" wp14:editId="33023EC4">
            <wp:extent cx="5725010" cy="34665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022" cy="347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4B60B" w14:textId="77777777" w:rsidR="0049783E" w:rsidRPr="00177D58" w:rsidRDefault="0049783E">
      <w:pPr>
        <w:spacing w:line="200" w:lineRule="atLeast"/>
        <w:rPr>
          <w:rFonts w:eastAsia="Times New Roman"/>
          <w:sz w:val="20"/>
          <w:szCs w:val="20"/>
          <w:lang w:val="fr-BE"/>
        </w:rPr>
        <w:sectPr w:rsidR="0049783E" w:rsidRPr="00177D58" w:rsidSect="00D81703">
          <w:footerReference w:type="default" r:id="rId11"/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A94B60C" w14:textId="285C0D2A" w:rsidR="0049783E" w:rsidRPr="00177D58" w:rsidRDefault="00F2394F" w:rsidP="00FB63A8">
      <w:pPr>
        <w:ind w:right="288"/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lastRenderedPageBreak/>
        <w:t>Figure</w:t>
      </w:r>
      <w:r w:rsidR="004014EE" w:rsidRPr="00177D58">
        <w:rPr>
          <w:rFonts w:eastAsia="Times New Roman"/>
          <w:spacing w:val="-3"/>
          <w:sz w:val="20"/>
          <w:szCs w:val="20"/>
          <w:lang w:val="fr-BE"/>
        </w:rPr>
        <w:t> </w:t>
      </w:r>
      <w:r w:rsidRPr="00177D58">
        <w:rPr>
          <w:b/>
          <w:spacing w:val="-1"/>
          <w:lang w:val="fr-BE"/>
        </w:rPr>
        <w:t xml:space="preserve">2. Courbe de Kaplan-Meier de </w:t>
      </w:r>
      <w:r w:rsidRPr="00177D58">
        <w:rPr>
          <w:b/>
          <w:lang w:val="fr-BE"/>
        </w:rPr>
        <w:t>la</w:t>
      </w:r>
      <w:r w:rsidRPr="00177D58">
        <w:rPr>
          <w:b/>
          <w:spacing w:val="-1"/>
          <w:lang w:val="fr-BE"/>
        </w:rPr>
        <w:t xml:space="preserve"> survie sans progression dans le sous-groupe traitement</w:t>
      </w:r>
      <w:r w:rsidRPr="00177D58">
        <w:rPr>
          <w:b/>
          <w:spacing w:val="24"/>
          <w:lang w:val="fr-BE"/>
        </w:rPr>
        <w:t xml:space="preserve"> </w:t>
      </w:r>
      <w:r w:rsidRPr="00177D58">
        <w:rPr>
          <w:b/>
          <w:spacing w:val="-1"/>
          <w:lang w:val="fr-BE"/>
        </w:rPr>
        <w:t xml:space="preserve">antérieur </w:t>
      </w:r>
      <w:r w:rsidRPr="00177D58">
        <w:rPr>
          <w:b/>
          <w:lang w:val="fr-BE"/>
        </w:rPr>
        <w:t>à</w:t>
      </w:r>
      <w:r w:rsidRPr="00177D58">
        <w:rPr>
          <w:b/>
          <w:spacing w:val="-1"/>
          <w:lang w:val="fr-BE"/>
        </w:rPr>
        <w:t xml:space="preserve"> base de </w:t>
      </w:r>
      <w:proofErr w:type="spellStart"/>
      <w:r w:rsidRPr="00177D58">
        <w:rPr>
          <w:b/>
          <w:spacing w:val="-1"/>
          <w:lang w:val="fr-BE"/>
        </w:rPr>
        <w:t>sunitinib</w:t>
      </w:r>
      <w:proofErr w:type="spellEnd"/>
      <w:r w:rsidRPr="00177D58">
        <w:rPr>
          <w:b/>
          <w:spacing w:val="-1"/>
          <w:lang w:val="fr-BE"/>
        </w:rPr>
        <w:t xml:space="preserve"> évaluée par un comité indépendant</w:t>
      </w:r>
    </w:p>
    <w:p w14:paraId="5A94B60D" w14:textId="77777777" w:rsidR="0049783E" w:rsidRPr="00177D58" w:rsidRDefault="0049783E">
      <w:pPr>
        <w:spacing w:before="2"/>
        <w:rPr>
          <w:rFonts w:eastAsia="Times New Roman"/>
          <w:b/>
          <w:bCs/>
          <w:lang w:val="fr-BE"/>
        </w:rPr>
      </w:pPr>
    </w:p>
    <w:p w14:paraId="5A94B60E" w14:textId="5D47ADCA" w:rsidR="0049783E" w:rsidRPr="00177D58" w:rsidRDefault="00EE0B5E" w:rsidP="00FB63A8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b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503220768" behindDoc="0" locked="0" layoutInCell="1" allowOverlap="1" wp14:anchorId="18151552" wp14:editId="715DFAC7">
                <wp:simplePos x="0" y="0"/>
                <wp:positionH relativeFrom="column">
                  <wp:posOffset>4304666</wp:posOffset>
                </wp:positionH>
                <wp:positionV relativeFrom="paragraph">
                  <wp:posOffset>159385</wp:posOffset>
                </wp:positionV>
                <wp:extent cx="1282700" cy="427990"/>
                <wp:effectExtent l="0" t="0" r="0" b="0"/>
                <wp:wrapNone/>
                <wp:docPr id="507487867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80339" w14:textId="66D0FB92" w:rsidR="000563AB" w:rsidRPr="00D81703" w:rsidRDefault="000563AB" w:rsidP="009530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81703">
                              <w:rPr>
                                <w:b/>
                                <w:bCs/>
                              </w:rPr>
                              <w:t>Axitinib (N=194)</w:t>
                            </w:r>
                            <w:r w:rsidRPr="00D81703">
                              <w:rPr>
                                <w:b/>
                                <w:bCs/>
                              </w:rPr>
                              <w:br/>
                              <w:t>Médiane 4,8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51552" id="Text Box 677" o:spid="_x0000_s1027" type="#_x0000_t202" style="position:absolute;margin-left:338.95pt;margin-top:12.55pt;width:101pt;height:33.7pt;z-index:50322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" stroked="f">
                <v:textbox>
                  <w:txbxContent>
                    <w:p w14:paraId="38B80339" w14:textId="66D0FB92" w:rsidR="000563AB" w:rsidRPr="00D81703" w:rsidRDefault="000563AB" w:rsidP="00953002">
                      <w:pPr>
                        <w:rPr>
                          <w:b/>
                          <w:bCs/>
                        </w:rPr>
                      </w:pPr>
                      <w:r w:rsidRPr="00D81703">
                        <w:rPr>
                          <w:b/>
                          <w:bCs/>
                        </w:rPr>
                        <w:t>Axitinib (N=194)</w:t>
                      </w:r>
                      <w:r w:rsidRPr="00D81703">
                        <w:rPr>
                          <w:b/>
                          <w:bCs/>
                        </w:rPr>
                        <w:br/>
                        <w:t>Médiane 4,8 mois</w:t>
                      </w:r>
                    </w:p>
                  </w:txbxContent>
                </v:textbox>
              </v:shape>
            </w:pict>
          </mc:Fallback>
        </mc:AlternateContent>
      </w:r>
      <w:r w:rsidR="00F2394F" w:rsidRPr="00177D58">
        <w:rPr>
          <w:rFonts w:eastAsia="Times New Roman"/>
          <w:noProof/>
          <w:sz w:val="20"/>
          <w:szCs w:val="20"/>
        </w:rPr>
        <w:drawing>
          <wp:inline distT="0" distB="0" distL="0" distR="0" wp14:anchorId="5A94BBA7" wp14:editId="5A94BBA8">
            <wp:extent cx="5728099" cy="32634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099" cy="326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4B60F" w14:textId="77777777" w:rsidR="0049783E" w:rsidRPr="00177D58" w:rsidRDefault="0049783E">
      <w:pPr>
        <w:rPr>
          <w:rFonts w:eastAsia="Times New Roman"/>
          <w:b/>
          <w:bCs/>
          <w:sz w:val="24"/>
          <w:szCs w:val="24"/>
          <w:lang w:val="fr-BE"/>
        </w:rPr>
      </w:pPr>
    </w:p>
    <w:p w14:paraId="5A94B610" w14:textId="12A9C121" w:rsidR="0049783E" w:rsidRPr="00177D58" w:rsidRDefault="00F2394F" w:rsidP="00FB63A8">
      <w:pPr>
        <w:ind w:right="288"/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t>Figure</w:t>
      </w:r>
      <w:r w:rsidR="004014EE" w:rsidRPr="00177D58">
        <w:rPr>
          <w:rFonts w:eastAsia="Times New Roman"/>
          <w:spacing w:val="-3"/>
          <w:sz w:val="20"/>
          <w:szCs w:val="20"/>
          <w:lang w:val="fr-BE"/>
        </w:rPr>
        <w:t> </w:t>
      </w:r>
      <w:r w:rsidRPr="00177D58">
        <w:rPr>
          <w:b/>
          <w:spacing w:val="-1"/>
          <w:lang w:val="fr-BE"/>
        </w:rPr>
        <w:t>3. Courbe de Kaplan-Meier de la survie sans progression dans le sous-groupe traitement</w:t>
      </w:r>
      <w:r w:rsidRPr="00177D58">
        <w:rPr>
          <w:b/>
          <w:spacing w:val="26"/>
          <w:lang w:val="fr-BE"/>
        </w:rPr>
        <w:t xml:space="preserve"> </w:t>
      </w:r>
      <w:r w:rsidRPr="00177D58">
        <w:rPr>
          <w:b/>
          <w:spacing w:val="-1"/>
          <w:lang w:val="fr-BE"/>
        </w:rPr>
        <w:t xml:space="preserve">antérieur </w:t>
      </w:r>
      <w:r w:rsidRPr="00177D58">
        <w:rPr>
          <w:b/>
          <w:lang w:val="fr-BE"/>
        </w:rPr>
        <w:t>à</w:t>
      </w:r>
      <w:r w:rsidRPr="00177D58">
        <w:rPr>
          <w:b/>
          <w:spacing w:val="-1"/>
          <w:lang w:val="fr-BE"/>
        </w:rPr>
        <w:t xml:space="preserve"> base de cytokine évaluée par un comité indépendant</w:t>
      </w:r>
    </w:p>
    <w:p w14:paraId="5A94B611" w14:textId="3BDC85C7" w:rsidR="0049783E" w:rsidRPr="00177D58" w:rsidRDefault="0049783E">
      <w:pPr>
        <w:spacing w:before="2"/>
        <w:rPr>
          <w:rFonts w:eastAsia="Times New Roman"/>
          <w:b/>
          <w:bCs/>
          <w:lang w:val="fr-BE"/>
        </w:rPr>
      </w:pPr>
    </w:p>
    <w:p w14:paraId="5A94B612" w14:textId="0B4D0B88" w:rsidR="0049783E" w:rsidRPr="00177D58" w:rsidRDefault="00EE0B5E" w:rsidP="00FB63A8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b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503221792" behindDoc="0" locked="0" layoutInCell="1" allowOverlap="1" wp14:anchorId="18151552" wp14:editId="01E2D702">
                <wp:simplePos x="0" y="0"/>
                <wp:positionH relativeFrom="column">
                  <wp:posOffset>4247516</wp:posOffset>
                </wp:positionH>
                <wp:positionV relativeFrom="paragraph">
                  <wp:posOffset>187325</wp:posOffset>
                </wp:positionV>
                <wp:extent cx="1390650" cy="427990"/>
                <wp:effectExtent l="0" t="0" r="0" b="0"/>
                <wp:wrapNone/>
                <wp:docPr id="1263830160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49B71" w14:textId="6381FA8A" w:rsidR="000563AB" w:rsidRPr="00D81703" w:rsidRDefault="000563AB" w:rsidP="009530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81703">
                              <w:rPr>
                                <w:b/>
                                <w:bCs/>
                              </w:rPr>
                              <w:t>Axitinib (N=126)</w:t>
                            </w:r>
                            <w:r w:rsidRPr="00D81703">
                              <w:rPr>
                                <w:b/>
                                <w:bCs/>
                              </w:rPr>
                              <w:br/>
                              <w:t>Médiane 12,0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51552" id="Text Box 678" o:spid="_x0000_s1028" type="#_x0000_t202" style="position:absolute;margin-left:334.45pt;margin-top:14.75pt;width:109.5pt;height:33.7pt;z-index:50322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" stroked="f">
                <v:textbox>
                  <w:txbxContent>
                    <w:p w14:paraId="72649B71" w14:textId="6381FA8A" w:rsidR="000563AB" w:rsidRPr="00D81703" w:rsidRDefault="000563AB" w:rsidP="00953002">
                      <w:pPr>
                        <w:rPr>
                          <w:b/>
                          <w:bCs/>
                        </w:rPr>
                      </w:pPr>
                      <w:r w:rsidRPr="00D81703">
                        <w:rPr>
                          <w:b/>
                          <w:bCs/>
                        </w:rPr>
                        <w:t>Axitinib (N=126)</w:t>
                      </w:r>
                      <w:r w:rsidRPr="00D81703">
                        <w:rPr>
                          <w:b/>
                          <w:bCs/>
                        </w:rPr>
                        <w:br/>
                        <w:t>Médiane 12,0 mois</w:t>
                      </w:r>
                    </w:p>
                  </w:txbxContent>
                </v:textbox>
              </v:shape>
            </w:pict>
          </mc:Fallback>
        </mc:AlternateContent>
      </w:r>
      <w:r w:rsidR="00F2394F" w:rsidRPr="00177D58">
        <w:rPr>
          <w:rFonts w:eastAsia="Times New Roman"/>
          <w:noProof/>
          <w:sz w:val="20"/>
          <w:szCs w:val="20"/>
        </w:rPr>
        <w:drawing>
          <wp:inline distT="0" distB="0" distL="0" distR="0" wp14:anchorId="5A94BBA9" wp14:editId="5A94BBAA">
            <wp:extent cx="5758734" cy="320268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734" cy="320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4B613" w14:textId="77777777" w:rsidR="0049783E" w:rsidRPr="00177D58" w:rsidRDefault="0049783E">
      <w:pPr>
        <w:spacing w:before="3"/>
        <w:rPr>
          <w:rFonts w:eastAsia="Times New Roman"/>
          <w:b/>
          <w:bCs/>
          <w:sz w:val="21"/>
          <w:szCs w:val="21"/>
          <w:lang w:val="fr-BE"/>
        </w:rPr>
      </w:pPr>
    </w:p>
    <w:p w14:paraId="39616F6B" w14:textId="77777777" w:rsidR="00E228F0" w:rsidRPr="00177D58" w:rsidRDefault="00E228F0">
      <w:pPr>
        <w:spacing w:before="3"/>
        <w:rPr>
          <w:rFonts w:eastAsia="Times New Roman"/>
          <w:b/>
          <w:bCs/>
          <w:sz w:val="21"/>
          <w:szCs w:val="21"/>
          <w:lang w:val="fr-BE"/>
        </w:rPr>
      </w:pPr>
    </w:p>
    <w:p w14:paraId="5A94B614" w14:textId="77777777" w:rsidR="0049783E" w:rsidRPr="00177D58" w:rsidRDefault="00F2394F" w:rsidP="00FB63A8">
      <w:pPr>
        <w:ind w:right="145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Population pédiatrique</w:t>
      </w:r>
    </w:p>
    <w:p w14:paraId="5A94B615" w14:textId="594A54CF" w:rsidR="0049783E" w:rsidRPr="00177D58" w:rsidRDefault="00F2394F" w:rsidP="00FB63A8">
      <w:pPr>
        <w:pStyle w:val="BodyText"/>
        <w:spacing w:before="1"/>
        <w:ind w:left="0" w:right="228"/>
        <w:rPr>
          <w:lang w:val="fr-BE"/>
        </w:rPr>
      </w:pPr>
      <w:r w:rsidRPr="00177D58">
        <w:rPr>
          <w:spacing w:val="-1"/>
          <w:lang w:val="fr-BE"/>
        </w:rPr>
        <w:t xml:space="preserve">L'Agence Européenne des Médicaments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accordé une dérogation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l'obligation de soumettre les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 xml:space="preserve">résultats d’études réalisées avec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dans tous les sous-groupes de la population pédiatrique pour </w:t>
      </w:r>
      <w:r w:rsidRPr="00177D58">
        <w:rPr>
          <w:spacing w:val="24"/>
          <w:lang w:val="fr-BE"/>
        </w:rPr>
        <w:t xml:space="preserve"> </w:t>
      </w:r>
      <w:r w:rsidRPr="00177D58">
        <w:rPr>
          <w:lang w:val="fr-BE"/>
        </w:rPr>
        <w:t xml:space="preserve">le </w:t>
      </w:r>
      <w:r w:rsidRPr="00177D58">
        <w:rPr>
          <w:spacing w:val="-1"/>
          <w:lang w:val="fr-BE"/>
        </w:rPr>
        <w:t>traitement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du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cancer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du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rein et du bassinet (à l'exclusion du néphroblastome, de la</w:t>
      </w:r>
      <w:r w:rsidRPr="00177D58">
        <w:rPr>
          <w:spacing w:val="30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néphroblastomatose</w:t>
      </w:r>
      <w:proofErr w:type="spellEnd"/>
      <w:r w:rsidRPr="00177D58">
        <w:rPr>
          <w:spacing w:val="-1"/>
          <w:lang w:val="fr-BE"/>
        </w:rPr>
        <w:t xml:space="preserve">, du sarcome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cellules claires, du </w:t>
      </w:r>
      <w:proofErr w:type="spellStart"/>
      <w:r w:rsidRPr="00177D58">
        <w:rPr>
          <w:spacing w:val="-1"/>
          <w:lang w:val="fr-BE"/>
        </w:rPr>
        <w:t>néphrome</w:t>
      </w:r>
      <w:proofErr w:type="spellEnd"/>
      <w:r w:rsidRPr="00177D58">
        <w:rPr>
          <w:spacing w:val="-1"/>
          <w:lang w:val="fr-BE"/>
        </w:rPr>
        <w:t xml:space="preserve"> mésoblastique, du carcinome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>médullaire du rein et de la tumeur rhabdoïde du rein) (voir en rubrique</w:t>
      </w:r>
      <w:r w:rsidR="009C16A2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spacing w:val="-1"/>
          <w:lang w:val="fr-BE"/>
        </w:rPr>
        <w:t>4.2 les informations concernant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l’usage en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pédiatrie).</w:t>
      </w:r>
    </w:p>
    <w:p w14:paraId="5A94B616" w14:textId="77777777" w:rsidR="0049783E" w:rsidRPr="00177D58" w:rsidRDefault="0049783E">
      <w:pPr>
        <w:rPr>
          <w:lang w:val="fr-BE"/>
        </w:rPr>
        <w:sectPr w:rsidR="0049783E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A94B617" w14:textId="77777777" w:rsidR="0049783E" w:rsidRPr="00177D58" w:rsidRDefault="00F2394F" w:rsidP="00FB63A8">
      <w:pPr>
        <w:pStyle w:val="Heading1"/>
        <w:numPr>
          <w:ilvl w:val="1"/>
          <w:numId w:val="9"/>
        </w:numPr>
        <w:tabs>
          <w:tab w:val="left" w:pos="683"/>
        </w:tabs>
        <w:spacing w:before="55"/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lastRenderedPageBreak/>
        <w:t>Propriétés pharmacocinétiques</w:t>
      </w:r>
    </w:p>
    <w:p w14:paraId="5A94B618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19" w14:textId="77777777" w:rsidR="0049783E" w:rsidRPr="00177D58" w:rsidRDefault="00F2394F" w:rsidP="00FB63A8">
      <w:pPr>
        <w:pStyle w:val="BodyText"/>
        <w:ind w:left="0" w:right="145"/>
        <w:rPr>
          <w:lang w:val="fr-BE"/>
        </w:rPr>
      </w:pPr>
      <w:r w:rsidRPr="00177D58">
        <w:rPr>
          <w:spacing w:val="-1"/>
          <w:lang w:val="fr-BE"/>
        </w:rPr>
        <w:t>Après administration orale de comprimés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, la biodisponibilité absolue moyenne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de</w:t>
      </w:r>
    </w:p>
    <w:p w14:paraId="5A94B61A" w14:textId="11C94B4C" w:rsidR="0049783E" w:rsidRPr="00177D58" w:rsidRDefault="00F2394F" w:rsidP="00FB63A8">
      <w:pPr>
        <w:pStyle w:val="BodyText"/>
        <w:spacing w:before="1"/>
        <w:ind w:left="0" w:right="172"/>
        <w:rPr>
          <w:lang w:val="fr-BE"/>
        </w:rPr>
      </w:pPr>
      <w:r w:rsidRPr="00177D58">
        <w:rPr>
          <w:lang w:val="fr-BE"/>
        </w:rPr>
        <w:t>58</w:t>
      </w:r>
      <w:r w:rsidR="001A781B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comparativement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une administration intraveineuse. La demi-vie plasmatique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est de</w:t>
      </w:r>
      <w:r w:rsidRPr="00177D58">
        <w:rPr>
          <w:spacing w:val="20"/>
          <w:lang w:val="fr-BE"/>
        </w:rPr>
        <w:t xml:space="preserve"> </w:t>
      </w:r>
      <w:r w:rsidRPr="00177D58">
        <w:rPr>
          <w:lang w:val="fr-BE"/>
        </w:rPr>
        <w:t xml:space="preserve">2,5 à </w:t>
      </w:r>
      <w:r w:rsidRPr="00177D58">
        <w:rPr>
          <w:spacing w:val="-1"/>
          <w:lang w:val="fr-BE"/>
        </w:rPr>
        <w:t>6,1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heures. L’administration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dose de </w:t>
      </w:r>
      <w:r w:rsidRPr="00177D58">
        <w:rPr>
          <w:lang w:val="fr-BE"/>
        </w:rPr>
        <w:t>5</w:t>
      </w:r>
      <w:r w:rsidR="00F621A9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mg deux fois par jour n’a pas entraîné un</w:t>
      </w:r>
      <w:r w:rsidRPr="00177D58">
        <w:rPr>
          <w:spacing w:val="34"/>
          <w:lang w:val="fr-BE"/>
        </w:rPr>
        <w:t xml:space="preserve"> </w:t>
      </w:r>
      <w:r w:rsidRPr="00177D58">
        <w:rPr>
          <w:spacing w:val="-1"/>
          <w:lang w:val="fr-BE"/>
        </w:rPr>
        <w:t xml:space="preserve">doublement de l’accumulation par rapport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l’administration d’une dose unique. En raison de la courte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demi-vie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, l’état d’équilibre est attendu deux ou trois </w:t>
      </w:r>
      <w:r w:rsidRPr="00177D58">
        <w:rPr>
          <w:lang w:val="fr-BE"/>
        </w:rPr>
        <w:t>jours</w:t>
      </w:r>
      <w:r w:rsidRPr="00177D58">
        <w:rPr>
          <w:spacing w:val="-1"/>
          <w:lang w:val="fr-BE"/>
        </w:rPr>
        <w:t xml:space="preserve"> après la dose initiale.</w:t>
      </w:r>
    </w:p>
    <w:p w14:paraId="5A94B61B" w14:textId="77777777" w:rsidR="0049783E" w:rsidRPr="00177D58" w:rsidRDefault="0049783E" w:rsidP="00FB63A8">
      <w:pPr>
        <w:rPr>
          <w:rFonts w:eastAsia="Times New Roman"/>
          <w:lang w:val="fr-BE"/>
        </w:rPr>
      </w:pPr>
    </w:p>
    <w:p w14:paraId="5A94B61C" w14:textId="77777777" w:rsidR="0049783E" w:rsidRPr="00177D58" w:rsidRDefault="00F2394F" w:rsidP="00FB63A8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Absorption et distribution</w:t>
      </w:r>
    </w:p>
    <w:p w14:paraId="5A94B61D" w14:textId="0A40C87C" w:rsidR="0049783E" w:rsidRPr="00177D58" w:rsidRDefault="00F2394F" w:rsidP="00FB63A8">
      <w:pPr>
        <w:pStyle w:val="BodyText"/>
        <w:spacing w:line="239" w:lineRule="auto"/>
        <w:ind w:left="0" w:right="122"/>
        <w:rPr>
          <w:lang w:val="fr-BE"/>
        </w:rPr>
      </w:pPr>
      <w:r w:rsidRPr="00177D58">
        <w:rPr>
          <w:spacing w:val="-1"/>
          <w:position w:val="2"/>
          <w:lang w:val="fr-BE"/>
        </w:rPr>
        <w:t>La</w:t>
      </w:r>
      <w:r w:rsidRPr="00177D58">
        <w:rPr>
          <w:spacing w:val="-2"/>
          <w:position w:val="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 xml:space="preserve">concentration plasmatique maximale </w:t>
      </w:r>
      <w:r w:rsidRPr="00177D58">
        <w:rPr>
          <w:spacing w:val="-2"/>
          <w:position w:val="2"/>
          <w:lang w:val="fr-BE"/>
        </w:rPr>
        <w:t>(C</w:t>
      </w:r>
      <w:r w:rsidRPr="00177D58">
        <w:rPr>
          <w:spacing w:val="-2"/>
          <w:sz w:val="14"/>
          <w:szCs w:val="14"/>
          <w:lang w:val="fr-BE"/>
        </w:rPr>
        <w:t>max</w:t>
      </w:r>
      <w:r w:rsidRPr="00177D58">
        <w:rPr>
          <w:spacing w:val="-2"/>
          <w:position w:val="2"/>
          <w:lang w:val="fr-BE"/>
        </w:rPr>
        <w:t xml:space="preserve">) </w:t>
      </w:r>
      <w:r w:rsidRPr="00177D58">
        <w:rPr>
          <w:spacing w:val="-1"/>
          <w:position w:val="2"/>
          <w:lang w:val="fr-BE"/>
        </w:rPr>
        <w:t>d’</w:t>
      </w:r>
      <w:proofErr w:type="spellStart"/>
      <w:r w:rsidRPr="00177D58">
        <w:rPr>
          <w:spacing w:val="-1"/>
          <w:position w:val="2"/>
          <w:lang w:val="fr-BE"/>
        </w:rPr>
        <w:t>axitinib</w:t>
      </w:r>
      <w:proofErr w:type="spellEnd"/>
      <w:r w:rsidRPr="00177D58">
        <w:rPr>
          <w:spacing w:val="-1"/>
          <w:position w:val="2"/>
          <w:lang w:val="fr-BE"/>
        </w:rPr>
        <w:t xml:space="preserve"> est généralement atteinte dans</w:t>
      </w:r>
      <w:r w:rsidRPr="00177D58">
        <w:rPr>
          <w:spacing w:val="-2"/>
          <w:position w:val="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les quatre</w:t>
      </w:r>
      <w:r w:rsidRPr="00177D58">
        <w:rPr>
          <w:spacing w:val="28"/>
          <w:position w:val="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heures</w:t>
      </w:r>
      <w:r w:rsidRPr="00177D58">
        <w:rPr>
          <w:spacing w:val="-2"/>
          <w:position w:val="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suivant une administration orale, avec</w:t>
      </w:r>
      <w:r w:rsidRPr="00177D58">
        <w:rPr>
          <w:spacing w:val="-2"/>
          <w:position w:val="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un T</w:t>
      </w:r>
      <w:r w:rsidRPr="00177D58">
        <w:rPr>
          <w:spacing w:val="-1"/>
          <w:sz w:val="14"/>
          <w:szCs w:val="14"/>
          <w:lang w:val="fr-BE"/>
        </w:rPr>
        <w:t>max</w:t>
      </w:r>
      <w:r w:rsidRPr="00177D58">
        <w:rPr>
          <w:spacing w:val="20"/>
          <w:sz w:val="14"/>
          <w:szCs w:val="14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 xml:space="preserve">médian de 2,5 </w:t>
      </w:r>
      <w:r w:rsidRPr="00177D58">
        <w:rPr>
          <w:position w:val="2"/>
          <w:lang w:val="fr-BE"/>
        </w:rPr>
        <w:t>à</w:t>
      </w:r>
      <w:r w:rsidRPr="00177D58">
        <w:rPr>
          <w:spacing w:val="-2"/>
          <w:position w:val="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4,1</w:t>
      </w:r>
      <w:r w:rsidR="00D87AD6" w:rsidRPr="00177D58">
        <w:rPr>
          <w:spacing w:val="-1"/>
          <w:position w:val="2"/>
          <w:lang w:val="fr-BE"/>
        </w:rPr>
        <w:t> </w:t>
      </w:r>
      <w:r w:rsidRPr="00177D58">
        <w:rPr>
          <w:spacing w:val="-1"/>
          <w:position w:val="2"/>
          <w:lang w:val="fr-BE"/>
        </w:rPr>
        <w:t>heures. L’administration</w:t>
      </w:r>
      <w:r w:rsidRPr="00177D58">
        <w:rPr>
          <w:spacing w:val="36"/>
          <w:position w:val="2"/>
          <w:lang w:val="fr-BE"/>
        </w:rPr>
        <w:t xml:space="preserve"> </w:t>
      </w:r>
      <w:r w:rsidRPr="00177D58">
        <w:rPr>
          <w:spacing w:val="-1"/>
          <w:lang w:val="fr-BE"/>
        </w:rPr>
        <w:t>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au cours d’un repas modérément riche en graisses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entraîné une diminution de l’exposition</w:t>
      </w:r>
      <w:r w:rsidRPr="00177D58">
        <w:rPr>
          <w:spacing w:val="30"/>
          <w:lang w:val="fr-BE"/>
        </w:rPr>
        <w:t xml:space="preserve"> </w:t>
      </w:r>
      <w:r w:rsidRPr="00177D58">
        <w:rPr>
          <w:lang w:val="fr-BE"/>
        </w:rPr>
        <w:t>de 10</w:t>
      </w:r>
      <w:r w:rsidR="00B04E6B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par rapport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l’administration après une nuit de jeûne. Un repas riche en graisses et en calories</w:t>
      </w:r>
      <w:r w:rsidRPr="00177D58">
        <w:rPr>
          <w:spacing w:val="30"/>
          <w:lang w:val="fr-BE"/>
        </w:rPr>
        <w:t xml:space="preserve">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entraîné une augmentation de l’exposition de 19</w:t>
      </w:r>
      <w:r w:rsidR="00B04E6B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 xml:space="preserve">par rapport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l’administration après une nuit de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jeûne.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peut être administré pendant ou en dehors des repas (voir rubrique</w:t>
      </w:r>
      <w:r w:rsidR="00B04E6B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lang w:val="fr-BE"/>
        </w:rPr>
        <w:t>4.2).</w:t>
      </w:r>
    </w:p>
    <w:p w14:paraId="5A94B61E" w14:textId="77777777" w:rsidR="0049783E" w:rsidRPr="00177D58" w:rsidRDefault="0049783E" w:rsidP="00FB63A8">
      <w:pPr>
        <w:rPr>
          <w:rFonts w:eastAsia="Times New Roman"/>
          <w:lang w:val="fr-BE"/>
        </w:rPr>
      </w:pPr>
    </w:p>
    <w:p w14:paraId="5A94B61F" w14:textId="59220B01" w:rsidR="0049783E" w:rsidRPr="00177D58" w:rsidRDefault="00F2394F" w:rsidP="00FB63A8">
      <w:pPr>
        <w:pStyle w:val="BodyText"/>
        <w:spacing w:line="239" w:lineRule="auto"/>
        <w:ind w:left="0" w:right="122"/>
        <w:rPr>
          <w:lang w:val="fr-BE"/>
        </w:rPr>
      </w:pPr>
      <w:r w:rsidRPr="00177D58">
        <w:rPr>
          <w:position w:val="2"/>
          <w:lang w:val="fr-BE"/>
        </w:rPr>
        <w:t>La</w:t>
      </w:r>
      <w:r w:rsidRPr="00177D58">
        <w:rPr>
          <w:spacing w:val="-1"/>
          <w:position w:val="2"/>
          <w:lang w:val="fr-BE"/>
        </w:rPr>
        <w:t xml:space="preserve"> C</w:t>
      </w:r>
      <w:r w:rsidRPr="00177D58">
        <w:rPr>
          <w:spacing w:val="-1"/>
          <w:sz w:val="14"/>
          <w:szCs w:val="14"/>
          <w:lang w:val="fr-BE"/>
        </w:rPr>
        <w:t>max</w:t>
      </w:r>
      <w:r w:rsidRPr="00177D58">
        <w:rPr>
          <w:spacing w:val="17"/>
          <w:sz w:val="14"/>
          <w:szCs w:val="14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et l’aire sous la courbe</w:t>
      </w:r>
      <w:r w:rsidRPr="00177D58">
        <w:rPr>
          <w:spacing w:val="-2"/>
          <w:position w:val="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 xml:space="preserve">(AUC, </w:t>
      </w:r>
      <w:r w:rsidRPr="00177D58">
        <w:rPr>
          <w:i/>
          <w:spacing w:val="-1"/>
          <w:position w:val="2"/>
          <w:lang w:val="fr-BE"/>
        </w:rPr>
        <w:t xml:space="preserve">Area Under the </w:t>
      </w:r>
      <w:proofErr w:type="spellStart"/>
      <w:r w:rsidRPr="00177D58">
        <w:rPr>
          <w:i/>
          <w:spacing w:val="-1"/>
          <w:position w:val="2"/>
          <w:lang w:val="fr-BE"/>
        </w:rPr>
        <w:t>Curve</w:t>
      </w:r>
      <w:proofErr w:type="spellEnd"/>
      <w:r w:rsidRPr="00177D58">
        <w:rPr>
          <w:spacing w:val="-1"/>
          <w:position w:val="2"/>
          <w:lang w:val="fr-BE"/>
        </w:rPr>
        <w:t>) moyennes ont</w:t>
      </w:r>
      <w:r w:rsidRPr="00177D58">
        <w:rPr>
          <w:spacing w:val="-2"/>
          <w:position w:val="2"/>
          <w:lang w:val="fr-BE"/>
        </w:rPr>
        <w:t xml:space="preserve"> </w:t>
      </w:r>
      <w:r w:rsidRPr="00177D58">
        <w:rPr>
          <w:spacing w:val="-1"/>
          <w:position w:val="2"/>
          <w:lang w:val="fr-BE"/>
        </w:rPr>
        <w:t>augmenté de façon</w:t>
      </w:r>
      <w:r w:rsidRPr="00177D58">
        <w:rPr>
          <w:spacing w:val="37"/>
          <w:position w:val="2"/>
          <w:lang w:val="fr-BE"/>
        </w:rPr>
        <w:t xml:space="preserve"> </w:t>
      </w:r>
      <w:r w:rsidRPr="00177D58">
        <w:rPr>
          <w:spacing w:val="-1"/>
          <w:lang w:val="fr-BE"/>
        </w:rPr>
        <w:t xml:space="preserve">proportionnelle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dose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dans l’intervalle posologique de </w:t>
      </w:r>
      <w:r w:rsidRPr="00177D58">
        <w:rPr>
          <w:lang w:val="fr-BE"/>
        </w:rPr>
        <w:t>5</w:t>
      </w:r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10</w:t>
      </w:r>
      <w:r w:rsidR="00F621A9" w:rsidRPr="00177D58">
        <w:rPr>
          <w:spacing w:val="-1"/>
          <w:lang w:val="fr-BE"/>
        </w:rPr>
        <w:t> </w:t>
      </w:r>
      <w:r w:rsidRPr="00177D58">
        <w:rPr>
          <w:spacing w:val="-2"/>
          <w:lang w:val="fr-BE"/>
        </w:rPr>
        <w:t xml:space="preserve">mg. </w:t>
      </w:r>
      <w:r w:rsidRPr="00177D58">
        <w:rPr>
          <w:spacing w:val="-1"/>
          <w:lang w:val="fr-BE"/>
        </w:rPr>
        <w:t>La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liaison </w:t>
      </w:r>
      <w:r w:rsidRPr="00177D58">
        <w:rPr>
          <w:i/>
          <w:spacing w:val="-1"/>
          <w:lang w:val="fr-BE"/>
        </w:rPr>
        <w:t>in</w:t>
      </w:r>
      <w:r w:rsidRPr="00177D58">
        <w:rPr>
          <w:i/>
          <w:lang w:val="fr-BE"/>
        </w:rPr>
        <w:t xml:space="preserve"> </w:t>
      </w:r>
      <w:r w:rsidRPr="00177D58">
        <w:rPr>
          <w:i/>
          <w:spacing w:val="-1"/>
          <w:lang w:val="fr-BE"/>
        </w:rPr>
        <w:t>vitro</w:t>
      </w:r>
      <w:r w:rsidRPr="00177D58">
        <w:rPr>
          <w:i/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aux protéines plasmatiques humaines est supérieure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99</w:t>
      </w:r>
      <w:r w:rsidR="007D6A73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spacing w:val="-1"/>
          <w:lang w:val="fr-BE"/>
        </w:rPr>
        <w:t xml:space="preserve">%, avec une liaison préférentielle </w:t>
      </w:r>
      <w:r w:rsidRPr="00177D58">
        <w:rPr>
          <w:lang w:val="fr-BE"/>
        </w:rPr>
        <w:t>à</w:t>
      </w:r>
      <w:r w:rsidRPr="00177D58">
        <w:rPr>
          <w:spacing w:val="27"/>
          <w:lang w:val="fr-BE"/>
        </w:rPr>
        <w:t xml:space="preserve"> </w:t>
      </w:r>
      <w:r w:rsidRPr="00177D58">
        <w:rPr>
          <w:spacing w:val="-1"/>
          <w:lang w:val="fr-BE"/>
        </w:rPr>
        <w:t xml:space="preserve">l’albumine et une liaison modérée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l’α1-glycoprotéine acide.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dose de </w:t>
      </w:r>
      <w:r w:rsidRPr="00177D58">
        <w:rPr>
          <w:lang w:val="fr-BE"/>
        </w:rPr>
        <w:t>5</w:t>
      </w:r>
      <w:r w:rsidR="00F621A9" w:rsidRPr="00177D58">
        <w:rPr>
          <w:spacing w:val="-3"/>
          <w:lang w:val="fr-BE"/>
        </w:rPr>
        <w:t> </w:t>
      </w:r>
      <w:r w:rsidRPr="00177D58">
        <w:rPr>
          <w:spacing w:val="-1"/>
          <w:lang w:val="fr-BE"/>
        </w:rPr>
        <w:t>mg deux fois par jour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administrée en période postprandiale, les moyennes géométriques de la concentration plasmatique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maximale et de l’AUC sur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24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heures ont été respectivement de 27,8</w:t>
      </w:r>
      <w:r w:rsidR="00F621A9" w:rsidRPr="00177D58">
        <w:rPr>
          <w:spacing w:val="-1"/>
          <w:lang w:val="fr-BE"/>
        </w:rPr>
        <w:t> </w:t>
      </w:r>
      <w:proofErr w:type="spellStart"/>
      <w:r w:rsidRPr="00177D58">
        <w:rPr>
          <w:spacing w:val="-1"/>
          <w:lang w:val="fr-BE"/>
        </w:rPr>
        <w:t>ng</w:t>
      </w:r>
      <w:proofErr w:type="spellEnd"/>
      <w:r w:rsidRPr="00177D58">
        <w:rPr>
          <w:spacing w:val="-1"/>
          <w:lang w:val="fr-BE"/>
        </w:rPr>
        <w:t>/</w:t>
      </w:r>
      <w:proofErr w:type="spellStart"/>
      <w:r w:rsidRPr="00177D58">
        <w:rPr>
          <w:spacing w:val="-1"/>
          <w:lang w:val="fr-BE"/>
        </w:rPr>
        <w:t>m</w:t>
      </w:r>
      <w:r w:rsidR="00603AF6">
        <w:rPr>
          <w:spacing w:val="-1"/>
          <w:lang w:val="fr-BE"/>
        </w:rPr>
        <w:t>L</w:t>
      </w:r>
      <w:proofErr w:type="spellEnd"/>
      <w:r w:rsidRPr="00177D58">
        <w:rPr>
          <w:spacing w:val="-1"/>
          <w:lang w:val="fr-BE"/>
        </w:rPr>
        <w:t xml:space="preserve"> et 265</w:t>
      </w:r>
      <w:r w:rsidR="00F621A9" w:rsidRPr="00177D58">
        <w:rPr>
          <w:spacing w:val="-3"/>
          <w:lang w:val="fr-BE"/>
        </w:rPr>
        <w:t> </w:t>
      </w:r>
      <w:proofErr w:type="spellStart"/>
      <w:r w:rsidRPr="00177D58">
        <w:rPr>
          <w:spacing w:val="-1"/>
          <w:lang w:val="fr-BE"/>
        </w:rPr>
        <w:t>ng.h</w:t>
      </w:r>
      <w:proofErr w:type="spellEnd"/>
      <w:r w:rsidRPr="00177D58">
        <w:rPr>
          <w:spacing w:val="-1"/>
          <w:lang w:val="fr-BE"/>
        </w:rPr>
        <w:t>/</w:t>
      </w:r>
      <w:proofErr w:type="spellStart"/>
      <w:r w:rsidRPr="00177D58">
        <w:rPr>
          <w:spacing w:val="-1"/>
          <w:lang w:val="fr-BE"/>
        </w:rPr>
        <w:t>m</w:t>
      </w:r>
      <w:r w:rsidR="00603AF6">
        <w:rPr>
          <w:spacing w:val="-1"/>
          <w:lang w:val="fr-BE"/>
        </w:rPr>
        <w:t>L</w:t>
      </w:r>
      <w:proofErr w:type="spellEnd"/>
      <w:r w:rsidRPr="00177D58">
        <w:rPr>
          <w:spacing w:val="-1"/>
          <w:lang w:val="fr-BE"/>
        </w:rPr>
        <w:t xml:space="preserve"> chez des</w:t>
      </w:r>
      <w:r w:rsidRPr="00177D58">
        <w:rPr>
          <w:spacing w:val="34"/>
          <w:lang w:val="fr-BE"/>
        </w:rPr>
        <w:t xml:space="preserve"> </w:t>
      </w:r>
      <w:r w:rsidRPr="00177D58">
        <w:rPr>
          <w:spacing w:val="-1"/>
          <w:lang w:val="fr-BE"/>
        </w:rPr>
        <w:t>patients atteints de RCC avancé. Les moyennes géométriques de la clairance orale et du volume de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distribution </w:t>
      </w:r>
      <w:r w:rsidRPr="00177D58">
        <w:rPr>
          <w:spacing w:val="-2"/>
          <w:lang w:val="fr-BE"/>
        </w:rPr>
        <w:t>apparent</w:t>
      </w:r>
      <w:r w:rsidRPr="00177D58">
        <w:rPr>
          <w:spacing w:val="-1"/>
          <w:lang w:val="fr-BE"/>
        </w:rPr>
        <w:t xml:space="preserve"> ont été respectivement de 38</w:t>
      </w:r>
      <w:r w:rsidR="00F621A9" w:rsidRPr="00177D58">
        <w:rPr>
          <w:spacing w:val="-3"/>
          <w:lang w:val="fr-BE"/>
        </w:rPr>
        <w:t> </w:t>
      </w:r>
      <w:r w:rsidRPr="00177D58">
        <w:rPr>
          <w:spacing w:val="-1"/>
          <w:lang w:val="fr-BE"/>
        </w:rPr>
        <w:t>l/h et 160</w:t>
      </w:r>
      <w:r w:rsidR="00D87AD6" w:rsidRPr="00177D58">
        <w:rPr>
          <w:spacing w:val="-3"/>
          <w:lang w:val="fr-BE"/>
        </w:rPr>
        <w:t> </w:t>
      </w:r>
      <w:r w:rsidRPr="00177D58">
        <w:rPr>
          <w:spacing w:val="1"/>
          <w:lang w:val="fr-BE"/>
        </w:rPr>
        <w:t>l.</w:t>
      </w:r>
    </w:p>
    <w:p w14:paraId="5A94B620" w14:textId="77777777" w:rsidR="0049783E" w:rsidRPr="00177D58" w:rsidRDefault="0049783E" w:rsidP="00FB63A8">
      <w:pPr>
        <w:rPr>
          <w:rFonts w:eastAsia="Times New Roman"/>
          <w:lang w:val="fr-BE"/>
        </w:rPr>
      </w:pPr>
    </w:p>
    <w:p w14:paraId="5A94B621" w14:textId="77777777" w:rsidR="0049783E" w:rsidRPr="00177D58" w:rsidRDefault="00F2394F" w:rsidP="00FB63A8">
      <w:pPr>
        <w:spacing w:line="252" w:lineRule="exact"/>
        <w:ind w:right="145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Biotransformation et élimination</w:t>
      </w:r>
    </w:p>
    <w:p w14:paraId="5A94B622" w14:textId="77777777" w:rsidR="0049783E" w:rsidRPr="00177D58" w:rsidRDefault="00F2394F" w:rsidP="00FB63A8">
      <w:pPr>
        <w:pStyle w:val="BodyText"/>
        <w:ind w:left="0" w:right="260"/>
        <w:rPr>
          <w:lang w:val="fr-BE"/>
        </w:rPr>
      </w:pP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est principalement métabolisé par les isoenzymes hépatiques du CYP3A4/5 et dans une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moindre </w:t>
      </w:r>
      <w:r w:rsidRPr="00177D58">
        <w:rPr>
          <w:spacing w:val="-2"/>
          <w:lang w:val="fr-BE"/>
        </w:rPr>
        <w:t>mesure</w:t>
      </w:r>
      <w:r w:rsidRPr="00177D58">
        <w:rPr>
          <w:spacing w:val="-1"/>
          <w:lang w:val="fr-BE"/>
        </w:rPr>
        <w:t xml:space="preserve"> par les CYP1A2, CYP2C19 et UGT1A1.</w:t>
      </w:r>
    </w:p>
    <w:p w14:paraId="5A94B623" w14:textId="77777777" w:rsidR="0049783E" w:rsidRPr="00177D58" w:rsidRDefault="0049783E" w:rsidP="00FB63A8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625" w14:textId="5F161431" w:rsidR="0049783E" w:rsidRPr="00177D58" w:rsidRDefault="00F2394F" w:rsidP="00FB63A8">
      <w:pPr>
        <w:pStyle w:val="BodyText"/>
        <w:ind w:left="0" w:right="260"/>
        <w:rPr>
          <w:lang w:val="fr-BE"/>
        </w:rPr>
      </w:pPr>
      <w:r w:rsidRPr="00177D58">
        <w:rPr>
          <w:spacing w:val="-1"/>
          <w:lang w:val="fr-BE"/>
        </w:rPr>
        <w:t xml:space="preserve">Après l’administration orale </w:t>
      </w:r>
      <w:r w:rsidRPr="00177D58">
        <w:rPr>
          <w:spacing w:val="-2"/>
          <w:lang w:val="fr-BE"/>
        </w:rPr>
        <w:t>d’une</w:t>
      </w:r>
      <w:r w:rsidRPr="00177D58">
        <w:rPr>
          <w:spacing w:val="-1"/>
          <w:lang w:val="fr-BE"/>
        </w:rPr>
        <w:t xml:space="preserve"> dose de </w:t>
      </w:r>
      <w:r w:rsidRPr="00177D58">
        <w:rPr>
          <w:lang w:val="fr-BE"/>
        </w:rPr>
        <w:t>5</w:t>
      </w:r>
      <w:r w:rsidR="00F621A9" w:rsidRPr="00177D58">
        <w:rPr>
          <w:lang w:val="fr-BE"/>
        </w:rPr>
        <w:t> </w:t>
      </w:r>
      <w:r w:rsidRPr="00177D58">
        <w:rPr>
          <w:spacing w:val="-1"/>
          <w:lang w:val="fr-BE"/>
        </w:rPr>
        <w:t>mg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 xml:space="preserve">radiomarqué, 30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60</w:t>
      </w:r>
      <w:r w:rsidR="0020357F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 la radioactivité</w:t>
      </w:r>
      <w:r w:rsidRPr="00177D58">
        <w:rPr>
          <w:spacing w:val="35"/>
          <w:lang w:val="fr-BE"/>
        </w:rPr>
        <w:t xml:space="preserve"> </w:t>
      </w:r>
      <w:r w:rsidRPr="00177D58">
        <w:rPr>
          <w:spacing w:val="-1"/>
          <w:lang w:val="fr-BE"/>
        </w:rPr>
        <w:t>ont été retrouvés dans les fèces et 23</w:t>
      </w:r>
      <w:r w:rsidR="0020357F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dans les urines.</w:t>
      </w:r>
      <w:r w:rsidR="0020357F" w:rsidRPr="00177D58">
        <w:rPr>
          <w:spacing w:val="-1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sous forme inchangée, représentant 12</w:t>
      </w:r>
      <w:r w:rsidR="0020357F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 la dose,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le principal composant identifié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dans les fèces.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sous forme inchangée n’a pas été retrouvé dans les urines</w:t>
      </w:r>
      <w:r w:rsidRPr="00177D58">
        <w:rPr>
          <w:lang w:val="fr-BE"/>
        </w:rPr>
        <w:t xml:space="preserve"> ;</w:t>
      </w:r>
      <w:r w:rsidRPr="00177D58">
        <w:rPr>
          <w:spacing w:val="-1"/>
          <w:lang w:val="fr-BE"/>
        </w:rPr>
        <w:t xml:space="preserve"> </w:t>
      </w:r>
      <w:proofErr w:type="gramStart"/>
      <w:r w:rsidRPr="00177D58">
        <w:rPr>
          <w:spacing w:val="-1"/>
          <w:lang w:val="fr-BE"/>
        </w:rPr>
        <w:t xml:space="preserve">les </w:t>
      </w:r>
      <w:r w:rsidRPr="00177D58">
        <w:rPr>
          <w:spacing w:val="-2"/>
          <w:lang w:val="fr-BE"/>
        </w:rPr>
        <w:t>métabolites</w:t>
      </w:r>
      <w:r w:rsidRPr="00177D58">
        <w:rPr>
          <w:spacing w:val="52"/>
          <w:lang w:val="fr-BE"/>
        </w:rPr>
        <w:t xml:space="preserve"> </w:t>
      </w:r>
      <w:r w:rsidRPr="00177D58">
        <w:rPr>
          <w:spacing w:val="-1"/>
          <w:lang w:val="fr-BE"/>
        </w:rPr>
        <w:t>acide</w:t>
      </w:r>
      <w:proofErr w:type="gramEnd"/>
      <w:r w:rsidRPr="00177D58">
        <w:rPr>
          <w:spacing w:val="-1"/>
          <w:lang w:val="fr-BE"/>
        </w:rPr>
        <w:t xml:space="preserve"> carboxylique et </w:t>
      </w:r>
      <w:proofErr w:type="spellStart"/>
      <w:r w:rsidRPr="00177D58">
        <w:rPr>
          <w:spacing w:val="-1"/>
          <w:lang w:val="fr-BE"/>
        </w:rPr>
        <w:t>sulfoxyde</w:t>
      </w:r>
      <w:proofErr w:type="spellEnd"/>
      <w:r w:rsidRPr="00177D58">
        <w:rPr>
          <w:spacing w:val="-1"/>
          <w:lang w:val="fr-BE"/>
        </w:rPr>
        <w:t xml:space="preserve"> ont représenté la majorité de la radioactivité dans les urines. Dans le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plasma, le métabolite </w:t>
      </w:r>
      <w:r w:rsidRPr="00177D58">
        <w:rPr>
          <w:spacing w:val="-2"/>
          <w:lang w:val="fr-BE"/>
        </w:rPr>
        <w:t>N-</w:t>
      </w:r>
      <w:proofErr w:type="spellStart"/>
      <w:r w:rsidRPr="00177D58">
        <w:rPr>
          <w:spacing w:val="-2"/>
          <w:lang w:val="fr-BE"/>
        </w:rPr>
        <w:t>glucuronide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représenté la fraction radioactive prédominante</w:t>
      </w:r>
      <w:r w:rsidRPr="00177D58">
        <w:rPr>
          <w:lang w:val="fr-BE"/>
        </w:rPr>
        <w:t xml:space="preserve"> (50</w:t>
      </w:r>
      <w:r w:rsidR="00B31B7B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lang w:val="fr-BE"/>
        </w:rPr>
        <w:t>% de la</w:t>
      </w:r>
      <w:r w:rsidRPr="00177D58">
        <w:rPr>
          <w:spacing w:val="43"/>
          <w:lang w:val="fr-BE"/>
        </w:rPr>
        <w:t xml:space="preserve"> </w:t>
      </w:r>
      <w:r w:rsidRPr="00177D58">
        <w:rPr>
          <w:spacing w:val="-1"/>
          <w:lang w:val="fr-BE"/>
        </w:rPr>
        <w:t xml:space="preserve">radioactivité circulante), et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sous </w:t>
      </w:r>
      <w:r w:rsidRPr="00177D58">
        <w:rPr>
          <w:spacing w:val="-2"/>
          <w:lang w:val="fr-BE"/>
        </w:rPr>
        <w:t>forme</w:t>
      </w:r>
      <w:r w:rsidRPr="00177D58">
        <w:rPr>
          <w:spacing w:val="-1"/>
          <w:lang w:val="fr-BE"/>
        </w:rPr>
        <w:t xml:space="preserve"> inchangée et le métabolite </w:t>
      </w:r>
      <w:proofErr w:type="spellStart"/>
      <w:r w:rsidRPr="00177D58">
        <w:rPr>
          <w:spacing w:val="-1"/>
          <w:lang w:val="fr-BE"/>
        </w:rPr>
        <w:t>sulfoxyde</w:t>
      </w:r>
      <w:proofErr w:type="spellEnd"/>
      <w:r w:rsidRPr="00177D58">
        <w:rPr>
          <w:spacing w:val="-1"/>
          <w:lang w:val="fr-BE"/>
        </w:rPr>
        <w:t xml:space="preserve"> ont représenté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chacun approximativement 20</w:t>
      </w:r>
      <w:r w:rsidR="00B31B7B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lang w:val="fr-BE"/>
        </w:rPr>
        <w:t>%</w:t>
      </w:r>
      <w:r w:rsidRPr="00177D58">
        <w:rPr>
          <w:spacing w:val="-1"/>
          <w:lang w:val="fr-BE"/>
        </w:rPr>
        <w:t xml:space="preserve"> de la radioactivité circulante.</w:t>
      </w:r>
    </w:p>
    <w:p w14:paraId="5A94B626" w14:textId="77777777" w:rsidR="0049783E" w:rsidRPr="00177D58" w:rsidRDefault="0049783E" w:rsidP="00FB63A8">
      <w:pPr>
        <w:rPr>
          <w:rFonts w:eastAsia="Times New Roman"/>
          <w:lang w:val="fr-BE"/>
        </w:rPr>
      </w:pPr>
    </w:p>
    <w:p w14:paraId="5A94B627" w14:textId="6D11861F" w:rsidR="0049783E" w:rsidRPr="00177D58" w:rsidRDefault="00F2394F" w:rsidP="00FB63A8">
      <w:pPr>
        <w:pStyle w:val="BodyText"/>
        <w:ind w:left="0" w:right="299"/>
        <w:rPr>
          <w:lang w:val="fr-BE"/>
        </w:rPr>
      </w:pPr>
      <w:r w:rsidRPr="00177D58">
        <w:rPr>
          <w:spacing w:val="-1"/>
          <w:lang w:val="fr-BE"/>
        </w:rPr>
        <w:t>La puissance inhibitrice</w:t>
      </w:r>
      <w:r w:rsidRPr="00177D58">
        <w:rPr>
          <w:spacing w:val="-3"/>
          <w:lang w:val="fr-BE"/>
        </w:rPr>
        <w:t xml:space="preserve"> </w:t>
      </w:r>
      <w:r w:rsidRPr="00177D58">
        <w:rPr>
          <w:i/>
          <w:spacing w:val="-1"/>
          <w:lang w:val="fr-BE"/>
        </w:rPr>
        <w:t>in</w:t>
      </w:r>
      <w:r w:rsidRPr="00177D58">
        <w:rPr>
          <w:i/>
          <w:lang w:val="fr-BE"/>
        </w:rPr>
        <w:t xml:space="preserve"> </w:t>
      </w:r>
      <w:r w:rsidRPr="00177D58">
        <w:rPr>
          <w:i/>
          <w:spacing w:val="-1"/>
          <w:lang w:val="fr-BE"/>
        </w:rPr>
        <w:t>vitro</w:t>
      </w:r>
      <w:r w:rsidRPr="00177D58">
        <w:rPr>
          <w:i/>
          <w:lang w:val="fr-BE"/>
        </w:rPr>
        <w:t xml:space="preserve"> </w:t>
      </w:r>
      <w:r w:rsidRPr="00177D58">
        <w:rPr>
          <w:spacing w:val="-1"/>
          <w:lang w:val="fr-BE"/>
        </w:rPr>
        <w:t xml:space="preserve">des métabolites </w:t>
      </w:r>
      <w:proofErr w:type="spellStart"/>
      <w:r w:rsidRPr="00177D58">
        <w:rPr>
          <w:spacing w:val="-1"/>
          <w:lang w:val="fr-BE"/>
        </w:rPr>
        <w:t>sulfoxyde</w:t>
      </w:r>
      <w:proofErr w:type="spellEnd"/>
      <w:r w:rsidRPr="00177D58">
        <w:rPr>
          <w:spacing w:val="-1"/>
          <w:lang w:val="fr-BE"/>
        </w:rPr>
        <w:t xml:space="preserve"> et </w:t>
      </w:r>
      <w:r w:rsidRPr="00177D58">
        <w:rPr>
          <w:spacing w:val="-2"/>
          <w:lang w:val="fr-BE"/>
        </w:rPr>
        <w:t>N-</w:t>
      </w:r>
      <w:proofErr w:type="spellStart"/>
      <w:r w:rsidRPr="00177D58">
        <w:rPr>
          <w:spacing w:val="-2"/>
          <w:lang w:val="fr-BE"/>
        </w:rPr>
        <w:t>glucuronide</w:t>
      </w:r>
      <w:proofErr w:type="spellEnd"/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sur</w:t>
      </w:r>
      <w:r w:rsidRPr="00177D58">
        <w:rPr>
          <w:spacing w:val="-1"/>
          <w:lang w:val="fr-BE"/>
        </w:rPr>
        <w:t xml:space="preserve"> le </w:t>
      </w:r>
      <w:r w:rsidRPr="00177D58">
        <w:rPr>
          <w:spacing w:val="-2"/>
          <w:lang w:val="fr-BE"/>
        </w:rPr>
        <w:t>VEGFR-2</w:t>
      </w:r>
      <w:r w:rsidRPr="00177D58">
        <w:rPr>
          <w:lang w:val="fr-BE"/>
        </w:rPr>
        <w:t xml:space="preserve"> a été</w:t>
      </w:r>
      <w:r w:rsidRPr="00177D58">
        <w:rPr>
          <w:spacing w:val="59"/>
          <w:lang w:val="fr-BE"/>
        </w:rPr>
        <w:t xml:space="preserve"> </w:t>
      </w:r>
      <w:r w:rsidRPr="00177D58">
        <w:rPr>
          <w:spacing w:val="-1"/>
          <w:lang w:val="fr-BE"/>
        </w:rPr>
        <w:t xml:space="preserve">respectivement environ 400 et </w:t>
      </w:r>
      <w:r w:rsidRPr="00177D58">
        <w:rPr>
          <w:lang w:val="fr-BE"/>
        </w:rPr>
        <w:t>8</w:t>
      </w:r>
      <w:r w:rsidRPr="00177D58">
        <w:rPr>
          <w:spacing w:val="-1"/>
          <w:lang w:val="fr-BE"/>
        </w:rPr>
        <w:t xml:space="preserve"> 000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fois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 xml:space="preserve">inférieure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celle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628" w14:textId="77777777" w:rsidR="0049783E" w:rsidRPr="00177D58" w:rsidRDefault="0049783E" w:rsidP="00FB63A8">
      <w:pPr>
        <w:rPr>
          <w:rFonts w:eastAsia="Times New Roman"/>
          <w:lang w:val="fr-BE"/>
        </w:rPr>
      </w:pPr>
    </w:p>
    <w:p w14:paraId="5A94B629" w14:textId="77777777" w:rsidR="0049783E" w:rsidRPr="00177D58" w:rsidRDefault="00F2394F" w:rsidP="00FB63A8">
      <w:pPr>
        <w:ind w:right="145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Populations particulières</w:t>
      </w:r>
    </w:p>
    <w:p w14:paraId="5A94B62A" w14:textId="77777777" w:rsidR="0049783E" w:rsidRPr="00177D58" w:rsidRDefault="0049783E" w:rsidP="00FB63A8">
      <w:pPr>
        <w:spacing w:before="9"/>
        <w:rPr>
          <w:rFonts w:eastAsia="Times New Roman"/>
          <w:i/>
          <w:sz w:val="15"/>
          <w:szCs w:val="15"/>
          <w:lang w:val="fr-BE"/>
        </w:rPr>
      </w:pPr>
    </w:p>
    <w:p w14:paraId="5A94B62B" w14:textId="77777777" w:rsidR="0049783E" w:rsidRPr="000563AB" w:rsidRDefault="00F2394F" w:rsidP="00FB63A8">
      <w:pPr>
        <w:spacing w:before="72" w:line="252" w:lineRule="exact"/>
        <w:ind w:right="145"/>
        <w:rPr>
          <w:rFonts w:eastAsia="Times New Roman"/>
          <w:u w:val="single"/>
          <w:lang w:val="fr-BE"/>
        </w:rPr>
      </w:pPr>
      <w:r w:rsidRPr="000563AB">
        <w:rPr>
          <w:i/>
          <w:spacing w:val="-1"/>
          <w:u w:val="single"/>
          <w:lang w:val="fr-BE"/>
        </w:rPr>
        <w:t>Sujets âgés, sexe et origine ethnique</w:t>
      </w:r>
    </w:p>
    <w:p w14:paraId="5A94B62C" w14:textId="77777777" w:rsidR="0049783E" w:rsidRPr="00177D58" w:rsidRDefault="00F2394F" w:rsidP="00FB63A8">
      <w:pPr>
        <w:pStyle w:val="BodyText"/>
        <w:ind w:left="0" w:right="288"/>
        <w:rPr>
          <w:lang w:val="fr-BE"/>
        </w:rPr>
      </w:pPr>
      <w:r w:rsidRPr="00177D58">
        <w:rPr>
          <w:spacing w:val="-1"/>
          <w:lang w:val="fr-BE"/>
        </w:rPr>
        <w:t>Des analyses de pharmacocinétique de population menées chez des patients atteints de cancer avancé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>(notamment de RCC avancé) et chez des volontaires sains ont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indiqué l’absence d’effet cliniquement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pertinent de l’âge, du sexe, du poids corporel, de la race, du génotype d’UGT1A1 ou de celui de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CYP2C19.</w:t>
      </w:r>
    </w:p>
    <w:p w14:paraId="5A94B62D" w14:textId="77777777" w:rsidR="0049783E" w:rsidRPr="00177D58" w:rsidRDefault="0049783E" w:rsidP="00FB63A8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62E" w14:textId="77777777" w:rsidR="0049783E" w:rsidRPr="000563AB" w:rsidRDefault="00F2394F" w:rsidP="00FB63A8">
      <w:pPr>
        <w:rPr>
          <w:rFonts w:eastAsia="Times New Roman"/>
          <w:u w:val="single"/>
          <w:lang w:val="fr-BE"/>
        </w:rPr>
      </w:pPr>
      <w:r w:rsidRPr="000563AB">
        <w:rPr>
          <w:i/>
          <w:spacing w:val="-1"/>
          <w:u w:val="single"/>
          <w:lang w:val="fr-BE"/>
        </w:rPr>
        <w:t>Population pédiatrique</w:t>
      </w:r>
    </w:p>
    <w:p w14:paraId="5A94B62F" w14:textId="545349CC" w:rsidR="0049783E" w:rsidRPr="00177D58" w:rsidRDefault="00F2394F" w:rsidP="00FB63A8">
      <w:pPr>
        <w:pStyle w:val="BodyText"/>
        <w:spacing w:before="1"/>
        <w:ind w:left="0"/>
        <w:rPr>
          <w:lang w:val="fr-BE"/>
        </w:rPr>
      </w:pP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n’a pas été étudié chez des patients âgés de moins de 18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ans.</w:t>
      </w:r>
    </w:p>
    <w:p w14:paraId="5A94B630" w14:textId="77777777" w:rsidR="0049783E" w:rsidRPr="00177D58" w:rsidRDefault="0049783E" w:rsidP="00FB63A8">
      <w:pPr>
        <w:rPr>
          <w:rFonts w:eastAsia="Times New Roman"/>
          <w:lang w:val="fr-BE"/>
        </w:rPr>
      </w:pPr>
    </w:p>
    <w:p w14:paraId="5A94B631" w14:textId="77777777" w:rsidR="0049783E" w:rsidRPr="000563AB" w:rsidRDefault="00F2394F" w:rsidP="00FB63A8">
      <w:pPr>
        <w:spacing w:line="252" w:lineRule="exact"/>
        <w:rPr>
          <w:rFonts w:eastAsia="Times New Roman"/>
          <w:u w:val="single"/>
          <w:lang w:val="fr-BE"/>
        </w:rPr>
      </w:pPr>
      <w:r w:rsidRPr="000563AB">
        <w:rPr>
          <w:i/>
          <w:spacing w:val="-1"/>
          <w:u w:val="single"/>
          <w:lang w:val="fr-BE"/>
        </w:rPr>
        <w:t>Insuffisants</w:t>
      </w:r>
      <w:r w:rsidRPr="000563AB">
        <w:rPr>
          <w:i/>
          <w:u w:val="single"/>
          <w:lang w:val="fr-BE"/>
        </w:rPr>
        <w:t xml:space="preserve"> </w:t>
      </w:r>
      <w:r w:rsidRPr="000563AB">
        <w:rPr>
          <w:i/>
          <w:spacing w:val="-1"/>
          <w:u w:val="single"/>
          <w:lang w:val="fr-BE"/>
        </w:rPr>
        <w:t>hépatiques</w:t>
      </w:r>
    </w:p>
    <w:p w14:paraId="5A94B632" w14:textId="77777777" w:rsidR="0049783E" w:rsidRPr="00177D58" w:rsidRDefault="00F2394F" w:rsidP="00FB63A8">
      <w:pPr>
        <w:pStyle w:val="BodyText"/>
        <w:spacing w:line="252" w:lineRule="exact"/>
        <w:ind w:left="0"/>
        <w:rPr>
          <w:lang w:val="fr-BE"/>
        </w:rPr>
      </w:pPr>
      <w:r w:rsidRPr="00177D58">
        <w:rPr>
          <w:spacing w:val="-1"/>
          <w:lang w:val="fr-BE"/>
        </w:rPr>
        <w:t>Des données</w:t>
      </w:r>
      <w:r w:rsidRPr="00177D58">
        <w:rPr>
          <w:spacing w:val="-3"/>
          <w:lang w:val="fr-BE"/>
        </w:rPr>
        <w:t xml:space="preserve"> </w:t>
      </w:r>
      <w:r w:rsidRPr="00177D58">
        <w:rPr>
          <w:i/>
          <w:spacing w:val="-1"/>
          <w:lang w:val="fr-BE"/>
        </w:rPr>
        <w:t>in</w:t>
      </w:r>
      <w:r w:rsidRPr="00177D58">
        <w:rPr>
          <w:i/>
          <w:lang w:val="fr-BE"/>
        </w:rPr>
        <w:t xml:space="preserve"> </w:t>
      </w:r>
      <w:r w:rsidRPr="00177D58">
        <w:rPr>
          <w:i/>
          <w:spacing w:val="-1"/>
          <w:lang w:val="fr-BE"/>
        </w:rPr>
        <w:t>vitro</w:t>
      </w:r>
      <w:r w:rsidRPr="00177D58">
        <w:rPr>
          <w:i/>
          <w:lang w:val="fr-BE"/>
        </w:rPr>
        <w:t xml:space="preserve"> </w:t>
      </w:r>
      <w:r w:rsidRPr="00177D58">
        <w:rPr>
          <w:spacing w:val="-1"/>
          <w:lang w:val="fr-BE"/>
        </w:rPr>
        <w:t xml:space="preserve">et </w:t>
      </w:r>
      <w:r w:rsidRPr="00177D58">
        <w:rPr>
          <w:i/>
          <w:spacing w:val="-1"/>
          <w:lang w:val="fr-BE"/>
        </w:rPr>
        <w:t>in vivo</w:t>
      </w:r>
      <w:r w:rsidRPr="00177D58">
        <w:rPr>
          <w:i/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indiquent qu’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est principalement métabolisé par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le foie.</w:t>
      </w:r>
    </w:p>
    <w:p w14:paraId="5A94B633" w14:textId="77777777" w:rsidR="0049783E" w:rsidRPr="00177D58" w:rsidRDefault="0049783E" w:rsidP="00FB63A8">
      <w:pPr>
        <w:rPr>
          <w:rFonts w:eastAsia="Times New Roman"/>
          <w:lang w:val="fr-BE"/>
        </w:rPr>
      </w:pPr>
    </w:p>
    <w:p w14:paraId="5A94B636" w14:textId="318A29D6" w:rsidR="0049783E" w:rsidRPr="00177D58" w:rsidRDefault="00F2394F" w:rsidP="00FB63A8">
      <w:pPr>
        <w:pStyle w:val="BodyText"/>
        <w:ind w:left="0" w:right="185"/>
        <w:rPr>
          <w:lang w:val="fr-BE"/>
        </w:rPr>
      </w:pPr>
      <w:r w:rsidRPr="00177D58">
        <w:rPr>
          <w:spacing w:val="-1"/>
          <w:lang w:val="fr-BE"/>
        </w:rPr>
        <w:t xml:space="preserve">Comparativement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des sujets présentant une fonction hépatique normale, l'exposition </w:t>
      </w:r>
      <w:r w:rsidRPr="00177D58">
        <w:rPr>
          <w:spacing w:val="-2"/>
          <w:lang w:val="fr-BE"/>
        </w:rPr>
        <w:t>systémique</w:t>
      </w:r>
      <w:r w:rsidRPr="00177D58">
        <w:rPr>
          <w:spacing w:val="-1"/>
          <w:lang w:val="fr-BE"/>
        </w:rPr>
        <w:t xml:space="preserve"> après</w:t>
      </w:r>
      <w:r w:rsidRPr="00177D58">
        <w:rPr>
          <w:spacing w:val="38"/>
          <w:lang w:val="fr-BE"/>
        </w:rPr>
        <w:t xml:space="preserve"> </w:t>
      </w:r>
      <w:r w:rsidRPr="00177D58">
        <w:rPr>
          <w:spacing w:val="-1"/>
          <w:lang w:val="fr-BE"/>
        </w:rPr>
        <w:t>prise unique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similaire chez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 xml:space="preserve">les sujets présentant une insuffisance hépatique </w:t>
      </w:r>
      <w:r w:rsidRPr="00177D58">
        <w:rPr>
          <w:spacing w:val="-1"/>
          <w:lang w:val="fr-BE"/>
        </w:rPr>
        <w:lastRenderedPageBreak/>
        <w:t>légère</w:t>
      </w:r>
      <w:r w:rsidR="00EE7C60">
        <w:rPr>
          <w:spacing w:val="-1"/>
          <w:lang w:val="fr-BE"/>
        </w:rPr>
        <w:t xml:space="preserve"> </w:t>
      </w:r>
      <w:r w:rsidRPr="00177D58">
        <w:rPr>
          <w:spacing w:val="-1"/>
          <w:lang w:val="fr-BE"/>
        </w:rPr>
        <w:t xml:space="preserve">(classe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de </w:t>
      </w:r>
      <w:r w:rsidRPr="00177D58">
        <w:rPr>
          <w:spacing w:val="-2"/>
          <w:lang w:val="fr-BE"/>
        </w:rPr>
        <w:t>Child-</w:t>
      </w:r>
      <w:proofErr w:type="spellStart"/>
      <w:r w:rsidRPr="00177D58">
        <w:rPr>
          <w:spacing w:val="-2"/>
          <w:lang w:val="fr-BE"/>
        </w:rPr>
        <w:t>Pugh</w:t>
      </w:r>
      <w:proofErr w:type="spellEnd"/>
      <w:r w:rsidRPr="00177D58">
        <w:rPr>
          <w:spacing w:val="-2"/>
          <w:lang w:val="fr-BE"/>
        </w:rPr>
        <w:t>),</w:t>
      </w:r>
      <w:r w:rsidRPr="00177D58">
        <w:rPr>
          <w:spacing w:val="-1"/>
          <w:lang w:val="fr-BE"/>
        </w:rPr>
        <w:t xml:space="preserve"> et supérieure (environ deux fois supérieure) chez les sujets présentant une</w:t>
      </w:r>
      <w:r w:rsidRPr="00177D58">
        <w:rPr>
          <w:spacing w:val="44"/>
          <w:lang w:val="fr-BE"/>
        </w:rPr>
        <w:t xml:space="preserve"> </w:t>
      </w:r>
      <w:r w:rsidRPr="00177D58">
        <w:rPr>
          <w:spacing w:val="-1"/>
          <w:lang w:val="fr-BE"/>
        </w:rPr>
        <w:t xml:space="preserve">insuffisance hépatique modérée (classe </w:t>
      </w:r>
      <w:r w:rsidRPr="00177D58">
        <w:rPr>
          <w:lang w:val="fr-BE"/>
        </w:rPr>
        <w:t>B</w:t>
      </w:r>
      <w:r w:rsidRPr="00177D58">
        <w:rPr>
          <w:spacing w:val="-1"/>
          <w:lang w:val="fr-BE"/>
        </w:rPr>
        <w:t xml:space="preserve"> de </w:t>
      </w:r>
      <w:r w:rsidRPr="00177D58">
        <w:rPr>
          <w:spacing w:val="-2"/>
          <w:lang w:val="fr-BE"/>
        </w:rPr>
        <w:t>Child-</w:t>
      </w:r>
      <w:proofErr w:type="spellStart"/>
      <w:r w:rsidRPr="00177D58">
        <w:rPr>
          <w:spacing w:val="-2"/>
          <w:lang w:val="fr-BE"/>
        </w:rPr>
        <w:t>Pugh</w:t>
      </w:r>
      <w:proofErr w:type="spellEnd"/>
      <w:r w:rsidRPr="00177D58">
        <w:rPr>
          <w:spacing w:val="-2"/>
          <w:lang w:val="fr-BE"/>
        </w:rPr>
        <w:t>).</w:t>
      </w:r>
      <w:r w:rsidRPr="00177D58">
        <w:rPr>
          <w:spacing w:val="-1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n’a pas été étudié chez les sujets</w:t>
      </w:r>
      <w:r w:rsidRPr="00177D58">
        <w:rPr>
          <w:spacing w:val="46"/>
          <w:lang w:val="fr-BE"/>
        </w:rPr>
        <w:t xml:space="preserve"> </w:t>
      </w:r>
      <w:r w:rsidRPr="00177D58">
        <w:rPr>
          <w:spacing w:val="-1"/>
          <w:lang w:val="fr-BE"/>
        </w:rPr>
        <w:t xml:space="preserve">présentant une insuffisance hépatique sévère (classe </w:t>
      </w:r>
      <w:r w:rsidRPr="00177D58">
        <w:rPr>
          <w:lang w:val="fr-BE"/>
        </w:rPr>
        <w:t>C</w:t>
      </w:r>
      <w:r w:rsidRPr="00177D58">
        <w:rPr>
          <w:spacing w:val="-1"/>
          <w:lang w:val="fr-BE"/>
        </w:rPr>
        <w:t xml:space="preserve"> de </w:t>
      </w:r>
      <w:r w:rsidRPr="00177D58">
        <w:rPr>
          <w:spacing w:val="-2"/>
          <w:lang w:val="fr-BE"/>
        </w:rPr>
        <w:t>Child-</w:t>
      </w:r>
      <w:proofErr w:type="spellStart"/>
      <w:r w:rsidRPr="00177D58">
        <w:rPr>
          <w:spacing w:val="-2"/>
          <w:lang w:val="fr-BE"/>
        </w:rPr>
        <w:t>Pugh</w:t>
      </w:r>
      <w:proofErr w:type="spellEnd"/>
      <w:r w:rsidRPr="00177D58">
        <w:rPr>
          <w:spacing w:val="-2"/>
          <w:lang w:val="fr-BE"/>
        </w:rPr>
        <w:t>)</w:t>
      </w:r>
      <w:r w:rsidRPr="00177D58">
        <w:rPr>
          <w:spacing w:val="-1"/>
          <w:lang w:val="fr-BE"/>
        </w:rPr>
        <w:t xml:space="preserve"> et ne doit pas être administré</w:t>
      </w:r>
      <w:r w:rsidRPr="00177D58">
        <w:rPr>
          <w:lang w:val="fr-BE"/>
        </w:rPr>
        <w:t xml:space="preserve"> à</w:t>
      </w:r>
      <w:r w:rsidRPr="00177D58">
        <w:rPr>
          <w:spacing w:val="43"/>
          <w:lang w:val="fr-BE"/>
        </w:rPr>
        <w:t xml:space="preserve"> </w:t>
      </w:r>
      <w:r w:rsidRPr="00177D58">
        <w:rPr>
          <w:spacing w:val="-1"/>
          <w:lang w:val="fr-BE"/>
        </w:rPr>
        <w:t>ces patients (voir rubrique</w:t>
      </w:r>
      <w:r w:rsidR="003C40C0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spacing w:val="-1"/>
          <w:lang w:val="fr-BE"/>
        </w:rPr>
        <w:t>4.2 pour les recommandations relatives aux ajustements de dose).</w:t>
      </w:r>
    </w:p>
    <w:p w14:paraId="5A94B637" w14:textId="77777777" w:rsidR="0049783E" w:rsidRPr="00177D58" w:rsidRDefault="0049783E" w:rsidP="00FB63A8">
      <w:pPr>
        <w:rPr>
          <w:rFonts w:eastAsia="Times New Roman"/>
          <w:lang w:val="fr-BE"/>
        </w:rPr>
      </w:pPr>
    </w:p>
    <w:p w14:paraId="5A94B638" w14:textId="77777777" w:rsidR="0049783E" w:rsidRPr="000563AB" w:rsidRDefault="00F2394F" w:rsidP="00FB63A8">
      <w:pPr>
        <w:spacing w:line="252" w:lineRule="exact"/>
        <w:rPr>
          <w:rFonts w:eastAsia="Times New Roman"/>
          <w:u w:val="single"/>
          <w:lang w:val="fr-BE"/>
        </w:rPr>
      </w:pPr>
      <w:r w:rsidRPr="000563AB">
        <w:rPr>
          <w:i/>
          <w:spacing w:val="-1"/>
          <w:u w:val="single"/>
          <w:lang w:val="fr-BE"/>
        </w:rPr>
        <w:t>Insuffisants rénaux</w:t>
      </w:r>
    </w:p>
    <w:p w14:paraId="5A94B639" w14:textId="77777777" w:rsidR="0049783E" w:rsidRPr="00177D58" w:rsidRDefault="00F2394F" w:rsidP="00FB63A8">
      <w:pPr>
        <w:pStyle w:val="BodyText"/>
        <w:spacing w:line="252" w:lineRule="exact"/>
        <w:ind w:left="0"/>
        <w:rPr>
          <w:lang w:val="fr-BE"/>
        </w:rPr>
      </w:pP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sous forme inchangée n’a </w:t>
      </w:r>
      <w:r w:rsidRPr="00177D58">
        <w:rPr>
          <w:spacing w:val="-2"/>
          <w:lang w:val="fr-BE"/>
        </w:rPr>
        <w:t>pas</w:t>
      </w:r>
      <w:r w:rsidRPr="00177D58">
        <w:rPr>
          <w:spacing w:val="-1"/>
          <w:lang w:val="fr-BE"/>
        </w:rPr>
        <w:t xml:space="preserve"> été détecté dans les urines.</w:t>
      </w:r>
    </w:p>
    <w:p w14:paraId="5A94B63A" w14:textId="77777777" w:rsidR="0049783E" w:rsidRPr="00177D58" w:rsidRDefault="0049783E" w:rsidP="00FB63A8">
      <w:pPr>
        <w:rPr>
          <w:rFonts w:eastAsia="Times New Roman"/>
          <w:lang w:val="fr-BE"/>
        </w:rPr>
      </w:pPr>
    </w:p>
    <w:p w14:paraId="5A94B63B" w14:textId="1C73CE56" w:rsidR="0049783E" w:rsidRPr="00177D58" w:rsidRDefault="00F2394F" w:rsidP="00FB63A8">
      <w:pPr>
        <w:pStyle w:val="BodyText"/>
        <w:ind w:left="0" w:right="97"/>
        <w:rPr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n’a pas été étudié chez les sujets présentant une insuffisance rénale. Dans les études cliniques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évaluant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chez les patients atteints de RCC, les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 xml:space="preserve">patients présentant une créatinémie </w:t>
      </w:r>
      <w:r w:rsidRPr="00177D58">
        <w:rPr>
          <w:lang w:val="fr-BE"/>
        </w:rPr>
        <w:t>&gt;</w:t>
      </w:r>
      <w:r w:rsidR="003C40C0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spacing w:val="-1"/>
          <w:lang w:val="fr-BE"/>
        </w:rPr>
        <w:t>1,5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fois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l’ULN ou une clairance de la créatinine calculée </w:t>
      </w:r>
      <w:r w:rsidRPr="00177D58">
        <w:rPr>
          <w:lang w:val="fr-BE"/>
        </w:rPr>
        <w:t>&lt;</w:t>
      </w:r>
      <w:r w:rsidR="003C40C0" w:rsidRPr="00177D58">
        <w:rPr>
          <w:spacing w:val="-3"/>
          <w:sz w:val="20"/>
          <w:szCs w:val="20"/>
          <w:lang w:val="fr-BE"/>
        </w:rPr>
        <w:t> </w:t>
      </w:r>
      <w:r w:rsidRPr="00177D58">
        <w:rPr>
          <w:lang w:val="fr-BE"/>
        </w:rPr>
        <w:t>60</w:t>
      </w:r>
      <w:r w:rsidR="00F621A9" w:rsidRPr="00177D58">
        <w:rPr>
          <w:spacing w:val="-3"/>
          <w:lang w:val="fr-BE"/>
        </w:rPr>
        <w:t> </w:t>
      </w:r>
      <w:proofErr w:type="spellStart"/>
      <w:r w:rsidRPr="00177D58">
        <w:rPr>
          <w:spacing w:val="-1"/>
          <w:lang w:val="fr-BE"/>
        </w:rPr>
        <w:t>m</w:t>
      </w:r>
      <w:r w:rsidR="00603AF6">
        <w:rPr>
          <w:spacing w:val="-1"/>
          <w:lang w:val="fr-BE"/>
        </w:rPr>
        <w:t>L</w:t>
      </w:r>
      <w:proofErr w:type="spellEnd"/>
      <w:r w:rsidRPr="00177D58">
        <w:rPr>
          <w:spacing w:val="-1"/>
          <w:lang w:val="fr-BE"/>
        </w:rPr>
        <w:t>/min ont été exclus. Les analyses de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pharmacocinétique de population ont montré que la clairance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n’était pas modifiée chez les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sujets présentant une insuffisance rénale et par conséquent, aucun ajustement de dose d’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n’est</w:t>
      </w:r>
      <w:r w:rsidRPr="00177D58">
        <w:rPr>
          <w:spacing w:val="28"/>
          <w:lang w:val="fr-BE"/>
        </w:rPr>
        <w:t xml:space="preserve"> </w:t>
      </w:r>
      <w:r w:rsidRPr="00177D58">
        <w:rPr>
          <w:lang w:val="fr-BE"/>
        </w:rPr>
        <w:t>requis.</w:t>
      </w:r>
    </w:p>
    <w:p w14:paraId="5A94B63C" w14:textId="77777777" w:rsidR="0049783E" w:rsidRPr="00177D58" w:rsidRDefault="0049783E">
      <w:pPr>
        <w:rPr>
          <w:rFonts w:eastAsia="Times New Roman"/>
          <w:lang w:val="fr-BE"/>
        </w:rPr>
      </w:pPr>
    </w:p>
    <w:p w14:paraId="5A94B63D" w14:textId="77777777" w:rsidR="0049783E" w:rsidRPr="00177D58" w:rsidRDefault="00F2394F" w:rsidP="00FB63A8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Données de sécurité préclinique</w:t>
      </w:r>
    </w:p>
    <w:p w14:paraId="5A94B63E" w14:textId="77777777" w:rsidR="0049783E" w:rsidRPr="00177D58" w:rsidRDefault="0049783E">
      <w:pPr>
        <w:spacing w:before="10"/>
        <w:rPr>
          <w:rFonts w:eastAsia="Times New Roman"/>
          <w:b/>
          <w:bCs/>
          <w:sz w:val="21"/>
          <w:szCs w:val="21"/>
          <w:lang w:val="fr-BE"/>
        </w:rPr>
      </w:pPr>
    </w:p>
    <w:p w14:paraId="5A94B63F" w14:textId="77777777" w:rsidR="0049783E" w:rsidRPr="00177D58" w:rsidRDefault="00F2394F" w:rsidP="00FB63A8">
      <w:pPr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Toxicité de doses répétées</w:t>
      </w:r>
    </w:p>
    <w:p w14:paraId="5A94B640" w14:textId="77777777" w:rsidR="0049783E" w:rsidRPr="00177D58" w:rsidRDefault="00F2394F" w:rsidP="00FB63A8">
      <w:pPr>
        <w:pStyle w:val="BodyText"/>
        <w:spacing w:before="1"/>
        <w:ind w:left="0" w:right="97"/>
        <w:rPr>
          <w:lang w:val="fr-BE"/>
        </w:rPr>
      </w:pPr>
      <w:r w:rsidRPr="00177D58">
        <w:rPr>
          <w:spacing w:val="-1"/>
          <w:lang w:val="fr-BE"/>
        </w:rPr>
        <w:t xml:space="preserve">Les principales toxicités observées chez les souris et les chiens </w:t>
      </w:r>
      <w:proofErr w:type="gramStart"/>
      <w:r w:rsidRPr="00177D58">
        <w:rPr>
          <w:spacing w:val="-1"/>
          <w:lang w:val="fr-BE"/>
        </w:rPr>
        <w:t xml:space="preserve">suite </w:t>
      </w:r>
      <w:r w:rsidRPr="00177D58">
        <w:rPr>
          <w:lang w:val="fr-BE"/>
        </w:rPr>
        <w:t>à</w:t>
      </w:r>
      <w:proofErr w:type="gramEnd"/>
      <w:r w:rsidRPr="00177D58">
        <w:rPr>
          <w:spacing w:val="-1"/>
          <w:lang w:val="fr-BE"/>
        </w:rPr>
        <w:t xml:space="preserve"> l’administration de </w:t>
      </w:r>
      <w:r w:rsidRPr="00177D58">
        <w:rPr>
          <w:spacing w:val="-2"/>
          <w:lang w:val="fr-BE"/>
        </w:rPr>
        <w:t>doses</w:t>
      </w:r>
      <w:r w:rsidRPr="00177D58">
        <w:rPr>
          <w:spacing w:val="35"/>
          <w:lang w:val="fr-BE"/>
        </w:rPr>
        <w:t xml:space="preserve"> </w:t>
      </w:r>
      <w:r w:rsidRPr="00177D58">
        <w:rPr>
          <w:spacing w:val="-1"/>
          <w:lang w:val="fr-BE"/>
        </w:rPr>
        <w:t>répétées allant jusqu’à neuf mois ont concerné les systèmes gastro-intestinal, hématopoïétique,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reproducteur, squelettique et dentaire. La dose sans effet nocif observé (NOAEL)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approximativement équivalente ou inférieure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l’exposition attendue chez l’Homme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dose initiale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>recommandée en clinique (sur la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base des valeurs de l’AUC).</w:t>
      </w:r>
    </w:p>
    <w:p w14:paraId="5A94B641" w14:textId="77777777" w:rsidR="0049783E" w:rsidRPr="00177D58" w:rsidRDefault="0049783E" w:rsidP="00FB63A8">
      <w:pPr>
        <w:rPr>
          <w:rFonts w:eastAsia="Times New Roman"/>
          <w:lang w:val="fr-BE"/>
        </w:rPr>
      </w:pPr>
    </w:p>
    <w:p w14:paraId="5A94B642" w14:textId="77777777" w:rsidR="0049783E" w:rsidRPr="00177D58" w:rsidRDefault="00F2394F" w:rsidP="00FB63A8">
      <w:pPr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Carcinogénicité</w:t>
      </w:r>
    </w:p>
    <w:p w14:paraId="5A94B643" w14:textId="77777777" w:rsidR="0049783E" w:rsidRPr="00177D58" w:rsidRDefault="00F2394F" w:rsidP="00FB63A8">
      <w:pPr>
        <w:pStyle w:val="BodyText"/>
        <w:spacing w:before="1"/>
        <w:ind w:left="0"/>
        <w:rPr>
          <w:lang w:val="fr-BE"/>
        </w:rPr>
      </w:pPr>
      <w:r w:rsidRPr="00177D58">
        <w:rPr>
          <w:spacing w:val="-1"/>
          <w:lang w:val="fr-BE"/>
        </w:rPr>
        <w:t xml:space="preserve">Aucune étude de carcinogénicité n’a été menée avec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644" w14:textId="77777777" w:rsidR="0049783E" w:rsidRPr="00177D58" w:rsidRDefault="0049783E" w:rsidP="00FB63A8">
      <w:pPr>
        <w:rPr>
          <w:rFonts w:eastAsia="Times New Roman"/>
          <w:lang w:val="fr-BE"/>
        </w:rPr>
      </w:pPr>
    </w:p>
    <w:p w14:paraId="5A94B645" w14:textId="77777777" w:rsidR="0049783E" w:rsidRPr="00177D58" w:rsidRDefault="00F2394F" w:rsidP="00FB63A8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Génotoxicité</w:t>
      </w:r>
    </w:p>
    <w:p w14:paraId="5A94B646" w14:textId="21BF79AF" w:rsidR="0049783E" w:rsidRPr="00177D58" w:rsidRDefault="00F2394F" w:rsidP="00FB63A8">
      <w:pPr>
        <w:pStyle w:val="BodyText"/>
        <w:ind w:left="0" w:right="148"/>
        <w:rPr>
          <w:lang w:val="fr-BE"/>
        </w:rPr>
      </w:pP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n’a pas été mutagène ou clastogène lors de tests conventionnels de génotoxicité</w:t>
      </w:r>
      <w:r w:rsidRPr="00177D58">
        <w:rPr>
          <w:spacing w:val="-3"/>
          <w:lang w:val="fr-BE"/>
        </w:rPr>
        <w:t xml:space="preserve"> </w:t>
      </w:r>
      <w:r w:rsidRPr="00177D58">
        <w:rPr>
          <w:i/>
          <w:spacing w:val="-1"/>
          <w:lang w:val="fr-BE"/>
        </w:rPr>
        <w:t>in</w:t>
      </w:r>
      <w:r w:rsidRPr="00177D58">
        <w:rPr>
          <w:i/>
          <w:lang w:val="fr-BE"/>
        </w:rPr>
        <w:t xml:space="preserve"> </w:t>
      </w:r>
      <w:r w:rsidRPr="00177D58">
        <w:rPr>
          <w:i/>
          <w:spacing w:val="-1"/>
          <w:lang w:val="fr-BE"/>
        </w:rPr>
        <w:t>vitro</w:t>
      </w:r>
      <w:r w:rsidRPr="00177D58">
        <w:rPr>
          <w:spacing w:val="-1"/>
          <w:lang w:val="fr-BE"/>
        </w:rPr>
        <w:t>. Une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augmentation significative de la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 xml:space="preserve">polyploïdie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observée </w:t>
      </w:r>
      <w:r w:rsidRPr="00177D58">
        <w:rPr>
          <w:i/>
          <w:spacing w:val="-1"/>
          <w:lang w:val="fr-BE"/>
        </w:rPr>
        <w:t>in</w:t>
      </w:r>
      <w:r w:rsidRPr="00177D58">
        <w:rPr>
          <w:i/>
          <w:lang w:val="fr-BE"/>
        </w:rPr>
        <w:t xml:space="preserve"> </w:t>
      </w:r>
      <w:r w:rsidRPr="00177D58">
        <w:rPr>
          <w:i/>
          <w:spacing w:val="-1"/>
          <w:lang w:val="fr-BE"/>
        </w:rPr>
        <w:t>vitro</w:t>
      </w:r>
      <w:r w:rsidRPr="00177D58">
        <w:rPr>
          <w:i/>
          <w:lang w:val="fr-BE"/>
        </w:rPr>
        <w:t xml:space="preserve"> </w:t>
      </w:r>
      <w:r w:rsidRPr="00177D58">
        <w:rPr>
          <w:lang w:val="fr-BE"/>
        </w:rPr>
        <w:t>à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 xml:space="preserve">des concentrations supérieures </w:t>
      </w:r>
      <w:r w:rsidRPr="00177D58">
        <w:rPr>
          <w:lang w:val="fr-BE"/>
        </w:rPr>
        <w:t>à</w:t>
      </w:r>
      <w:r w:rsidRPr="00177D58">
        <w:rPr>
          <w:spacing w:val="27"/>
          <w:lang w:val="fr-BE"/>
        </w:rPr>
        <w:t xml:space="preserve"> </w:t>
      </w:r>
      <w:r w:rsidRPr="00177D58">
        <w:rPr>
          <w:lang w:val="fr-BE"/>
        </w:rPr>
        <w:t>0,22</w:t>
      </w:r>
      <w:r w:rsidR="00F621A9" w:rsidRPr="00177D58">
        <w:rPr>
          <w:lang w:val="fr-BE"/>
        </w:rPr>
        <w:t> </w:t>
      </w:r>
      <w:r w:rsidRPr="00177D58">
        <w:rPr>
          <w:spacing w:val="-1"/>
          <w:lang w:val="fr-BE"/>
        </w:rPr>
        <w:t>µg/</w:t>
      </w:r>
      <w:proofErr w:type="spellStart"/>
      <w:r w:rsidRPr="00177D58">
        <w:rPr>
          <w:spacing w:val="-1"/>
          <w:lang w:val="fr-BE"/>
        </w:rPr>
        <w:t>m</w:t>
      </w:r>
      <w:r w:rsidR="00603AF6">
        <w:rPr>
          <w:spacing w:val="-1"/>
          <w:lang w:val="fr-BE"/>
        </w:rPr>
        <w:t>L</w:t>
      </w:r>
      <w:proofErr w:type="spellEnd"/>
      <w:r w:rsidRPr="00177D58">
        <w:rPr>
          <w:spacing w:val="-1"/>
          <w:lang w:val="fr-BE"/>
        </w:rPr>
        <w:t xml:space="preserve">, et une augmentation des érythrocytes polychromatiques </w:t>
      </w:r>
      <w:proofErr w:type="spellStart"/>
      <w:r w:rsidRPr="00177D58">
        <w:rPr>
          <w:spacing w:val="-1"/>
          <w:lang w:val="fr-BE"/>
        </w:rPr>
        <w:t>micronucléés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observée</w:t>
      </w:r>
      <w:r w:rsidRPr="00177D58">
        <w:rPr>
          <w:spacing w:val="-6"/>
          <w:lang w:val="fr-BE"/>
        </w:rPr>
        <w:t xml:space="preserve"> </w:t>
      </w:r>
      <w:r w:rsidRPr="00177D58">
        <w:rPr>
          <w:i/>
          <w:lang w:val="fr-BE"/>
        </w:rPr>
        <w:t>in</w:t>
      </w:r>
      <w:r w:rsidRPr="00177D58">
        <w:rPr>
          <w:i/>
          <w:spacing w:val="21"/>
          <w:lang w:val="fr-BE"/>
        </w:rPr>
        <w:t xml:space="preserve"> </w:t>
      </w:r>
      <w:r w:rsidRPr="00177D58">
        <w:rPr>
          <w:i/>
          <w:lang w:val="fr-BE"/>
        </w:rPr>
        <w:t>vivo</w:t>
      </w:r>
      <w:r w:rsidRPr="00177D58">
        <w:rPr>
          <w:i/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 xml:space="preserve">avec une dose sans effet observé (NOEL) correspondant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69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fois l’exposition attendue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chez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>l’Homme. Les résultats de génotoxicité ne sont pas considérés cliniquement pertinents aux niveaux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d’exposition observés chez l’Homme.</w:t>
      </w:r>
    </w:p>
    <w:p w14:paraId="5A94B647" w14:textId="77777777" w:rsidR="0049783E" w:rsidRPr="00177D58" w:rsidRDefault="0049783E" w:rsidP="00FB63A8">
      <w:pPr>
        <w:rPr>
          <w:rFonts w:eastAsia="Times New Roman"/>
          <w:lang w:val="fr-BE"/>
        </w:rPr>
      </w:pPr>
    </w:p>
    <w:p w14:paraId="5A94B648" w14:textId="77777777" w:rsidR="0049783E" w:rsidRPr="00177D58" w:rsidRDefault="00F2394F" w:rsidP="00FB63A8">
      <w:pPr>
        <w:spacing w:line="252" w:lineRule="exact"/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Toxicité sur la reproduction</w:t>
      </w:r>
    </w:p>
    <w:p w14:paraId="5A94B649" w14:textId="22EF86E1" w:rsidR="0049783E" w:rsidRPr="00177D58" w:rsidRDefault="00F2394F" w:rsidP="00FB63A8">
      <w:pPr>
        <w:pStyle w:val="BodyText"/>
        <w:ind w:left="0" w:right="185"/>
        <w:rPr>
          <w:lang w:val="fr-BE"/>
        </w:rPr>
      </w:pPr>
      <w:r w:rsidRPr="00177D58">
        <w:rPr>
          <w:spacing w:val="-1"/>
          <w:lang w:val="fr-BE"/>
        </w:rPr>
        <w:t xml:space="preserve">Les effets liés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sur les testicules et l’épididyme ont inclus une diminution du poids, une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atrophie ou une dégénérescence des organes, une diminution du nombre des cellules germinales, une</w:t>
      </w:r>
      <w:r w:rsidRPr="00177D58">
        <w:rPr>
          <w:spacing w:val="28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hypospermie</w:t>
      </w:r>
      <w:proofErr w:type="spellEnd"/>
      <w:r w:rsidRPr="00177D58">
        <w:rPr>
          <w:spacing w:val="-1"/>
          <w:lang w:val="fr-BE"/>
        </w:rPr>
        <w:t xml:space="preserve"> ou des spermatozoïdes de morphologie anormale et une réduction du nombre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la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densité des spermatozoïdes. Ces effets ont été observés chez la souris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des niveaux d’exposition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environ 12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fois supérieurs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l'exposition attendue chez l’Homme et chez le chien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des niveaux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inférieurs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</w:t>
      </w:r>
      <w:r w:rsidRPr="00177D58">
        <w:rPr>
          <w:spacing w:val="-2"/>
          <w:lang w:val="fr-BE"/>
        </w:rPr>
        <w:t>celle-ci.</w:t>
      </w:r>
      <w:r w:rsidRPr="00177D58">
        <w:rPr>
          <w:spacing w:val="-1"/>
          <w:lang w:val="fr-BE"/>
        </w:rPr>
        <w:t xml:space="preserve"> Aucun effet sur l’accouplement ou la fertilité n’a été constaté chez la souris mâle</w:t>
      </w:r>
      <w:r w:rsidRPr="00177D58">
        <w:rPr>
          <w:spacing w:val="46"/>
          <w:lang w:val="fr-BE"/>
        </w:rPr>
        <w:t xml:space="preserve"> </w:t>
      </w:r>
      <w:r w:rsidRPr="00177D58">
        <w:rPr>
          <w:lang w:val="fr-BE"/>
        </w:rPr>
        <w:t xml:space="preserve">à </w:t>
      </w:r>
      <w:r w:rsidRPr="00177D58">
        <w:rPr>
          <w:spacing w:val="-1"/>
          <w:lang w:val="fr-BE"/>
        </w:rPr>
        <w:t xml:space="preserve">des niveaux d’exposition correspondant approximativement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57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fois l’exposition attendue chez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 xml:space="preserve">l’Homme. Les effets observés chez les femelles ont inclus des signes de retard de la maturité </w:t>
      </w:r>
      <w:r w:rsidRPr="00177D58">
        <w:rPr>
          <w:spacing w:val="-2"/>
          <w:lang w:val="fr-BE"/>
        </w:rPr>
        <w:t>sexuelle,</w:t>
      </w:r>
      <w:r w:rsidRPr="00177D58">
        <w:rPr>
          <w:spacing w:val="49"/>
          <w:lang w:val="fr-BE"/>
        </w:rPr>
        <w:t xml:space="preserve"> </w:t>
      </w:r>
      <w:r w:rsidRPr="00177D58">
        <w:rPr>
          <w:spacing w:val="-1"/>
          <w:lang w:val="fr-BE"/>
        </w:rPr>
        <w:t>une réduction ou une absence des corps jaunes, une diminution du poids de l’utérus et une atrophie</w:t>
      </w:r>
      <w:r w:rsidRPr="00177D58">
        <w:rPr>
          <w:spacing w:val="34"/>
          <w:lang w:val="fr-BE"/>
        </w:rPr>
        <w:t xml:space="preserve"> </w:t>
      </w:r>
      <w:r w:rsidRPr="00177D58">
        <w:rPr>
          <w:spacing w:val="-1"/>
          <w:lang w:val="fr-BE"/>
        </w:rPr>
        <w:t xml:space="preserve">utérine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des expositions approximativement équivalentes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l’exposition attendue chez l’Homme. Une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>réduction de la fécondité et une diminution de la viabilité embryonnaire ont été observées chez les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souris femelles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toutes les doses testées, avec des niveaux d’exposition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plus faible dose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correspondant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environ 10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fois l’exposition attendue chez l’Homme.</w:t>
      </w:r>
    </w:p>
    <w:p w14:paraId="5A94B64A" w14:textId="77777777" w:rsidR="0049783E" w:rsidRPr="00177D58" w:rsidRDefault="0049783E" w:rsidP="00FB63A8">
      <w:pPr>
        <w:rPr>
          <w:rFonts w:eastAsia="Times New Roman"/>
          <w:lang w:val="fr-BE"/>
        </w:rPr>
      </w:pPr>
    </w:p>
    <w:p w14:paraId="17AE80A7" w14:textId="6342506D" w:rsidR="00EE7C60" w:rsidRDefault="00F2394F" w:rsidP="00FB63A8">
      <w:pPr>
        <w:rPr>
          <w:iCs/>
          <w:spacing w:val="-1"/>
          <w:u w:val="single" w:color="000000"/>
          <w:lang w:val="fr-BE"/>
        </w:rPr>
      </w:pPr>
      <w:r w:rsidRPr="00177D58">
        <w:rPr>
          <w:spacing w:val="-1"/>
          <w:lang w:val="fr-BE"/>
        </w:rPr>
        <w:t xml:space="preserve">Des souris en gestation exposées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spacing w:val="-2"/>
          <w:lang w:val="fr-BE"/>
        </w:rPr>
        <w:t>ont</w:t>
      </w:r>
      <w:r w:rsidRPr="00177D58">
        <w:rPr>
          <w:spacing w:val="-1"/>
          <w:lang w:val="fr-BE"/>
        </w:rPr>
        <w:t xml:space="preserve"> montré une augmentation de l’apparition des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malformations </w:t>
      </w:r>
      <w:r w:rsidRPr="00177D58">
        <w:rPr>
          <w:lang w:val="fr-BE"/>
        </w:rPr>
        <w:t xml:space="preserve">à </w:t>
      </w:r>
      <w:r w:rsidRPr="00177D58">
        <w:rPr>
          <w:spacing w:val="-1"/>
          <w:lang w:val="fr-BE"/>
        </w:rPr>
        <w:t>type de fente palatine et de variations de l’ossification du squelette, dont un retard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d’ossification,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des niveaux d’exposition inférieurs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l’exposition attendue chez l’Homme. Aucune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>étude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la toxicité sur le développement périnatal et postnatal n’a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été menée.</w:t>
      </w:r>
    </w:p>
    <w:p w14:paraId="6DD4B83F" w14:textId="77777777" w:rsidR="00EE7C60" w:rsidRDefault="00EE7C60" w:rsidP="00FB63A8">
      <w:pPr>
        <w:rPr>
          <w:iCs/>
          <w:spacing w:val="-1"/>
          <w:u w:val="single" w:color="000000"/>
          <w:lang w:val="fr-BE"/>
        </w:rPr>
      </w:pPr>
    </w:p>
    <w:p w14:paraId="5A94B64D" w14:textId="71413680" w:rsidR="0049783E" w:rsidRPr="00177D58" w:rsidRDefault="00F2394F" w:rsidP="00FB63A8">
      <w:pPr>
        <w:rPr>
          <w:rFonts w:eastAsia="Times New Roman"/>
          <w:iCs/>
          <w:lang w:val="fr-BE"/>
        </w:rPr>
      </w:pPr>
      <w:r w:rsidRPr="000563AB">
        <w:rPr>
          <w:iCs/>
          <w:spacing w:val="-1"/>
          <w:u w:val="single" w:color="000000"/>
          <w:lang w:val="fr-BE"/>
        </w:rPr>
        <w:t>Observations toxicologiques chez des animaux juvéniles</w:t>
      </w:r>
    </w:p>
    <w:p w14:paraId="5A94B64E" w14:textId="77777777" w:rsidR="0049783E" w:rsidRPr="00177D58" w:rsidRDefault="00F2394F" w:rsidP="00FB63A8">
      <w:pPr>
        <w:pStyle w:val="BodyText"/>
        <w:ind w:left="0"/>
        <w:rPr>
          <w:lang w:val="fr-BE"/>
        </w:rPr>
      </w:pPr>
      <w:r w:rsidRPr="00177D58">
        <w:rPr>
          <w:spacing w:val="-1"/>
          <w:lang w:val="fr-BE"/>
        </w:rPr>
        <w:lastRenderedPageBreak/>
        <w:t xml:space="preserve">Une dysplasie </w:t>
      </w:r>
      <w:proofErr w:type="spellStart"/>
      <w:r w:rsidRPr="00177D58">
        <w:rPr>
          <w:spacing w:val="-1"/>
          <w:lang w:val="fr-BE"/>
        </w:rPr>
        <w:t>physaire</w:t>
      </w:r>
      <w:proofErr w:type="spellEnd"/>
      <w:r w:rsidRPr="00177D58">
        <w:rPr>
          <w:spacing w:val="-1"/>
          <w:lang w:val="fr-BE"/>
        </w:rPr>
        <w:t xml:space="preserve"> réversible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observée chez la souris et le chien lors de traitements d’au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moins un mois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des niveaux d’exposition environ six fois plus élevés que l’exposition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attendue chez l’Homme. Des caries dentaires partiellement réversibles ont été observées chez des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souris traitées pendant plus d’un mois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des niveaux d’exposition similaires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l’exposition attendue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>chez l’Homme. D’autres toxicités potentiellement préoccupantes pour les patients pédiatriques n’ont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pas été évaluées chez des animaux juvéniles.</w:t>
      </w:r>
    </w:p>
    <w:p w14:paraId="5A94B64F" w14:textId="77777777" w:rsidR="0049783E" w:rsidRPr="00177D58" w:rsidRDefault="0049783E">
      <w:pPr>
        <w:rPr>
          <w:rFonts w:eastAsia="Times New Roman"/>
          <w:lang w:val="fr-BE"/>
        </w:rPr>
      </w:pPr>
    </w:p>
    <w:p w14:paraId="5A94B650" w14:textId="77777777" w:rsidR="0049783E" w:rsidRPr="00177D58" w:rsidRDefault="0049783E">
      <w:pPr>
        <w:spacing w:before="11"/>
        <w:rPr>
          <w:rFonts w:eastAsia="Times New Roman"/>
          <w:sz w:val="21"/>
          <w:szCs w:val="21"/>
          <w:lang w:val="fr-BE"/>
        </w:rPr>
      </w:pPr>
    </w:p>
    <w:p w14:paraId="5A94B651" w14:textId="77777777" w:rsidR="0049783E" w:rsidRPr="00177D58" w:rsidRDefault="00F2394F" w:rsidP="00FB63A8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DONNÉES PHARMACEUTIQUES</w:t>
      </w:r>
    </w:p>
    <w:p w14:paraId="5A94B652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53" w14:textId="77777777" w:rsidR="0049783E" w:rsidRPr="00177D58" w:rsidRDefault="00F2394F" w:rsidP="000563AB">
      <w:pPr>
        <w:numPr>
          <w:ilvl w:val="1"/>
          <w:numId w:val="9"/>
        </w:numPr>
        <w:tabs>
          <w:tab w:val="left" w:pos="683"/>
        </w:tabs>
        <w:ind w:left="566" w:hanging="566"/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t>Liste des excipients</w:t>
      </w:r>
    </w:p>
    <w:p w14:paraId="5A94B654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31B53C85" w14:textId="77777777" w:rsidR="00DF6C06" w:rsidRPr="00177D58" w:rsidRDefault="00F2394F" w:rsidP="003675E9">
      <w:pPr>
        <w:pStyle w:val="BodyText"/>
        <w:ind w:left="0" w:right="6406"/>
        <w:rPr>
          <w:spacing w:val="20"/>
          <w:lang w:val="fr-BE"/>
        </w:rPr>
      </w:pPr>
      <w:r w:rsidRPr="00177D58">
        <w:rPr>
          <w:spacing w:val="-1"/>
          <w:u w:val="single" w:color="000000"/>
          <w:lang w:val="fr-BE"/>
        </w:rPr>
        <w:t>Noyau du comprimé</w:t>
      </w:r>
    </w:p>
    <w:p w14:paraId="04680EC3" w14:textId="5B4CB878" w:rsidR="00A50268" w:rsidRPr="000563AB" w:rsidRDefault="00A50268" w:rsidP="000563AB">
      <w:pPr>
        <w:pStyle w:val="BodyText"/>
        <w:ind w:left="0" w:right="18"/>
        <w:rPr>
          <w:spacing w:val="-1"/>
          <w:lang w:val="fr-BE"/>
        </w:rPr>
      </w:pPr>
      <w:r w:rsidRPr="000563AB">
        <w:rPr>
          <w:spacing w:val="-1"/>
          <w:lang w:val="fr-BE"/>
        </w:rPr>
        <w:t>Lactose</w:t>
      </w:r>
    </w:p>
    <w:p w14:paraId="2DE0AFF7" w14:textId="5A1622E1" w:rsidR="00BD5914" w:rsidRPr="00177D58" w:rsidRDefault="00F2394F" w:rsidP="000563AB">
      <w:pPr>
        <w:pStyle w:val="BodyText"/>
        <w:ind w:left="0" w:right="18"/>
        <w:rPr>
          <w:spacing w:val="21"/>
          <w:lang w:val="fr-BE"/>
        </w:rPr>
      </w:pPr>
      <w:r w:rsidRPr="00177D58">
        <w:rPr>
          <w:spacing w:val="-1"/>
          <w:lang w:val="fr-BE"/>
        </w:rPr>
        <w:t>Cellulose microcristalline</w:t>
      </w:r>
      <w:r w:rsidRPr="00177D58">
        <w:rPr>
          <w:spacing w:val="21"/>
          <w:lang w:val="fr-BE"/>
        </w:rPr>
        <w:t xml:space="preserve"> </w:t>
      </w:r>
      <w:r w:rsidR="00BD5914" w:rsidRPr="00177D58">
        <w:rPr>
          <w:spacing w:val="21"/>
          <w:lang w:val="fr-BE"/>
        </w:rPr>
        <w:t>(E460)</w:t>
      </w:r>
    </w:p>
    <w:p w14:paraId="573C8EB0" w14:textId="168E8D6C" w:rsidR="00E9536C" w:rsidRPr="00177D58" w:rsidRDefault="00E9536C" w:rsidP="000563AB">
      <w:pPr>
        <w:pStyle w:val="BodyText"/>
        <w:ind w:left="0" w:right="18"/>
        <w:rPr>
          <w:spacing w:val="-1"/>
          <w:lang w:val="fr-BE"/>
        </w:rPr>
      </w:pPr>
      <w:r w:rsidRPr="00177D58">
        <w:rPr>
          <w:spacing w:val="-1"/>
          <w:lang w:val="fr-BE"/>
        </w:rPr>
        <w:t>Silice colloïdale anhydre</w:t>
      </w:r>
    </w:p>
    <w:p w14:paraId="6303B03C" w14:textId="02144E47" w:rsidR="007D08DE" w:rsidRPr="000563AB" w:rsidRDefault="007D08DE" w:rsidP="007D08DE">
      <w:pPr>
        <w:tabs>
          <w:tab w:val="left" w:pos="720"/>
        </w:tabs>
        <w:ind w:left="1"/>
        <w:rPr>
          <w:spacing w:val="-1"/>
          <w:lang w:val="fr-BE"/>
        </w:rPr>
      </w:pPr>
      <w:proofErr w:type="spellStart"/>
      <w:r w:rsidRPr="000563AB">
        <w:rPr>
          <w:spacing w:val="-1"/>
          <w:lang w:val="fr-BE"/>
        </w:rPr>
        <w:t>Hydroxypropyl</w:t>
      </w:r>
      <w:proofErr w:type="spellEnd"/>
      <w:r w:rsidRPr="00177D58">
        <w:rPr>
          <w:spacing w:val="-1"/>
          <w:lang w:val="fr-BE"/>
        </w:rPr>
        <w:t xml:space="preserve"> </w:t>
      </w:r>
      <w:r w:rsidRPr="000563AB">
        <w:rPr>
          <w:spacing w:val="-1"/>
          <w:lang w:val="fr-BE"/>
        </w:rPr>
        <w:t>cellulose (300–600</w:t>
      </w:r>
      <w:r w:rsidRPr="00177D58">
        <w:rPr>
          <w:spacing w:val="-1"/>
          <w:lang w:val="fr-BE"/>
        </w:rPr>
        <w:t> </w:t>
      </w:r>
      <w:proofErr w:type="spellStart"/>
      <w:r w:rsidRPr="000563AB">
        <w:rPr>
          <w:spacing w:val="-1"/>
          <w:lang w:val="fr-BE"/>
        </w:rPr>
        <w:t>mPa</w:t>
      </w:r>
      <w:proofErr w:type="spellEnd"/>
      <w:r w:rsidR="009248AE">
        <w:rPr>
          <w:spacing w:val="-1"/>
          <w:lang w:val="fr-BE"/>
        </w:rPr>
        <w:t>*</w:t>
      </w:r>
      <w:r w:rsidRPr="000563AB">
        <w:rPr>
          <w:spacing w:val="-1"/>
          <w:lang w:val="fr-BE"/>
        </w:rPr>
        <w:t>s)</w:t>
      </w:r>
    </w:p>
    <w:p w14:paraId="5F399E6E" w14:textId="56504FF4" w:rsidR="00E9536C" w:rsidRPr="00177D58" w:rsidRDefault="00F2394F" w:rsidP="00E9536C">
      <w:pPr>
        <w:pStyle w:val="BodyText"/>
        <w:ind w:left="0" w:right="18"/>
        <w:rPr>
          <w:spacing w:val="-1"/>
          <w:lang w:val="fr-BE"/>
        </w:rPr>
      </w:pPr>
      <w:proofErr w:type="spellStart"/>
      <w:r w:rsidRPr="00177D58">
        <w:rPr>
          <w:spacing w:val="-1"/>
          <w:lang w:val="fr-BE"/>
        </w:rPr>
        <w:t>Croscarmellose</w:t>
      </w:r>
      <w:proofErr w:type="spellEnd"/>
      <w:r w:rsidRPr="00177D58">
        <w:rPr>
          <w:spacing w:val="-1"/>
          <w:lang w:val="fr-BE"/>
        </w:rPr>
        <w:t xml:space="preserve"> sodique</w:t>
      </w:r>
      <w:r w:rsidR="007D08DE" w:rsidRPr="00177D58">
        <w:rPr>
          <w:spacing w:val="-1"/>
          <w:lang w:val="fr-BE"/>
        </w:rPr>
        <w:t xml:space="preserve"> (E468)</w:t>
      </w:r>
    </w:p>
    <w:p w14:paraId="34CF88F0" w14:textId="53F66EC4" w:rsidR="00187E53" w:rsidRPr="00177D58" w:rsidRDefault="00187E53" w:rsidP="00E9536C">
      <w:pPr>
        <w:pStyle w:val="BodyText"/>
        <w:ind w:left="0" w:right="18"/>
        <w:rPr>
          <w:spacing w:val="21"/>
          <w:lang w:val="fr-BE"/>
        </w:rPr>
      </w:pPr>
      <w:r w:rsidRPr="00177D58">
        <w:rPr>
          <w:spacing w:val="-1"/>
          <w:lang w:val="fr-BE"/>
        </w:rPr>
        <w:t>Talc</w:t>
      </w:r>
    </w:p>
    <w:p w14:paraId="352F0716" w14:textId="62181BD4" w:rsidR="00327EE2" w:rsidRPr="000563AB" w:rsidRDefault="00F2394F" w:rsidP="000563AB">
      <w:pPr>
        <w:tabs>
          <w:tab w:val="left" w:pos="720"/>
        </w:tabs>
        <w:ind w:left="1"/>
        <w:rPr>
          <w:spacing w:val="-1"/>
          <w:lang w:val="fr-BE"/>
        </w:rPr>
      </w:pPr>
      <w:r w:rsidRPr="00177D58">
        <w:rPr>
          <w:spacing w:val="-1"/>
          <w:lang w:val="fr-BE"/>
        </w:rPr>
        <w:t>Stéarate de magnésium</w:t>
      </w:r>
      <w:r w:rsidR="00187E53" w:rsidRPr="00177D58">
        <w:rPr>
          <w:spacing w:val="-1"/>
          <w:lang w:val="fr-BE"/>
        </w:rPr>
        <w:t xml:space="preserve"> </w:t>
      </w:r>
      <w:r w:rsidR="00327EE2" w:rsidRPr="000563AB">
        <w:rPr>
          <w:spacing w:val="-1"/>
          <w:lang w:val="fr-BE"/>
        </w:rPr>
        <w:t>(E470b)</w:t>
      </w:r>
    </w:p>
    <w:p w14:paraId="5A94B656" w14:textId="77777777" w:rsidR="0049783E" w:rsidRPr="00177D58" w:rsidRDefault="0049783E">
      <w:pPr>
        <w:rPr>
          <w:rFonts w:eastAsia="Times New Roman"/>
          <w:lang w:val="fr-BE"/>
        </w:rPr>
      </w:pPr>
    </w:p>
    <w:p w14:paraId="6F066EC1" w14:textId="77777777" w:rsidR="00327EE2" w:rsidRPr="00177D58" w:rsidRDefault="00F2394F" w:rsidP="00413C04">
      <w:pPr>
        <w:pStyle w:val="BodyText"/>
        <w:ind w:left="0" w:right="6293"/>
        <w:rPr>
          <w:spacing w:val="21"/>
          <w:lang w:val="fr-BE"/>
        </w:rPr>
      </w:pPr>
      <w:r w:rsidRPr="00177D58">
        <w:rPr>
          <w:spacing w:val="-1"/>
          <w:u w:val="single" w:color="000000"/>
          <w:lang w:val="fr-BE"/>
        </w:rPr>
        <w:t>Pelliculage du comprimé</w:t>
      </w:r>
    </w:p>
    <w:p w14:paraId="52076998" w14:textId="600BA3C0" w:rsidR="001E228E" w:rsidRPr="00177D58" w:rsidRDefault="00F2394F" w:rsidP="00327EE2">
      <w:pPr>
        <w:pStyle w:val="BodyText"/>
        <w:ind w:left="0" w:right="18"/>
        <w:rPr>
          <w:spacing w:val="19"/>
          <w:lang w:val="fr-BE"/>
        </w:rPr>
      </w:pPr>
      <w:proofErr w:type="spellStart"/>
      <w:r w:rsidRPr="00177D58">
        <w:rPr>
          <w:spacing w:val="-1"/>
          <w:lang w:val="fr-BE"/>
        </w:rPr>
        <w:t>Hypromellose</w:t>
      </w:r>
      <w:proofErr w:type="spellEnd"/>
      <w:r w:rsidRPr="00177D58">
        <w:rPr>
          <w:spacing w:val="-1"/>
          <w:lang w:val="fr-BE"/>
        </w:rPr>
        <w:t xml:space="preserve"> 2910 </w:t>
      </w:r>
      <w:r w:rsidRPr="00177D58">
        <w:rPr>
          <w:spacing w:val="-2"/>
          <w:lang w:val="fr-BE"/>
        </w:rPr>
        <w:t>(15</w:t>
      </w:r>
      <w:r w:rsidR="00F621A9" w:rsidRPr="00177D58">
        <w:rPr>
          <w:spacing w:val="-2"/>
          <w:lang w:val="fr-BE"/>
        </w:rPr>
        <w:t> </w:t>
      </w:r>
      <w:proofErr w:type="spellStart"/>
      <w:r w:rsidRPr="00177D58">
        <w:rPr>
          <w:spacing w:val="-2"/>
          <w:lang w:val="fr-BE"/>
        </w:rPr>
        <w:t>mPa</w:t>
      </w:r>
      <w:proofErr w:type="spellEnd"/>
      <w:r w:rsidR="009248AE">
        <w:rPr>
          <w:spacing w:val="-2"/>
          <w:lang w:val="fr-BE"/>
        </w:rPr>
        <w:t>*</w:t>
      </w:r>
      <w:r w:rsidRPr="00177D58">
        <w:rPr>
          <w:spacing w:val="-2"/>
          <w:lang w:val="fr-BE"/>
        </w:rPr>
        <w:t>s)</w:t>
      </w:r>
      <w:r w:rsidRPr="00177D58">
        <w:rPr>
          <w:spacing w:val="19"/>
          <w:lang w:val="fr-BE"/>
        </w:rPr>
        <w:t xml:space="preserve"> </w:t>
      </w:r>
      <w:r w:rsidR="001E228E" w:rsidRPr="00177D58">
        <w:rPr>
          <w:spacing w:val="19"/>
          <w:lang w:val="fr-BE"/>
        </w:rPr>
        <w:t>(E464)</w:t>
      </w:r>
    </w:p>
    <w:p w14:paraId="5386C850" w14:textId="4CEE5AFF" w:rsidR="001E228E" w:rsidRPr="00177D58" w:rsidRDefault="00F2394F" w:rsidP="00327EE2">
      <w:pPr>
        <w:pStyle w:val="BodyText"/>
        <w:ind w:left="0" w:right="18"/>
        <w:rPr>
          <w:spacing w:val="-1"/>
          <w:lang w:val="fr-BE"/>
        </w:rPr>
      </w:pPr>
      <w:r w:rsidRPr="00177D58">
        <w:rPr>
          <w:spacing w:val="-1"/>
          <w:lang w:val="fr-BE"/>
        </w:rPr>
        <w:t>Lactose monohydraté</w:t>
      </w:r>
    </w:p>
    <w:p w14:paraId="467F9C77" w14:textId="77777777" w:rsidR="001E228E" w:rsidRPr="00177D58" w:rsidRDefault="001E228E" w:rsidP="00327EE2">
      <w:pPr>
        <w:pStyle w:val="BodyText"/>
        <w:ind w:left="0" w:right="18"/>
        <w:rPr>
          <w:spacing w:val="23"/>
          <w:lang w:val="fr-BE"/>
        </w:rPr>
      </w:pPr>
      <w:r w:rsidRPr="00177D58">
        <w:rPr>
          <w:spacing w:val="-1"/>
          <w:lang w:val="fr-BE"/>
        </w:rPr>
        <w:t>Dioxyde de titane (E171)</w:t>
      </w:r>
    </w:p>
    <w:p w14:paraId="5A94B657" w14:textId="194055DD" w:rsidR="0049783E" w:rsidRPr="00177D58" w:rsidRDefault="00F2394F" w:rsidP="000563AB">
      <w:pPr>
        <w:pStyle w:val="BodyText"/>
        <w:ind w:left="0" w:right="18"/>
        <w:rPr>
          <w:lang w:val="fr-BE"/>
        </w:rPr>
      </w:pPr>
      <w:proofErr w:type="spellStart"/>
      <w:r w:rsidRPr="00177D58">
        <w:rPr>
          <w:spacing w:val="-1"/>
          <w:lang w:val="fr-BE"/>
        </w:rPr>
        <w:t>Triacétine</w:t>
      </w:r>
      <w:proofErr w:type="spellEnd"/>
    </w:p>
    <w:p w14:paraId="5A94B658" w14:textId="77777777" w:rsidR="0049783E" w:rsidRPr="00177D58" w:rsidRDefault="00F2394F" w:rsidP="00413C04">
      <w:pPr>
        <w:pStyle w:val="BodyText"/>
        <w:spacing w:line="252" w:lineRule="exact"/>
        <w:ind w:left="0"/>
        <w:rPr>
          <w:lang w:val="fr-BE"/>
        </w:rPr>
      </w:pPr>
      <w:r w:rsidRPr="00177D58">
        <w:rPr>
          <w:spacing w:val="-1"/>
          <w:lang w:val="fr-BE"/>
        </w:rPr>
        <w:t>Oxyde de fer rouge (E172)</w:t>
      </w:r>
    </w:p>
    <w:p w14:paraId="5A94B659" w14:textId="77777777" w:rsidR="0049783E" w:rsidRPr="00177D58" w:rsidRDefault="0049783E">
      <w:pPr>
        <w:rPr>
          <w:rFonts w:eastAsia="Times New Roman"/>
          <w:lang w:val="fr-BE"/>
        </w:rPr>
      </w:pPr>
    </w:p>
    <w:p w14:paraId="5A94B65A" w14:textId="77777777" w:rsidR="0049783E" w:rsidRPr="00177D58" w:rsidRDefault="00F2394F" w:rsidP="00413C04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Incompatibilités</w:t>
      </w:r>
    </w:p>
    <w:p w14:paraId="5A94B65B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5C" w14:textId="77777777" w:rsidR="0049783E" w:rsidRPr="00177D58" w:rsidRDefault="00F2394F" w:rsidP="00413C04">
      <w:pPr>
        <w:pStyle w:val="BodyText"/>
        <w:ind w:left="0"/>
        <w:rPr>
          <w:lang w:val="fr-BE"/>
        </w:rPr>
      </w:pPr>
      <w:r w:rsidRPr="00177D58">
        <w:rPr>
          <w:spacing w:val="-1"/>
          <w:lang w:val="fr-BE"/>
        </w:rPr>
        <w:t>Sans objet.</w:t>
      </w:r>
    </w:p>
    <w:p w14:paraId="5A94B65D" w14:textId="77777777" w:rsidR="0049783E" w:rsidRPr="00177D58" w:rsidRDefault="0049783E">
      <w:pPr>
        <w:rPr>
          <w:rFonts w:eastAsia="Times New Roman"/>
          <w:lang w:val="fr-BE"/>
        </w:rPr>
      </w:pPr>
    </w:p>
    <w:p w14:paraId="5A94B65E" w14:textId="77777777" w:rsidR="0049783E" w:rsidRPr="00177D58" w:rsidRDefault="00F2394F" w:rsidP="00413C04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Durée de conservation</w:t>
      </w:r>
    </w:p>
    <w:p w14:paraId="5A94B65F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60" w14:textId="0251992C" w:rsidR="0049783E" w:rsidRDefault="00177D58" w:rsidP="00413C04">
      <w:pPr>
        <w:pStyle w:val="BodyText"/>
        <w:ind w:left="0"/>
        <w:rPr>
          <w:lang w:val="fr-BE"/>
        </w:rPr>
      </w:pPr>
      <w:r w:rsidRPr="00177D58">
        <w:rPr>
          <w:lang w:val="fr-BE"/>
        </w:rPr>
        <w:t xml:space="preserve">Plaquette et flacon : </w:t>
      </w:r>
      <w:r w:rsidR="00557720" w:rsidRPr="00177D58">
        <w:rPr>
          <w:lang w:val="fr-BE"/>
        </w:rPr>
        <w:t>2</w:t>
      </w:r>
      <w:r w:rsidR="00D87AD6" w:rsidRPr="00177D58">
        <w:rPr>
          <w:lang w:val="fr-BE"/>
        </w:rPr>
        <w:t> </w:t>
      </w:r>
      <w:r w:rsidR="00557720" w:rsidRPr="00177D58">
        <w:rPr>
          <w:lang w:val="fr-BE"/>
        </w:rPr>
        <w:t>ans</w:t>
      </w:r>
    </w:p>
    <w:p w14:paraId="2E214AA2" w14:textId="68DD8AEB" w:rsidR="00177D58" w:rsidRPr="00177D58" w:rsidRDefault="00177D58" w:rsidP="00413C04">
      <w:pPr>
        <w:pStyle w:val="BodyText"/>
        <w:ind w:left="0"/>
        <w:rPr>
          <w:lang w:val="fr-BE"/>
        </w:rPr>
      </w:pPr>
      <w:r>
        <w:rPr>
          <w:lang w:val="fr-BE"/>
        </w:rPr>
        <w:t>Durée de conservation après la première ouverture du flacon : pour 1 mg, 45 jours et pour 3 mg et 5 mg, 30 jours</w:t>
      </w:r>
    </w:p>
    <w:p w14:paraId="5A94B661" w14:textId="77777777" w:rsidR="0049783E" w:rsidRPr="00177D58" w:rsidRDefault="0049783E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662" w14:textId="77777777" w:rsidR="0049783E" w:rsidRPr="00177D58" w:rsidRDefault="00F2394F" w:rsidP="00413C04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Précautions particulières de conservation</w:t>
      </w:r>
    </w:p>
    <w:p w14:paraId="5A94B663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64" w14:textId="7459AB99" w:rsidR="0049783E" w:rsidRPr="00177D58" w:rsidRDefault="00F2394F" w:rsidP="00413C04">
      <w:pPr>
        <w:pStyle w:val="BodyText"/>
        <w:ind w:left="0"/>
        <w:rPr>
          <w:spacing w:val="-1"/>
          <w:lang w:val="fr-BE"/>
        </w:rPr>
      </w:pPr>
      <w:r w:rsidRPr="00177D58">
        <w:rPr>
          <w:spacing w:val="-1"/>
          <w:lang w:val="fr-BE"/>
        </w:rPr>
        <w:t xml:space="preserve">Ce médicament ne nécessite pas </w:t>
      </w:r>
      <w:r w:rsidR="009248AE" w:rsidRPr="009248AE">
        <w:rPr>
          <w:spacing w:val="-1"/>
          <w:lang w:val="fr-BE"/>
        </w:rPr>
        <w:t xml:space="preserve">de conditions particulières de conservation </w:t>
      </w:r>
      <w:r w:rsidR="007B5FCD">
        <w:rPr>
          <w:spacing w:val="-1"/>
          <w:lang w:val="fr-BE"/>
        </w:rPr>
        <w:t>concernant la</w:t>
      </w:r>
      <w:r w:rsidR="009248AE" w:rsidRPr="009248AE">
        <w:rPr>
          <w:spacing w:val="-1"/>
          <w:lang w:val="fr-BE"/>
        </w:rPr>
        <w:t xml:space="preserve"> température.</w:t>
      </w:r>
    </w:p>
    <w:p w14:paraId="28EFC2C2" w14:textId="77777777" w:rsidR="009C2936" w:rsidRPr="00177D58" w:rsidRDefault="009C2936" w:rsidP="00413C04">
      <w:pPr>
        <w:pStyle w:val="BodyText"/>
        <w:ind w:left="0"/>
        <w:rPr>
          <w:spacing w:val="-1"/>
          <w:lang w:val="fr-BE"/>
        </w:rPr>
      </w:pPr>
    </w:p>
    <w:p w14:paraId="26FAA0B6" w14:textId="4486703C" w:rsidR="007763D9" w:rsidRPr="00177D58" w:rsidRDefault="007763D9" w:rsidP="00413C04">
      <w:pPr>
        <w:pStyle w:val="BodyText"/>
        <w:ind w:left="0"/>
        <w:rPr>
          <w:u w:val="single"/>
          <w:lang w:val="fr-BE"/>
        </w:rPr>
      </w:pPr>
      <w:r w:rsidRPr="000563AB">
        <w:rPr>
          <w:spacing w:val="-1"/>
          <w:u w:val="single"/>
          <w:lang w:val="fr-BE"/>
        </w:rPr>
        <w:t xml:space="preserve">Plaquette </w:t>
      </w:r>
      <w:r w:rsidR="008E36C5" w:rsidRPr="00177D58">
        <w:rPr>
          <w:spacing w:val="-1"/>
          <w:u w:val="single"/>
          <w:lang w:val="fr-BE"/>
        </w:rPr>
        <w:t xml:space="preserve">en </w:t>
      </w:r>
      <w:r w:rsidR="002612A5" w:rsidRPr="000563AB">
        <w:rPr>
          <w:u w:val="single"/>
          <w:lang w:val="fr-BE"/>
        </w:rPr>
        <w:t>OPA/Aluminium/PVC/Aluminium</w:t>
      </w:r>
      <w:r w:rsidR="007C36A7" w:rsidRPr="00177D58">
        <w:rPr>
          <w:u w:val="single"/>
          <w:lang w:val="fr-BE"/>
        </w:rPr>
        <w:t> :</w:t>
      </w:r>
    </w:p>
    <w:p w14:paraId="5EEEE869" w14:textId="49AD2F0D" w:rsidR="007C36A7" w:rsidRPr="00177D58" w:rsidRDefault="007C36A7" w:rsidP="00413C04">
      <w:pPr>
        <w:pStyle w:val="BodyText"/>
        <w:ind w:left="0"/>
        <w:rPr>
          <w:lang w:val="fr-BE"/>
        </w:rPr>
      </w:pPr>
      <w:r w:rsidRPr="00177D58">
        <w:rPr>
          <w:lang w:val="fr-BE"/>
        </w:rPr>
        <w:t xml:space="preserve">Conserver </w:t>
      </w:r>
      <w:r w:rsidR="00637F13" w:rsidRPr="00177D58">
        <w:rPr>
          <w:lang w:val="fr-BE"/>
        </w:rPr>
        <w:t>dans l’emballage d’origine</w:t>
      </w:r>
      <w:r w:rsidR="003606B7" w:rsidRPr="00177D58">
        <w:rPr>
          <w:lang w:val="fr-BE"/>
        </w:rPr>
        <w:t xml:space="preserve"> pour protéger</w:t>
      </w:r>
      <w:r w:rsidR="00637F13" w:rsidRPr="00177D58">
        <w:rPr>
          <w:lang w:val="fr-BE"/>
        </w:rPr>
        <w:t xml:space="preserve"> de l’humidit</w:t>
      </w:r>
      <w:r w:rsidR="008E36C5" w:rsidRPr="00177D58">
        <w:rPr>
          <w:lang w:val="fr-BE"/>
        </w:rPr>
        <w:t>é.</w:t>
      </w:r>
    </w:p>
    <w:p w14:paraId="23038830" w14:textId="77777777" w:rsidR="008E36C5" w:rsidRPr="00177D58" w:rsidRDefault="008E36C5" w:rsidP="00413C04">
      <w:pPr>
        <w:pStyle w:val="BodyText"/>
        <w:ind w:left="0"/>
        <w:rPr>
          <w:lang w:val="fr-BE"/>
        </w:rPr>
      </w:pPr>
    </w:p>
    <w:p w14:paraId="28290A6F" w14:textId="1B3A10AC" w:rsidR="008E36C5" w:rsidRPr="00177D58" w:rsidRDefault="008E36C5" w:rsidP="00413C04">
      <w:pPr>
        <w:pStyle w:val="BodyText"/>
        <w:ind w:left="0"/>
        <w:rPr>
          <w:spacing w:val="-1"/>
          <w:u w:val="single"/>
          <w:lang w:val="fr-BE"/>
        </w:rPr>
      </w:pPr>
      <w:r w:rsidRPr="000563AB">
        <w:rPr>
          <w:spacing w:val="-1"/>
          <w:u w:val="single"/>
          <w:lang w:val="fr-BE"/>
        </w:rPr>
        <w:t>Flacon en PEHD</w:t>
      </w:r>
      <w:r w:rsidR="00C207A1" w:rsidRPr="000563AB">
        <w:rPr>
          <w:spacing w:val="-1"/>
          <w:u w:val="single"/>
          <w:lang w:val="fr-BE"/>
        </w:rPr>
        <w:t> :</w:t>
      </w:r>
    </w:p>
    <w:p w14:paraId="56378DB1" w14:textId="76EEA7F7" w:rsidR="00C207A1" w:rsidRPr="00177D58" w:rsidRDefault="00C207A1" w:rsidP="00413C04">
      <w:pPr>
        <w:pStyle w:val="BodyText"/>
        <w:ind w:left="0"/>
        <w:rPr>
          <w:lang w:val="fr-BE"/>
        </w:rPr>
      </w:pPr>
      <w:r w:rsidRPr="000563AB">
        <w:rPr>
          <w:lang w:val="fr-BE"/>
        </w:rPr>
        <w:t>Garder le flacon hermétiquement fermé</w:t>
      </w:r>
      <w:r w:rsidR="000F38DA" w:rsidRPr="000563AB">
        <w:rPr>
          <w:lang w:val="fr-BE"/>
        </w:rPr>
        <w:t xml:space="preserve"> pour protéger de l'humidité.</w:t>
      </w:r>
    </w:p>
    <w:p w14:paraId="5A94B665" w14:textId="77777777" w:rsidR="0049783E" w:rsidRPr="00177D58" w:rsidRDefault="0049783E">
      <w:pPr>
        <w:rPr>
          <w:rFonts w:eastAsia="Times New Roman"/>
          <w:lang w:val="fr-BE"/>
        </w:rPr>
      </w:pPr>
    </w:p>
    <w:p w14:paraId="5A94B666" w14:textId="77777777" w:rsidR="0049783E" w:rsidRPr="00177D58" w:rsidRDefault="00F2394F" w:rsidP="00413C04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Nature et contenu de l’emballage extérieur</w:t>
      </w:r>
    </w:p>
    <w:p w14:paraId="5A94B667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68" w14:textId="6C529573" w:rsidR="0049783E" w:rsidRPr="00177D58" w:rsidRDefault="00A22357" w:rsidP="00413C04">
      <w:pPr>
        <w:spacing w:line="252" w:lineRule="exact"/>
        <w:rPr>
          <w:rFonts w:eastAsia="Times New Roman"/>
          <w:lang w:val="fr-BE"/>
        </w:rPr>
      </w:pPr>
      <w:proofErr w:type="spellStart"/>
      <w:r w:rsidRPr="000563AB">
        <w:rPr>
          <w:u w:val="single"/>
          <w:lang w:val="fr-BE"/>
        </w:rPr>
        <w:t>Axitinib</w:t>
      </w:r>
      <w:proofErr w:type="spellEnd"/>
      <w:r w:rsidRPr="000563AB">
        <w:rPr>
          <w:u w:val="single"/>
          <w:lang w:val="fr-BE"/>
        </w:rPr>
        <w:t xml:space="preserve"> Accord </w:t>
      </w:r>
      <w:r w:rsidRPr="000563AB">
        <w:rPr>
          <w:iCs/>
          <w:u w:val="single"/>
          <w:lang w:val="fr-BE"/>
        </w:rPr>
        <w:t>1</w:t>
      </w:r>
      <w:r w:rsidR="00F621A9" w:rsidRPr="000563AB">
        <w:rPr>
          <w:iCs/>
          <w:u w:val="single"/>
          <w:lang w:val="fr-BE"/>
        </w:rPr>
        <w:t> </w:t>
      </w:r>
      <w:r w:rsidRPr="000563AB">
        <w:rPr>
          <w:iCs/>
          <w:spacing w:val="-1"/>
          <w:u w:val="single"/>
          <w:lang w:val="fr-BE"/>
        </w:rPr>
        <w:t>mg comprimés pelliculés</w:t>
      </w:r>
    </w:p>
    <w:p w14:paraId="5A94B669" w14:textId="2F190704" w:rsidR="0049783E" w:rsidRPr="00177D58" w:rsidRDefault="00F2394F" w:rsidP="00413C04">
      <w:pPr>
        <w:pStyle w:val="BodyText"/>
        <w:ind w:left="0" w:right="587"/>
        <w:rPr>
          <w:lang w:val="fr-BE"/>
        </w:rPr>
      </w:pPr>
      <w:r w:rsidRPr="00177D58">
        <w:rPr>
          <w:spacing w:val="-1"/>
          <w:lang w:val="fr-BE"/>
        </w:rPr>
        <w:t xml:space="preserve">Plaquettes </w:t>
      </w:r>
      <w:r w:rsidR="00F96118" w:rsidRPr="00177D58">
        <w:rPr>
          <w:spacing w:val="-1"/>
          <w:lang w:val="fr-BE"/>
        </w:rPr>
        <w:t xml:space="preserve">en </w:t>
      </w:r>
      <w:r w:rsidR="00F034A0" w:rsidRPr="000563AB">
        <w:rPr>
          <w:lang w:val="fr-BE"/>
        </w:rPr>
        <w:t>OPA/Aluminium/PVC/Aluminium</w:t>
      </w:r>
      <w:r w:rsidRPr="00177D58">
        <w:rPr>
          <w:spacing w:val="-1"/>
          <w:lang w:val="fr-BE"/>
        </w:rPr>
        <w:t xml:space="preserve"> contenant 14</w:t>
      </w:r>
      <w:r w:rsidR="00D87AD6" w:rsidRPr="00177D58">
        <w:rPr>
          <w:spacing w:val="-4"/>
          <w:lang w:val="fr-BE"/>
        </w:rPr>
        <w:t> </w:t>
      </w:r>
      <w:r w:rsidRPr="00177D58">
        <w:rPr>
          <w:spacing w:val="-1"/>
          <w:lang w:val="fr-BE"/>
        </w:rPr>
        <w:t xml:space="preserve">comprimés pelliculés. Chaque </w:t>
      </w:r>
      <w:r w:rsidR="003130BF" w:rsidRPr="00177D58">
        <w:rPr>
          <w:spacing w:val="-1"/>
          <w:lang w:val="fr-BE"/>
        </w:rPr>
        <w:t>boîte</w:t>
      </w:r>
      <w:r w:rsidR="003130BF"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contient</w:t>
      </w:r>
      <w:r w:rsidRPr="00177D58">
        <w:rPr>
          <w:spacing w:val="1"/>
          <w:lang w:val="fr-BE"/>
        </w:rPr>
        <w:t xml:space="preserve"> </w:t>
      </w:r>
      <w:r w:rsidRPr="00177D58">
        <w:rPr>
          <w:lang w:val="fr-BE"/>
        </w:rPr>
        <w:t xml:space="preserve">28 </w:t>
      </w:r>
      <w:r w:rsidRPr="00177D58">
        <w:rPr>
          <w:spacing w:val="-1"/>
          <w:lang w:val="fr-BE"/>
        </w:rPr>
        <w:t>ou 56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comprimés pelliculés</w:t>
      </w:r>
      <w:r w:rsidR="005959E3" w:rsidRPr="00177D58">
        <w:rPr>
          <w:spacing w:val="-1"/>
          <w:lang w:val="fr-BE"/>
        </w:rPr>
        <w:t xml:space="preserve"> </w:t>
      </w:r>
      <w:r w:rsidR="00586542" w:rsidRPr="00177D58">
        <w:rPr>
          <w:spacing w:val="-1"/>
          <w:lang w:val="fr-BE"/>
        </w:rPr>
        <w:t xml:space="preserve">en plaquettes, ou </w:t>
      </w:r>
      <w:r w:rsidR="00586542" w:rsidRPr="00177D58">
        <w:rPr>
          <w:lang w:val="fr-BE"/>
        </w:rPr>
        <w:t>28 x 1 ou 56 x 1 comprimés pelliculés</w:t>
      </w:r>
      <w:r w:rsidR="00586542" w:rsidRPr="00177D58">
        <w:rPr>
          <w:spacing w:val="-1"/>
          <w:lang w:val="fr-BE"/>
        </w:rPr>
        <w:t xml:space="preserve"> en</w:t>
      </w:r>
      <w:r w:rsidR="005959E3" w:rsidRPr="00177D58">
        <w:rPr>
          <w:spacing w:val="-1"/>
          <w:lang w:val="fr-BE"/>
        </w:rPr>
        <w:t xml:space="preserve"> plaquettes prédécoupées </w:t>
      </w:r>
      <w:r w:rsidR="009248AE">
        <w:rPr>
          <w:spacing w:val="-1"/>
          <w:lang w:val="fr-BE"/>
        </w:rPr>
        <w:t>en dose unita</w:t>
      </w:r>
      <w:r w:rsidR="00A439DC">
        <w:rPr>
          <w:spacing w:val="-1"/>
          <w:lang w:val="fr-BE"/>
        </w:rPr>
        <w:t>i</w:t>
      </w:r>
      <w:r w:rsidR="009248AE">
        <w:rPr>
          <w:spacing w:val="-1"/>
          <w:lang w:val="fr-BE"/>
        </w:rPr>
        <w:t>re</w:t>
      </w:r>
      <w:r w:rsidR="00586542" w:rsidRPr="00177D58">
        <w:rPr>
          <w:spacing w:val="-1"/>
          <w:lang w:val="fr-BE"/>
        </w:rPr>
        <w:t>.</w:t>
      </w:r>
    </w:p>
    <w:p w14:paraId="5A94B66A" w14:textId="77777777" w:rsidR="0049783E" w:rsidRPr="00177D58" w:rsidRDefault="0049783E" w:rsidP="00413C04">
      <w:pPr>
        <w:spacing w:before="10"/>
        <w:rPr>
          <w:rFonts w:eastAsia="Times New Roman"/>
          <w:sz w:val="21"/>
          <w:szCs w:val="21"/>
          <w:lang w:val="fr-BE"/>
        </w:rPr>
      </w:pPr>
    </w:p>
    <w:p w14:paraId="058B4E2B" w14:textId="77777777" w:rsidR="000563AB" w:rsidRDefault="00F2394F" w:rsidP="000563AB">
      <w:pPr>
        <w:pStyle w:val="BodyText"/>
        <w:ind w:left="0" w:right="507"/>
        <w:rPr>
          <w:spacing w:val="-1"/>
          <w:lang w:val="fr-BE"/>
        </w:rPr>
      </w:pPr>
      <w:r w:rsidRPr="00177D58">
        <w:rPr>
          <w:spacing w:val="-1"/>
          <w:lang w:val="fr-BE"/>
        </w:rPr>
        <w:t>Flacon en PEHD avec un déshydratant de gel de silice et un bouchon en polypropylène</w:t>
      </w:r>
      <w:r w:rsidR="00FB7264" w:rsidRPr="00177D58">
        <w:rPr>
          <w:spacing w:val="-1"/>
          <w:lang w:val="fr-BE"/>
        </w:rPr>
        <w:t xml:space="preserve"> avec sécurité enfant</w:t>
      </w:r>
      <w:r w:rsidRPr="00177D58">
        <w:rPr>
          <w:spacing w:val="-1"/>
          <w:lang w:val="fr-BE"/>
        </w:rPr>
        <w:t>,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contenant</w:t>
      </w:r>
      <w:r w:rsidRPr="00177D58">
        <w:rPr>
          <w:spacing w:val="1"/>
          <w:lang w:val="fr-BE"/>
        </w:rPr>
        <w:t xml:space="preserve"> </w:t>
      </w:r>
      <w:r w:rsidRPr="00177D58">
        <w:rPr>
          <w:lang w:val="fr-BE"/>
        </w:rPr>
        <w:t>180</w:t>
      </w:r>
      <w:r w:rsidR="00D87AD6" w:rsidRPr="00177D58">
        <w:rPr>
          <w:spacing w:val="-3"/>
          <w:lang w:val="fr-BE"/>
        </w:rPr>
        <w:t> </w:t>
      </w:r>
      <w:r w:rsidRPr="00177D58">
        <w:rPr>
          <w:spacing w:val="-1"/>
          <w:lang w:val="fr-BE"/>
        </w:rPr>
        <w:t>comprimés pelliculés.</w:t>
      </w:r>
    </w:p>
    <w:p w14:paraId="26AE9093" w14:textId="77777777" w:rsidR="000563AB" w:rsidRDefault="000563AB" w:rsidP="000563AB">
      <w:pPr>
        <w:pStyle w:val="BodyText"/>
        <w:ind w:left="0" w:right="507"/>
        <w:rPr>
          <w:spacing w:val="-1"/>
          <w:lang w:val="fr-BE"/>
        </w:rPr>
      </w:pPr>
    </w:p>
    <w:p w14:paraId="6755C4ED" w14:textId="6B07D621" w:rsidR="0012202A" w:rsidRPr="00177D58" w:rsidRDefault="0012202A" w:rsidP="000563AB">
      <w:pPr>
        <w:pStyle w:val="BodyText"/>
        <w:ind w:left="0" w:right="507"/>
        <w:rPr>
          <w:lang w:val="fr-BE"/>
        </w:rPr>
      </w:pPr>
      <w:proofErr w:type="spellStart"/>
      <w:r w:rsidRPr="00177D58">
        <w:rPr>
          <w:u w:val="single"/>
          <w:lang w:val="fr-BE"/>
        </w:rPr>
        <w:t>Axitinib</w:t>
      </w:r>
      <w:proofErr w:type="spellEnd"/>
      <w:r w:rsidRPr="00177D58">
        <w:rPr>
          <w:u w:val="single"/>
          <w:lang w:val="fr-BE"/>
        </w:rPr>
        <w:t xml:space="preserve"> Accord </w:t>
      </w:r>
      <w:r w:rsidRPr="00177D58">
        <w:rPr>
          <w:iCs/>
          <w:u w:val="single"/>
          <w:lang w:val="fr-BE"/>
        </w:rPr>
        <w:t>3 </w:t>
      </w:r>
      <w:r w:rsidRPr="00177D58">
        <w:rPr>
          <w:iCs/>
          <w:spacing w:val="-1"/>
          <w:u w:val="single"/>
          <w:lang w:val="fr-BE"/>
        </w:rPr>
        <w:t>mg comprimés pelliculés</w:t>
      </w:r>
    </w:p>
    <w:p w14:paraId="6070A7AA" w14:textId="6E2EF6CC" w:rsidR="0012202A" w:rsidRPr="00177D58" w:rsidRDefault="0012202A" w:rsidP="0012202A">
      <w:pPr>
        <w:pStyle w:val="BodyText"/>
        <w:ind w:left="0" w:right="587"/>
        <w:rPr>
          <w:lang w:val="fr-BE"/>
        </w:rPr>
      </w:pPr>
      <w:r w:rsidRPr="00177D58">
        <w:rPr>
          <w:spacing w:val="-1"/>
          <w:lang w:val="fr-BE"/>
        </w:rPr>
        <w:t xml:space="preserve">Plaquettes en </w:t>
      </w:r>
      <w:r w:rsidRPr="00177D58">
        <w:rPr>
          <w:lang w:val="fr-BE"/>
        </w:rPr>
        <w:t>OPA/Aluminium/PVC/Aluminium</w:t>
      </w:r>
      <w:r w:rsidRPr="00177D58">
        <w:rPr>
          <w:spacing w:val="-1"/>
          <w:lang w:val="fr-BE"/>
        </w:rPr>
        <w:t xml:space="preserve"> contenant 14</w:t>
      </w:r>
      <w:r w:rsidRPr="00177D58">
        <w:rPr>
          <w:spacing w:val="-4"/>
          <w:lang w:val="fr-BE"/>
        </w:rPr>
        <w:t> </w:t>
      </w:r>
      <w:r w:rsidRPr="00177D58">
        <w:rPr>
          <w:spacing w:val="-1"/>
          <w:lang w:val="fr-BE"/>
        </w:rPr>
        <w:t xml:space="preserve">comprimés pelliculés. Chaque </w:t>
      </w:r>
      <w:r w:rsidR="003130BF" w:rsidRPr="00177D58">
        <w:rPr>
          <w:spacing w:val="-1"/>
          <w:lang w:val="fr-BE"/>
        </w:rPr>
        <w:t>boîte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contient</w:t>
      </w:r>
      <w:r w:rsidRPr="00177D58">
        <w:rPr>
          <w:spacing w:val="1"/>
          <w:lang w:val="fr-BE"/>
        </w:rPr>
        <w:t xml:space="preserve"> </w:t>
      </w:r>
      <w:r w:rsidRPr="00177D58">
        <w:rPr>
          <w:lang w:val="fr-BE"/>
        </w:rPr>
        <w:t xml:space="preserve">28 </w:t>
      </w:r>
      <w:r w:rsidRPr="00177D58">
        <w:rPr>
          <w:spacing w:val="-1"/>
          <w:lang w:val="fr-BE"/>
        </w:rPr>
        <w:t xml:space="preserve">ou 56 comprimés pelliculés en plaquettes, ou </w:t>
      </w:r>
      <w:r w:rsidRPr="00177D58">
        <w:rPr>
          <w:lang w:val="fr-BE"/>
        </w:rPr>
        <w:t>28 x 1 ou 56 x 1 comprimés pelliculés</w:t>
      </w:r>
      <w:r w:rsidRPr="00177D58">
        <w:rPr>
          <w:spacing w:val="-1"/>
          <w:lang w:val="fr-BE"/>
        </w:rPr>
        <w:t xml:space="preserve"> en plaquettes prédécoupées </w:t>
      </w:r>
      <w:r w:rsidR="009248AE">
        <w:rPr>
          <w:spacing w:val="-1"/>
          <w:lang w:val="fr-BE"/>
        </w:rPr>
        <w:t>en dose unitaire</w:t>
      </w:r>
      <w:r w:rsidRPr="00177D58">
        <w:rPr>
          <w:spacing w:val="-1"/>
          <w:lang w:val="fr-BE"/>
        </w:rPr>
        <w:t>.</w:t>
      </w:r>
    </w:p>
    <w:p w14:paraId="5CDD105A" w14:textId="77777777" w:rsidR="0012202A" w:rsidRPr="00177D58" w:rsidRDefault="0012202A" w:rsidP="0012202A">
      <w:pPr>
        <w:spacing w:before="10"/>
        <w:rPr>
          <w:rFonts w:eastAsia="Times New Roman"/>
          <w:sz w:val="21"/>
          <w:szCs w:val="21"/>
          <w:lang w:val="fr-BE"/>
        </w:rPr>
      </w:pPr>
    </w:p>
    <w:p w14:paraId="27C9469B" w14:textId="6678D857" w:rsidR="0012202A" w:rsidRPr="00177D58" w:rsidRDefault="0012202A" w:rsidP="0012202A">
      <w:pPr>
        <w:pStyle w:val="BodyText"/>
        <w:ind w:left="0" w:right="507"/>
        <w:rPr>
          <w:lang w:val="fr-BE"/>
        </w:rPr>
      </w:pPr>
      <w:r w:rsidRPr="00177D58">
        <w:rPr>
          <w:spacing w:val="-1"/>
          <w:lang w:val="fr-BE"/>
        </w:rPr>
        <w:t>Flacon en PEHD avec un déshydratant de gel de silice et un bouchon en polypropylène avec sécurité enfant,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contenant</w:t>
      </w:r>
      <w:r w:rsidRPr="00177D58">
        <w:rPr>
          <w:spacing w:val="1"/>
          <w:lang w:val="fr-BE"/>
        </w:rPr>
        <w:t xml:space="preserve"> </w:t>
      </w:r>
      <w:r w:rsidR="00CF79DE" w:rsidRPr="00177D58">
        <w:rPr>
          <w:lang w:val="fr-BE"/>
        </w:rPr>
        <w:t>6</w:t>
      </w:r>
      <w:r w:rsidRPr="00177D58">
        <w:rPr>
          <w:lang w:val="fr-BE"/>
        </w:rPr>
        <w:t>0</w:t>
      </w:r>
      <w:r w:rsidRPr="00177D58">
        <w:rPr>
          <w:spacing w:val="-3"/>
          <w:lang w:val="fr-BE"/>
        </w:rPr>
        <w:t> </w:t>
      </w:r>
      <w:r w:rsidRPr="00177D58">
        <w:rPr>
          <w:spacing w:val="-1"/>
          <w:lang w:val="fr-BE"/>
        </w:rPr>
        <w:t>comprimés pelliculés.</w:t>
      </w:r>
    </w:p>
    <w:p w14:paraId="5A94B671" w14:textId="77777777" w:rsidR="0049783E" w:rsidRPr="00177D58" w:rsidRDefault="0049783E" w:rsidP="00413C04">
      <w:pPr>
        <w:rPr>
          <w:rFonts w:eastAsia="Times New Roman"/>
          <w:lang w:val="fr-BE"/>
        </w:rPr>
      </w:pPr>
    </w:p>
    <w:p w14:paraId="5DC97F0D" w14:textId="617C2B1E" w:rsidR="00CF79DE" w:rsidRPr="00177D58" w:rsidRDefault="00CF79DE" w:rsidP="00CF79DE">
      <w:pPr>
        <w:spacing w:line="252" w:lineRule="exact"/>
        <w:rPr>
          <w:rFonts w:eastAsia="Times New Roman"/>
          <w:lang w:val="fr-BE"/>
        </w:rPr>
      </w:pPr>
      <w:proofErr w:type="spellStart"/>
      <w:r w:rsidRPr="00177D58">
        <w:rPr>
          <w:u w:val="single"/>
          <w:lang w:val="fr-BE"/>
        </w:rPr>
        <w:t>Axitinib</w:t>
      </w:r>
      <w:proofErr w:type="spellEnd"/>
      <w:r w:rsidRPr="00177D58">
        <w:rPr>
          <w:u w:val="single"/>
          <w:lang w:val="fr-BE"/>
        </w:rPr>
        <w:t xml:space="preserve"> Accord 5</w:t>
      </w:r>
      <w:r w:rsidRPr="00177D58">
        <w:rPr>
          <w:iCs/>
          <w:u w:val="single"/>
          <w:lang w:val="fr-BE"/>
        </w:rPr>
        <w:t> </w:t>
      </w:r>
      <w:r w:rsidRPr="00177D58">
        <w:rPr>
          <w:iCs/>
          <w:spacing w:val="-1"/>
          <w:u w:val="single"/>
          <w:lang w:val="fr-BE"/>
        </w:rPr>
        <w:t>mg comprimés pelliculés</w:t>
      </w:r>
    </w:p>
    <w:p w14:paraId="161BFB41" w14:textId="1ABEE1DA" w:rsidR="00CF79DE" w:rsidRPr="00177D58" w:rsidRDefault="00CF79DE" w:rsidP="00CF79DE">
      <w:pPr>
        <w:pStyle w:val="BodyText"/>
        <w:ind w:left="0" w:right="587"/>
        <w:rPr>
          <w:lang w:val="fr-BE"/>
        </w:rPr>
      </w:pPr>
      <w:r w:rsidRPr="00177D58">
        <w:rPr>
          <w:spacing w:val="-1"/>
          <w:lang w:val="fr-BE"/>
        </w:rPr>
        <w:t xml:space="preserve">Plaquettes en </w:t>
      </w:r>
      <w:r w:rsidRPr="00177D58">
        <w:rPr>
          <w:lang w:val="fr-BE"/>
        </w:rPr>
        <w:t>OPA/Aluminium/PVC/Aluminium</w:t>
      </w:r>
      <w:r w:rsidRPr="00177D58">
        <w:rPr>
          <w:spacing w:val="-1"/>
          <w:lang w:val="fr-BE"/>
        </w:rPr>
        <w:t xml:space="preserve"> contenant 14</w:t>
      </w:r>
      <w:r w:rsidRPr="00177D58">
        <w:rPr>
          <w:spacing w:val="-4"/>
          <w:lang w:val="fr-BE"/>
        </w:rPr>
        <w:t> </w:t>
      </w:r>
      <w:r w:rsidRPr="00177D58">
        <w:rPr>
          <w:spacing w:val="-1"/>
          <w:lang w:val="fr-BE"/>
        </w:rPr>
        <w:t>comprimés pelliculés. Chaque boîte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contient</w:t>
      </w:r>
      <w:r w:rsidRPr="00177D58">
        <w:rPr>
          <w:spacing w:val="1"/>
          <w:lang w:val="fr-BE"/>
        </w:rPr>
        <w:t xml:space="preserve"> </w:t>
      </w:r>
      <w:r w:rsidRPr="00177D58">
        <w:rPr>
          <w:lang w:val="fr-BE"/>
        </w:rPr>
        <w:t xml:space="preserve">28 </w:t>
      </w:r>
      <w:r w:rsidRPr="00177D58">
        <w:rPr>
          <w:spacing w:val="-1"/>
          <w:lang w:val="fr-BE"/>
        </w:rPr>
        <w:t xml:space="preserve">ou 56 comprimés pelliculés en plaquettes, ou </w:t>
      </w:r>
      <w:r w:rsidRPr="00177D58">
        <w:rPr>
          <w:lang w:val="fr-BE"/>
        </w:rPr>
        <w:t>28 x 1 ou 56 x 1 comprimés pelliculés</w:t>
      </w:r>
      <w:r w:rsidRPr="00177D58">
        <w:rPr>
          <w:spacing w:val="-1"/>
          <w:lang w:val="fr-BE"/>
        </w:rPr>
        <w:t xml:space="preserve"> en plaquettes prédécoupées </w:t>
      </w:r>
      <w:r w:rsidR="009248AE">
        <w:rPr>
          <w:spacing w:val="-1"/>
          <w:lang w:val="fr-BE"/>
        </w:rPr>
        <w:t>en dose unitaire</w:t>
      </w:r>
      <w:r w:rsidRPr="00177D58">
        <w:rPr>
          <w:spacing w:val="-1"/>
          <w:lang w:val="fr-BE"/>
        </w:rPr>
        <w:t>.</w:t>
      </w:r>
    </w:p>
    <w:p w14:paraId="4A82A4CF" w14:textId="77777777" w:rsidR="00CF79DE" w:rsidRPr="00177D58" w:rsidRDefault="00CF79DE" w:rsidP="00CF79DE">
      <w:pPr>
        <w:spacing w:before="10"/>
        <w:rPr>
          <w:rFonts w:eastAsia="Times New Roman"/>
          <w:sz w:val="21"/>
          <w:szCs w:val="21"/>
          <w:lang w:val="fr-BE"/>
        </w:rPr>
      </w:pPr>
    </w:p>
    <w:p w14:paraId="10F97BE2" w14:textId="77777777" w:rsidR="00CF79DE" w:rsidRPr="00177D58" w:rsidRDefault="00CF79DE" w:rsidP="00CF79DE">
      <w:pPr>
        <w:pStyle w:val="BodyText"/>
        <w:ind w:left="0" w:right="507"/>
        <w:rPr>
          <w:lang w:val="fr-BE"/>
        </w:rPr>
      </w:pPr>
      <w:r w:rsidRPr="00177D58">
        <w:rPr>
          <w:spacing w:val="-1"/>
          <w:lang w:val="fr-BE"/>
        </w:rPr>
        <w:t>Flacon en PEHD avec un déshydratant de gel de silice et un bouchon en polypropylène avec sécurité enfant,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contenant</w:t>
      </w:r>
      <w:r w:rsidRPr="00177D58">
        <w:rPr>
          <w:spacing w:val="1"/>
          <w:lang w:val="fr-BE"/>
        </w:rPr>
        <w:t xml:space="preserve"> </w:t>
      </w:r>
      <w:r w:rsidRPr="00177D58">
        <w:rPr>
          <w:lang w:val="fr-BE"/>
        </w:rPr>
        <w:t>60</w:t>
      </w:r>
      <w:r w:rsidRPr="00177D58">
        <w:rPr>
          <w:spacing w:val="-3"/>
          <w:lang w:val="fr-BE"/>
        </w:rPr>
        <w:t> </w:t>
      </w:r>
      <w:r w:rsidRPr="00177D58">
        <w:rPr>
          <w:spacing w:val="-1"/>
          <w:lang w:val="fr-BE"/>
        </w:rPr>
        <w:t>comprimés pelliculés.</w:t>
      </w:r>
    </w:p>
    <w:p w14:paraId="4E12490B" w14:textId="77777777" w:rsidR="00CF79DE" w:rsidRPr="00177D58" w:rsidRDefault="00CF79DE" w:rsidP="00CF79DE">
      <w:pPr>
        <w:rPr>
          <w:rFonts w:eastAsia="Times New Roman"/>
          <w:lang w:val="fr-BE"/>
        </w:rPr>
      </w:pPr>
    </w:p>
    <w:p w14:paraId="5A94B67C" w14:textId="77777777" w:rsidR="0049783E" w:rsidRPr="00177D58" w:rsidRDefault="00F2394F" w:rsidP="00413C04">
      <w:pPr>
        <w:pStyle w:val="BodyText"/>
        <w:ind w:left="0"/>
        <w:rPr>
          <w:lang w:val="fr-BE"/>
        </w:rPr>
      </w:pPr>
      <w:r w:rsidRPr="00177D58">
        <w:rPr>
          <w:spacing w:val="-1"/>
          <w:lang w:val="fr-BE"/>
        </w:rPr>
        <w:t>Toutes les présentations peuvent ne pas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être commercialisées.</w:t>
      </w:r>
    </w:p>
    <w:p w14:paraId="5A94B67D" w14:textId="77777777" w:rsidR="0049783E" w:rsidRPr="00177D58" w:rsidRDefault="0049783E">
      <w:pPr>
        <w:rPr>
          <w:rFonts w:eastAsia="Times New Roman"/>
          <w:lang w:val="fr-BE"/>
        </w:rPr>
      </w:pPr>
    </w:p>
    <w:p w14:paraId="59DCF7D8" w14:textId="77777777" w:rsidR="00C20BAA" w:rsidRPr="00177D58" w:rsidRDefault="00C20BAA">
      <w:pPr>
        <w:rPr>
          <w:rFonts w:eastAsia="Times New Roman"/>
          <w:lang w:val="fr-BE"/>
        </w:rPr>
      </w:pPr>
    </w:p>
    <w:p w14:paraId="5A94B67E" w14:textId="77777777" w:rsidR="0049783E" w:rsidRPr="00177D58" w:rsidRDefault="00F2394F" w:rsidP="00413C04">
      <w:pPr>
        <w:pStyle w:val="Heading1"/>
        <w:numPr>
          <w:ilvl w:val="1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Précautions particulières d’élimination</w:t>
      </w:r>
    </w:p>
    <w:p w14:paraId="5A94B67F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80" w14:textId="77777777" w:rsidR="0049783E" w:rsidRPr="00177D58" w:rsidRDefault="00F2394F" w:rsidP="00413C04">
      <w:pPr>
        <w:pStyle w:val="BodyText"/>
        <w:ind w:left="0"/>
        <w:rPr>
          <w:lang w:val="fr-BE"/>
        </w:rPr>
      </w:pPr>
      <w:r w:rsidRPr="00177D58">
        <w:rPr>
          <w:spacing w:val="-1"/>
          <w:lang w:val="fr-BE"/>
        </w:rPr>
        <w:t xml:space="preserve">Tout médicament non utilisé ou déchet doit être éliminé conformément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réglementation en vigueur.</w:t>
      </w:r>
    </w:p>
    <w:p w14:paraId="5A94B681" w14:textId="77777777" w:rsidR="0049783E" w:rsidRPr="00177D58" w:rsidRDefault="0049783E">
      <w:pPr>
        <w:rPr>
          <w:rFonts w:eastAsia="Times New Roman"/>
          <w:lang w:val="fr-BE"/>
        </w:rPr>
      </w:pPr>
    </w:p>
    <w:p w14:paraId="5A94B682" w14:textId="77777777" w:rsidR="0049783E" w:rsidRPr="00177D58" w:rsidRDefault="0049783E">
      <w:pPr>
        <w:spacing w:before="11"/>
        <w:rPr>
          <w:rFonts w:eastAsia="Times New Roman"/>
          <w:sz w:val="21"/>
          <w:szCs w:val="21"/>
          <w:lang w:val="fr-BE"/>
        </w:rPr>
      </w:pPr>
    </w:p>
    <w:p w14:paraId="5A94B683" w14:textId="77777777" w:rsidR="0049783E" w:rsidRPr="00177D58" w:rsidRDefault="00F2394F" w:rsidP="00413C04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 xml:space="preserve">TITULAIRE DE L’AUTORISATION DE MISE </w:t>
      </w:r>
      <w:r w:rsidRPr="00177D58">
        <w:rPr>
          <w:spacing w:val="-2"/>
          <w:lang w:val="fr-BE"/>
        </w:rPr>
        <w:t xml:space="preserve">SUR </w:t>
      </w:r>
      <w:r w:rsidRPr="00177D58">
        <w:rPr>
          <w:spacing w:val="-1"/>
          <w:lang w:val="fr-BE"/>
        </w:rPr>
        <w:t>LE MARCHÉ</w:t>
      </w:r>
    </w:p>
    <w:p w14:paraId="5A94B684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361F599E" w14:textId="77777777" w:rsidR="007878A5" w:rsidRPr="00D81703" w:rsidRDefault="007878A5" w:rsidP="000563AB">
      <w:pPr>
        <w:pStyle w:val="BodyText"/>
        <w:ind w:left="0"/>
        <w:rPr>
          <w:i/>
          <w:spacing w:val="-1"/>
        </w:rPr>
      </w:pPr>
      <w:proofErr w:type="gramStart"/>
      <w:r w:rsidRPr="00D81703">
        <w:rPr>
          <w:spacing w:val="-1"/>
        </w:rPr>
        <w:t>Accord</w:t>
      </w:r>
      <w:proofErr w:type="gramEnd"/>
      <w:r w:rsidRPr="00D81703">
        <w:rPr>
          <w:spacing w:val="-1"/>
        </w:rPr>
        <w:t xml:space="preserve"> Healthcare S.L.U.</w:t>
      </w:r>
    </w:p>
    <w:p w14:paraId="6BBDE2E7" w14:textId="77777777" w:rsidR="007878A5" w:rsidRPr="00D81703" w:rsidRDefault="007878A5" w:rsidP="000563AB">
      <w:pPr>
        <w:pStyle w:val="BodyText"/>
        <w:ind w:left="0"/>
        <w:rPr>
          <w:i/>
          <w:spacing w:val="-1"/>
        </w:rPr>
      </w:pPr>
      <w:r w:rsidRPr="00D81703">
        <w:rPr>
          <w:spacing w:val="-1"/>
        </w:rPr>
        <w:t>World Trade Center, Moll de Barcelona, s/n</w:t>
      </w:r>
    </w:p>
    <w:p w14:paraId="6EB6B652" w14:textId="77777777" w:rsidR="007878A5" w:rsidRPr="00177D58" w:rsidRDefault="007878A5" w:rsidP="000563AB">
      <w:pPr>
        <w:pStyle w:val="BodyText"/>
        <w:ind w:left="0"/>
        <w:rPr>
          <w:i/>
          <w:spacing w:val="-1"/>
          <w:lang w:val="fr-BE"/>
        </w:rPr>
      </w:pPr>
      <w:proofErr w:type="spellStart"/>
      <w:r w:rsidRPr="00177D58">
        <w:rPr>
          <w:spacing w:val="-1"/>
          <w:lang w:val="fr-BE"/>
        </w:rPr>
        <w:t>Edifici</w:t>
      </w:r>
      <w:proofErr w:type="spellEnd"/>
      <w:r w:rsidRPr="00177D58">
        <w:rPr>
          <w:spacing w:val="-1"/>
          <w:lang w:val="fr-BE"/>
        </w:rPr>
        <w:t xml:space="preserve"> Est, 6</w:t>
      </w:r>
      <w:r w:rsidRPr="00177D58">
        <w:rPr>
          <w:spacing w:val="-1"/>
          <w:vertAlign w:val="superscript"/>
          <w:lang w:val="fr-BE"/>
        </w:rPr>
        <w:t>a</w:t>
      </w:r>
      <w:r w:rsidRPr="00177D58">
        <w:rPr>
          <w:spacing w:val="-1"/>
          <w:lang w:val="fr-BE"/>
        </w:rPr>
        <w:t xml:space="preserve"> Planta</w:t>
      </w:r>
    </w:p>
    <w:p w14:paraId="727D521C" w14:textId="63DAE5A2" w:rsidR="007878A5" w:rsidRPr="00177D58" w:rsidRDefault="007878A5" w:rsidP="000563AB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08039 Barcelone</w:t>
      </w:r>
    </w:p>
    <w:p w14:paraId="4CC3F2C8" w14:textId="32435C86" w:rsidR="007878A5" w:rsidRPr="00177D58" w:rsidRDefault="007878A5" w:rsidP="000563AB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Espagne</w:t>
      </w:r>
    </w:p>
    <w:p w14:paraId="5A94B687" w14:textId="77777777" w:rsidR="0049783E" w:rsidRPr="000563AB" w:rsidRDefault="0049783E">
      <w:pPr>
        <w:rPr>
          <w:rFonts w:eastAsia="Times New Roman"/>
          <w:lang w:val="fr-BE"/>
        </w:rPr>
      </w:pPr>
    </w:p>
    <w:p w14:paraId="5A94B688" w14:textId="77777777" w:rsidR="0049783E" w:rsidRPr="000563AB" w:rsidRDefault="0049783E">
      <w:pPr>
        <w:spacing w:before="11"/>
        <w:rPr>
          <w:rFonts w:eastAsia="Times New Roman"/>
          <w:sz w:val="21"/>
          <w:szCs w:val="21"/>
          <w:lang w:val="fr-BE"/>
        </w:rPr>
      </w:pPr>
    </w:p>
    <w:p w14:paraId="5A94B689" w14:textId="77777777" w:rsidR="0049783E" w:rsidRPr="00177D58" w:rsidRDefault="00F2394F" w:rsidP="000563AB">
      <w:pPr>
        <w:pStyle w:val="Heading1"/>
        <w:numPr>
          <w:ilvl w:val="0"/>
          <w:numId w:val="9"/>
        </w:numPr>
        <w:tabs>
          <w:tab w:val="left" w:pos="683"/>
        </w:tabs>
        <w:ind w:left="566" w:right="7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NUMÉRO(S)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>D’AUTORISATION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DE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MISE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SUR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LE MARCHÉ</w:t>
      </w:r>
    </w:p>
    <w:p w14:paraId="395DACA1" w14:textId="77777777" w:rsidR="009248AE" w:rsidRDefault="009248AE">
      <w:pPr>
        <w:rPr>
          <w:rFonts w:eastAsia="Times New Roman"/>
          <w:lang w:val="fr-BE"/>
        </w:rPr>
      </w:pPr>
    </w:p>
    <w:p w14:paraId="6A9D3939" w14:textId="2175A593" w:rsidR="00177D58" w:rsidRDefault="00177D58">
      <w:pPr>
        <w:rPr>
          <w:rFonts w:eastAsia="Times New Roman"/>
          <w:lang w:val="fr-BE"/>
        </w:rPr>
      </w:pPr>
      <w:r w:rsidRPr="000563AB">
        <w:rPr>
          <w:rFonts w:eastAsia="Times New Roman"/>
          <w:lang w:val="fr-BE"/>
        </w:rPr>
        <w:t>1 mg</w:t>
      </w:r>
      <w:r>
        <w:rPr>
          <w:rFonts w:eastAsia="Times New Roman"/>
          <w:lang w:val="fr-BE"/>
        </w:rPr>
        <w:t xml:space="preserve"> comprimé pelliculé</w:t>
      </w:r>
    </w:p>
    <w:p w14:paraId="7AB4B2EC" w14:textId="77777777" w:rsidR="00177D58" w:rsidRDefault="00177D58">
      <w:pPr>
        <w:rPr>
          <w:rFonts w:eastAsia="Times New Roman"/>
          <w:lang w:val="fr-BE"/>
        </w:rPr>
      </w:pPr>
    </w:p>
    <w:p w14:paraId="0A9CD04A" w14:textId="2C7E0C90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EU/1/24/1847/001   28 comprimés</w:t>
      </w:r>
    </w:p>
    <w:p w14:paraId="37568449" w14:textId="27EB37D9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EU/1/24/1847/002   28 x 1 comprimés (</w:t>
      </w:r>
      <w:r w:rsidR="009248AE">
        <w:rPr>
          <w:rFonts w:eastAsia="Times New Roman"/>
          <w:lang w:val="fr-BE"/>
        </w:rPr>
        <w:t>en dose unitaire</w:t>
      </w:r>
      <w:r>
        <w:rPr>
          <w:rFonts w:eastAsia="Times New Roman"/>
          <w:lang w:val="fr-BE"/>
        </w:rPr>
        <w:t>)</w:t>
      </w:r>
    </w:p>
    <w:p w14:paraId="197289A0" w14:textId="77DFE73C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EU/1/24/1847/003   56 comprimés</w:t>
      </w:r>
    </w:p>
    <w:p w14:paraId="18C826B2" w14:textId="05CA3689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EU/1/24/1847/004   56 x 1 comprimés (</w:t>
      </w:r>
      <w:r w:rsidR="009248AE">
        <w:rPr>
          <w:rFonts w:eastAsia="Times New Roman"/>
          <w:lang w:val="fr-BE"/>
        </w:rPr>
        <w:t>en dose unitaire</w:t>
      </w:r>
      <w:r>
        <w:rPr>
          <w:rFonts w:eastAsia="Times New Roman"/>
          <w:lang w:val="fr-BE"/>
        </w:rPr>
        <w:t>)</w:t>
      </w:r>
    </w:p>
    <w:p w14:paraId="4D17DA3E" w14:textId="3A44E3AD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EU/1/24/1847/005   180 comprimés (flacon)</w:t>
      </w:r>
    </w:p>
    <w:p w14:paraId="06191059" w14:textId="77777777" w:rsidR="00177D58" w:rsidRDefault="00177D58">
      <w:pPr>
        <w:rPr>
          <w:rFonts w:eastAsia="Times New Roman"/>
          <w:lang w:val="fr-BE"/>
        </w:rPr>
      </w:pPr>
    </w:p>
    <w:p w14:paraId="5752D60C" w14:textId="4C70D9AC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3 mg comprimé pelliculé</w:t>
      </w:r>
    </w:p>
    <w:p w14:paraId="28BB11D5" w14:textId="77777777" w:rsidR="00177D58" w:rsidRDefault="00177D58">
      <w:pPr>
        <w:rPr>
          <w:rFonts w:eastAsia="Times New Roman"/>
          <w:lang w:val="fr-BE"/>
        </w:rPr>
      </w:pPr>
    </w:p>
    <w:p w14:paraId="3C269C1D" w14:textId="44B29C88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EU/1/24/1847/006   28 comprimés</w:t>
      </w:r>
    </w:p>
    <w:p w14:paraId="24EC2BF6" w14:textId="399AC9D0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EU/1/24/1847/007   28 x</w:t>
      </w:r>
      <w:r w:rsidR="002E037F">
        <w:rPr>
          <w:rFonts w:eastAsia="Times New Roman"/>
          <w:lang w:val="fr-BE"/>
        </w:rPr>
        <w:t> </w:t>
      </w:r>
      <w:r>
        <w:rPr>
          <w:rFonts w:eastAsia="Times New Roman"/>
          <w:lang w:val="fr-BE"/>
        </w:rPr>
        <w:t>1 comprimés (</w:t>
      </w:r>
      <w:r w:rsidR="009248AE">
        <w:rPr>
          <w:rFonts w:eastAsia="Times New Roman"/>
          <w:lang w:val="fr-BE"/>
        </w:rPr>
        <w:t>en dose unitaire</w:t>
      </w:r>
      <w:r>
        <w:rPr>
          <w:rFonts w:eastAsia="Times New Roman"/>
          <w:lang w:val="fr-BE"/>
        </w:rPr>
        <w:t>)</w:t>
      </w:r>
    </w:p>
    <w:p w14:paraId="35465180" w14:textId="3576DDB9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EU/1/24/1847/008   56 comprimés</w:t>
      </w:r>
    </w:p>
    <w:p w14:paraId="792E52EF" w14:textId="023CF234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EU/1/24/1847/009   56 x 1 comprimés (</w:t>
      </w:r>
      <w:r w:rsidR="009248AE">
        <w:rPr>
          <w:rFonts w:eastAsia="Times New Roman"/>
          <w:lang w:val="fr-BE"/>
        </w:rPr>
        <w:t>en dose unitaire</w:t>
      </w:r>
      <w:r>
        <w:rPr>
          <w:rFonts w:eastAsia="Times New Roman"/>
          <w:lang w:val="fr-BE"/>
        </w:rPr>
        <w:t>)</w:t>
      </w:r>
    </w:p>
    <w:p w14:paraId="29EB763F" w14:textId="4B604F97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EU/1/24/1847/010   60 comprimés (flacon)</w:t>
      </w:r>
    </w:p>
    <w:p w14:paraId="11B932AF" w14:textId="77777777" w:rsidR="00177D58" w:rsidRDefault="00177D58">
      <w:pPr>
        <w:rPr>
          <w:rFonts w:eastAsia="Times New Roman"/>
          <w:lang w:val="fr-BE"/>
        </w:rPr>
      </w:pPr>
    </w:p>
    <w:p w14:paraId="0B0297B9" w14:textId="506B426B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5 mg comprimé pelliculé</w:t>
      </w:r>
    </w:p>
    <w:p w14:paraId="5D6D0216" w14:textId="77777777" w:rsidR="00177D58" w:rsidRDefault="00177D58">
      <w:pPr>
        <w:rPr>
          <w:rFonts w:eastAsia="Times New Roman"/>
          <w:lang w:val="fr-BE"/>
        </w:rPr>
      </w:pPr>
    </w:p>
    <w:p w14:paraId="79E26C33" w14:textId="591DB7E9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EU/1/24/1847/011   28 comprimés</w:t>
      </w:r>
    </w:p>
    <w:p w14:paraId="58670391" w14:textId="77246CDC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EU/1/24/1847/012   28 x 1 comprimés (</w:t>
      </w:r>
      <w:r w:rsidR="007F4918">
        <w:rPr>
          <w:rFonts w:eastAsia="Times New Roman"/>
          <w:lang w:val="fr-BE"/>
        </w:rPr>
        <w:t>en dose unitaire</w:t>
      </w:r>
      <w:r>
        <w:rPr>
          <w:rFonts w:eastAsia="Times New Roman"/>
          <w:lang w:val="fr-BE"/>
        </w:rPr>
        <w:t>)</w:t>
      </w:r>
    </w:p>
    <w:p w14:paraId="6BD7726F" w14:textId="36EE4075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EU/1/24/1847/013   56 comprimés</w:t>
      </w:r>
    </w:p>
    <w:p w14:paraId="51FC0332" w14:textId="4B712810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lastRenderedPageBreak/>
        <w:t>EU/1/24/1847/014   56 x 1 comprimés (</w:t>
      </w:r>
      <w:r w:rsidR="007F4918">
        <w:rPr>
          <w:rFonts w:eastAsia="Times New Roman"/>
          <w:lang w:val="fr-BE"/>
        </w:rPr>
        <w:t>en dose unitaire</w:t>
      </w:r>
      <w:r>
        <w:rPr>
          <w:rFonts w:eastAsia="Times New Roman"/>
          <w:lang w:val="fr-BE"/>
        </w:rPr>
        <w:t>)</w:t>
      </w:r>
    </w:p>
    <w:p w14:paraId="0B8E966D" w14:textId="48DFF47D" w:rsidR="00177D58" w:rsidRDefault="00177D5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EU/1/24/1847/015   60 comprimés </w:t>
      </w:r>
      <w:r w:rsidR="00625555">
        <w:rPr>
          <w:rFonts w:eastAsia="Times New Roman"/>
          <w:lang w:val="fr-BE"/>
        </w:rPr>
        <w:t>(flacon)</w:t>
      </w:r>
    </w:p>
    <w:p w14:paraId="5A94B692" w14:textId="77777777" w:rsidR="0049783E" w:rsidRPr="00177D58" w:rsidRDefault="0049783E">
      <w:pPr>
        <w:rPr>
          <w:rFonts w:eastAsia="Times New Roman"/>
          <w:lang w:val="fr-BE"/>
        </w:rPr>
      </w:pPr>
    </w:p>
    <w:p w14:paraId="5A94B693" w14:textId="77777777" w:rsidR="0049783E" w:rsidRPr="00177D58" w:rsidRDefault="0049783E">
      <w:pPr>
        <w:spacing w:before="11"/>
        <w:rPr>
          <w:rFonts w:eastAsia="Times New Roman"/>
          <w:sz w:val="21"/>
          <w:szCs w:val="21"/>
          <w:lang w:val="fr-BE"/>
        </w:rPr>
      </w:pPr>
    </w:p>
    <w:p w14:paraId="0A098304" w14:textId="195A78D3" w:rsidR="00E14EB7" w:rsidRPr="00177D58" w:rsidRDefault="00F2394F" w:rsidP="000563AB">
      <w:pPr>
        <w:pStyle w:val="Heading1"/>
        <w:numPr>
          <w:ilvl w:val="0"/>
          <w:numId w:val="9"/>
        </w:numPr>
        <w:tabs>
          <w:tab w:val="left" w:pos="683"/>
        </w:tabs>
        <w:ind w:left="566" w:right="218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DATE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DE PREMIÈRE AUTORISATION</w:t>
      </w:r>
    </w:p>
    <w:p w14:paraId="5A94B695" w14:textId="77777777" w:rsidR="0049783E" w:rsidRPr="00177D58" w:rsidRDefault="0049783E" w:rsidP="000563AB">
      <w:pPr>
        <w:pStyle w:val="Heading1"/>
        <w:tabs>
          <w:tab w:val="left" w:pos="683"/>
        </w:tabs>
        <w:ind w:left="0" w:right="218"/>
        <w:rPr>
          <w:lang w:val="fr-BE"/>
        </w:rPr>
      </w:pPr>
    </w:p>
    <w:p w14:paraId="5A94B696" w14:textId="59964EBD" w:rsidR="0049783E" w:rsidRPr="00177D58" w:rsidRDefault="00F2394F" w:rsidP="00E8055E">
      <w:pPr>
        <w:pStyle w:val="BodyText"/>
        <w:ind w:left="0" w:right="4592"/>
        <w:rPr>
          <w:lang w:val="fr-BE"/>
        </w:rPr>
      </w:pPr>
      <w:r w:rsidRPr="00177D58">
        <w:rPr>
          <w:spacing w:val="-1"/>
          <w:lang w:val="fr-BE"/>
        </w:rPr>
        <w:t>Date de première autorisation</w:t>
      </w:r>
      <w:r w:rsidR="00133C0B" w:rsidRPr="00177D58">
        <w:rPr>
          <w:lang w:val="fr-BE"/>
        </w:rPr>
        <w:t> </w:t>
      </w:r>
      <w:r w:rsidRPr="00177D58">
        <w:rPr>
          <w:lang w:val="fr-BE"/>
        </w:rPr>
        <w:t xml:space="preserve">: </w:t>
      </w:r>
      <w:r w:rsidR="00ED4D15">
        <w:rPr>
          <w:lang w:val="fr-BE"/>
        </w:rPr>
        <w:t xml:space="preserve">19 </w:t>
      </w:r>
      <w:r w:rsidR="00ED4D15" w:rsidRPr="00ED4D15">
        <w:rPr>
          <w:lang w:val="fr-BE"/>
        </w:rPr>
        <w:t>septembre</w:t>
      </w:r>
      <w:r w:rsidR="00ED4D15">
        <w:rPr>
          <w:lang w:val="fr-BE"/>
        </w:rPr>
        <w:t xml:space="preserve"> 2024.</w:t>
      </w:r>
    </w:p>
    <w:p w14:paraId="56F87E71" w14:textId="77777777" w:rsidR="0049783E" w:rsidRPr="00177D58" w:rsidRDefault="0049783E">
      <w:pPr>
        <w:rPr>
          <w:lang w:val="fr-BE"/>
        </w:rPr>
      </w:pPr>
    </w:p>
    <w:p w14:paraId="13FF7345" w14:textId="77777777" w:rsidR="00B16A58" w:rsidRPr="00177D58" w:rsidRDefault="00B16A58">
      <w:pPr>
        <w:rPr>
          <w:lang w:val="fr-BE"/>
        </w:rPr>
      </w:pPr>
    </w:p>
    <w:p w14:paraId="5A94B698" w14:textId="77777777" w:rsidR="0049783E" w:rsidRPr="00177D58" w:rsidRDefault="00F2394F" w:rsidP="00E8055E">
      <w:pPr>
        <w:pStyle w:val="Heading1"/>
        <w:numPr>
          <w:ilvl w:val="0"/>
          <w:numId w:val="9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 xml:space="preserve">DATE DE MISE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JOUR DU TEXTE</w:t>
      </w:r>
    </w:p>
    <w:p w14:paraId="5A94B699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9A" w14:textId="11BBB949" w:rsidR="0049783E" w:rsidRPr="00177D58" w:rsidRDefault="00F2394F" w:rsidP="00E8055E">
      <w:pPr>
        <w:pStyle w:val="BodyText"/>
        <w:ind w:left="0"/>
        <w:rPr>
          <w:lang w:val="fr-BE"/>
        </w:rPr>
      </w:pPr>
      <w:r w:rsidRPr="00177D58">
        <w:rPr>
          <w:spacing w:val="-1"/>
          <w:lang w:val="fr-BE"/>
        </w:rPr>
        <w:t>Des informations détaillées sur ce médicament sont disponibles sur le site internet de l’Agence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européenne </w:t>
      </w:r>
      <w:r w:rsidRPr="00177D58">
        <w:rPr>
          <w:lang w:val="fr-BE"/>
        </w:rPr>
        <w:t xml:space="preserve">des </w:t>
      </w:r>
      <w:r w:rsidRPr="00177D58">
        <w:rPr>
          <w:spacing w:val="-2"/>
          <w:lang w:val="fr-BE"/>
        </w:rPr>
        <w:t>médicaments</w:t>
      </w:r>
      <w:r w:rsidRPr="00177D58">
        <w:rPr>
          <w:lang w:val="fr-BE"/>
        </w:rPr>
        <w:t xml:space="preserve"> </w:t>
      </w:r>
      <w:hyperlink r:id="rId14" w:history="1">
        <w:r w:rsidR="00397FD1" w:rsidRPr="005654F3">
          <w:rPr>
            <w:rStyle w:val="Hyperlink"/>
            <w:spacing w:val="-1"/>
            <w:lang w:val="fr-BE"/>
          </w:rPr>
          <w:t>https://www.ema.europa.eu.</w:t>
        </w:r>
      </w:hyperlink>
    </w:p>
    <w:p w14:paraId="5A94B69B" w14:textId="77777777" w:rsidR="0049783E" w:rsidRPr="00177D58" w:rsidRDefault="0049783E">
      <w:pPr>
        <w:rPr>
          <w:lang w:val="fr-BE"/>
        </w:rPr>
        <w:sectPr w:rsidR="0049783E" w:rsidRPr="00177D58" w:rsidSect="00D81703">
          <w:footerReference w:type="default" r:id="rId15"/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A94B69C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9D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9E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9F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0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1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2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3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4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5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6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7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8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9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A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B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C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D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E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AF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B0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B1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B2" w14:textId="77777777" w:rsidR="0049783E" w:rsidRPr="00177D58" w:rsidRDefault="0049783E">
      <w:pPr>
        <w:spacing w:before="5"/>
        <w:rPr>
          <w:rFonts w:eastAsia="Times New Roman"/>
          <w:sz w:val="19"/>
          <w:szCs w:val="19"/>
          <w:lang w:val="fr-BE"/>
        </w:rPr>
      </w:pPr>
    </w:p>
    <w:p w14:paraId="5A94B6B3" w14:textId="77777777" w:rsidR="0049783E" w:rsidRPr="00177D58" w:rsidRDefault="00F2394F">
      <w:pPr>
        <w:pStyle w:val="Heading1"/>
        <w:spacing w:before="72"/>
        <w:ind w:left="3678" w:right="3681"/>
        <w:jc w:val="center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ANNEXE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II</w:t>
      </w:r>
    </w:p>
    <w:p w14:paraId="5A94B6B4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B5" w14:textId="1F49D508" w:rsidR="0049783E" w:rsidRPr="00177D58" w:rsidRDefault="00F2394F">
      <w:pPr>
        <w:numPr>
          <w:ilvl w:val="0"/>
          <w:numId w:val="8"/>
        </w:numPr>
        <w:tabs>
          <w:tab w:val="left" w:pos="1438"/>
        </w:tabs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t>FABRICANT</w:t>
      </w:r>
      <w:r w:rsidR="00F71557" w:rsidRPr="00177D58">
        <w:rPr>
          <w:b/>
          <w:spacing w:val="-1"/>
          <w:lang w:val="fr-BE"/>
        </w:rPr>
        <w:t>(S)</w:t>
      </w:r>
      <w:r w:rsidRPr="00177D58">
        <w:rPr>
          <w:b/>
          <w:spacing w:val="-1"/>
          <w:lang w:val="fr-BE"/>
        </w:rPr>
        <w:t xml:space="preserve"> RESPONSABLE</w:t>
      </w:r>
      <w:r w:rsidR="00F71557" w:rsidRPr="00177D58">
        <w:rPr>
          <w:b/>
          <w:spacing w:val="-1"/>
          <w:lang w:val="fr-BE"/>
        </w:rPr>
        <w:t>(S)</w:t>
      </w:r>
      <w:r w:rsidRPr="00177D58">
        <w:rPr>
          <w:b/>
          <w:spacing w:val="-1"/>
          <w:lang w:val="fr-BE"/>
        </w:rPr>
        <w:t xml:space="preserve"> DE LA LIBÉRATION DES LOTS</w:t>
      </w:r>
    </w:p>
    <w:p w14:paraId="5A94B6B6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B7" w14:textId="77777777" w:rsidR="0049783E" w:rsidRPr="00177D58" w:rsidRDefault="00F2394F">
      <w:pPr>
        <w:numPr>
          <w:ilvl w:val="0"/>
          <w:numId w:val="8"/>
        </w:numPr>
        <w:tabs>
          <w:tab w:val="left" w:pos="1438"/>
        </w:tabs>
        <w:ind w:right="1343"/>
        <w:rPr>
          <w:rFonts w:eastAsia="Times New Roman"/>
          <w:lang w:val="fr-BE"/>
        </w:rPr>
      </w:pPr>
      <w:r w:rsidRPr="00177D58">
        <w:rPr>
          <w:rFonts w:eastAsia="Times New Roman"/>
          <w:b/>
          <w:bCs/>
          <w:spacing w:val="-1"/>
          <w:lang w:val="fr-BE"/>
        </w:rPr>
        <w:t>CONDITIONS OU RESTRICTIONS DE</w:t>
      </w:r>
      <w:r w:rsidRPr="00177D58">
        <w:rPr>
          <w:rFonts w:eastAsia="Times New Roman"/>
          <w:b/>
          <w:bCs/>
          <w:lang w:val="fr-BE"/>
        </w:rPr>
        <w:t xml:space="preserve"> </w:t>
      </w:r>
      <w:r w:rsidRPr="00177D58">
        <w:rPr>
          <w:rFonts w:eastAsia="Times New Roman"/>
          <w:b/>
          <w:bCs/>
          <w:spacing w:val="-1"/>
          <w:lang w:val="fr-BE"/>
        </w:rPr>
        <w:t>DÉLIVRANCE ET</w:t>
      </w:r>
      <w:r w:rsidRPr="00177D58">
        <w:rPr>
          <w:rFonts w:eastAsia="Times New Roman"/>
          <w:b/>
          <w:bCs/>
          <w:spacing w:val="25"/>
          <w:lang w:val="fr-BE"/>
        </w:rPr>
        <w:t xml:space="preserve"> </w:t>
      </w:r>
      <w:r w:rsidRPr="00177D58">
        <w:rPr>
          <w:rFonts w:eastAsia="Times New Roman"/>
          <w:b/>
          <w:bCs/>
          <w:spacing w:val="-1"/>
          <w:lang w:val="fr-BE"/>
        </w:rPr>
        <w:t>D’UTILISATION</w:t>
      </w:r>
    </w:p>
    <w:p w14:paraId="5A94B6B8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B9" w14:textId="77777777" w:rsidR="0049783E" w:rsidRPr="00177D58" w:rsidRDefault="00F2394F">
      <w:pPr>
        <w:numPr>
          <w:ilvl w:val="0"/>
          <w:numId w:val="8"/>
        </w:numPr>
        <w:tabs>
          <w:tab w:val="left" w:pos="1438"/>
        </w:tabs>
        <w:ind w:right="2284"/>
        <w:rPr>
          <w:rFonts w:eastAsia="Times New Roman"/>
          <w:lang w:val="fr-BE"/>
        </w:rPr>
      </w:pPr>
      <w:r w:rsidRPr="00177D58">
        <w:rPr>
          <w:rFonts w:eastAsia="Times New Roman"/>
          <w:b/>
          <w:bCs/>
          <w:spacing w:val="-1"/>
          <w:lang w:val="fr-BE"/>
        </w:rPr>
        <w:t>AUTRES CONDITIONS ET OBLIGATIONS DE</w:t>
      </w:r>
      <w:r w:rsidRPr="00177D58">
        <w:rPr>
          <w:rFonts w:eastAsia="Times New Roman"/>
          <w:b/>
          <w:bCs/>
          <w:spacing w:val="24"/>
          <w:lang w:val="fr-BE"/>
        </w:rPr>
        <w:t xml:space="preserve"> </w:t>
      </w:r>
      <w:r w:rsidRPr="00177D58">
        <w:rPr>
          <w:rFonts w:eastAsia="Times New Roman"/>
          <w:b/>
          <w:bCs/>
          <w:spacing w:val="-1"/>
          <w:lang w:val="fr-BE"/>
        </w:rPr>
        <w:t>L’AUTORISATION DE MISE SUR LE</w:t>
      </w:r>
      <w:r w:rsidRPr="00177D58">
        <w:rPr>
          <w:rFonts w:eastAsia="Times New Roman"/>
          <w:b/>
          <w:bCs/>
          <w:lang w:val="fr-BE"/>
        </w:rPr>
        <w:t xml:space="preserve"> </w:t>
      </w:r>
      <w:r w:rsidRPr="00177D58">
        <w:rPr>
          <w:rFonts w:eastAsia="Times New Roman"/>
          <w:b/>
          <w:bCs/>
          <w:spacing w:val="-1"/>
          <w:lang w:val="fr-BE"/>
        </w:rPr>
        <w:t>MARCHÉ</w:t>
      </w:r>
    </w:p>
    <w:p w14:paraId="5A94B6BA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BB" w14:textId="77777777" w:rsidR="0049783E" w:rsidRPr="00177D58" w:rsidRDefault="00F2394F">
      <w:pPr>
        <w:numPr>
          <w:ilvl w:val="0"/>
          <w:numId w:val="8"/>
        </w:numPr>
        <w:tabs>
          <w:tab w:val="left" w:pos="1438"/>
        </w:tabs>
        <w:ind w:right="1465"/>
        <w:rPr>
          <w:rFonts w:eastAsia="Times New Roman"/>
          <w:lang w:val="fr-BE"/>
        </w:rPr>
      </w:pPr>
      <w:r w:rsidRPr="00177D58">
        <w:rPr>
          <w:rFonts w:eastAsia="Times New Roman"/>
          <w:b/>
          <w:bCs/>
          <w:spacing w:val="-1"/>
          <w:lang w:val="fr-BE"/>
        </w:rPr>
        <w:t>CONDITIONS OU RESTRICTIONS EN VUE D’UNE</w:t>
      </w:r>
      <w:r w:rsidRPr="00177D58">
        <w:rPr>
          <w:rFonts w:eastAsia="Times New Roman"/>
          <w:b/>
          <w:bCs/>
          <w:spacing w:val="26"/>
          <w:lang w:val="fr-BE"/>
        </w:rPr>
        <w:t xml:space="preserve"> </w:t>
      </w:r>
      <w:r w:rsidRPr="00177D58">
        <w:rPr>
          <w:rFonts w:eastAsia="Times New Roman"/>
          <w:b/>
          <w:bCs/>
          <w:spacing w:val="-1"/>
          <w:lang w:val="fr-BE"/>
        </w:rPr>
        <w:t>UTILISATION</w:t>
      </w:r>
      <w:r w:rsidRPr="00177D58">
        <w:rPr>
          <w:rFonts w:eastAsia="Times New Roman"/>
          <w:b/>
          <w:bCs/>
          <w:lang w:val="fr-BE"/>
        </w:rPr>
        <w:t xml:space="preserve"> </w:t>
      </w:r>
      <w:r w:rsidRPr="00177D58">
        <w:rPr>
          <w:rFonts w:eastAsia="Times New Roman"/>
          <w:b/>
          <w:bCs/>
          <w:spacing w:val="-1"/>
          <w:lang w:val="fr-BE"/>
        </w:rPr>
        <w:t>SÛRE ET EFFICACE DU MÉDICAMENT</w:t>
      </w:r>
    </w:p>
    <w:p w14:paraId="5A94B6BC" w14:textId="77777777" w:rsidR="0049783E" w:rsidRPr="00177D58" w:rsidRDefault="0049783E">
      <w:pPr>
        <w:rPr>
          <w:rFonts w:eastAsia="Times New Roman"/>
          <w:lang w:val="fr-BE"/>
        </w:rPr>
        <w:sectPr w:rsidR="0049783E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A94B6BD" w14:textId="53E85EA7" w:rsidR="0049783E" w:rsidRPr="00177D58" w:rsidRDefault="00F2394F" w:rsidP="00E75AFF">
      <w:pPr>
        <w:numPr>
          <w:ilvl w:val="0"/>
          <w:numId w:val="7"/>
        </w:numPr>
        <w:tabs>
          <w:tab w:val="left" w:pos="683"/>
        </w:tabs>
        <w:ind w:left="566" w:hanging="566"/>
        <w:rPr>
          <w:rFonts w:eastAsia="Times New Roman"/>
          <w:lang w:val="fr-BE"/>
        </w:rPr>
      </w:pPr>
      <w:bookmarkStart w:id="1" w:name="A._FABRICANT_RESPONSABLE_DE_LA_LIBÉRATIO"/>
      <w:bookmarkStart w:id="2" w:name="B._CONDITIONS_OU_RESTRICTIONS_DE_DÉLIVRA"/>
      <w:bookmarkStart w:id="3" w:name="C._AUTRES_CONDITIONS_ET_OBLIGATIONS_DE_L"/>
      <w:bookmarkStart w:id="4" w:name="D._CONDITIONS_OU_RESTRICTIONS_EN_VUE_D’U"/>
      <w:bookmarkEnd w:id="1"/>
      <w:bookmarkEnd w:id="2"/>
      <w:bookmarkEnd w:id="3"/>
      <w:bookmarkEnd w:id="4"/>
      <w:r w:rsidRPr="00177D58">
        <w:rPr>
          <w:b/>
          <w:spacing w:val="-1"/>
          <w:lang w:val="fr-BE"/>
        </w:rPr>
        <w:lastRenderedPageBreak/>
        <w:t>FABRICANT</w:t>
      </w:r>
      <w:r w:rsidR="00E14EB7" w:rsidRPr="00177D58">
        <w:rPr>
          <w:b/>
          <w:spacing w:val="-1"/>
          <w:lang w:val="fr-BE"/>
        </w:rPr>
        <w:t>(S)</w:t>
      </w:r>
      <w:r w:rsidRPr="00177D58">
        <w:rPr>
          <w:b/>
          <w:spacing w:val="-1"/>
          <w:lang w:val="fr-BE"/>
        </w:rPr>
        <w:t xml:space="preserve"> RESPONSABLE</w:t>
      </w:r>
      <w:r w:rsidR="00E14EB7" w:rsidRPr="00177D58">
        <w:rPr>
          <w:b/>
          <w:spacing w:val="-1"/>
          <w:lang w:val="fr-BE"/>
        </w:rPr>
        <w:t>(S)</w:t>
      </w:r>
      <w:r w:rsidRPr="00177D58">
        <w:rPr>
          <w:b/>
          <w:spacing w:val="-2"/>
          <w:lang w:val="fr-BE"/>
        </w:rPr>
        <w:t xml:space="preserve"> </w:t>
      </w:r>
      <w:r w:rsidRPr="00177D58">
        <w:rPr>
          <w:b/>
          <w:spacing w:val="-1"/>
          <w:lang w:val="fr-BE"/>
        </w:rPr>
        <w:t>DE</w:t>
      </w:r>
      <w:r w:rsidRPr="00177D58">
        <w:rPr>
          <w:b/>
          <w:spacing w:val="-2"/>
          <w:lang w:val="fr-BE"/>
        </w:rPr>
        <w:t xml:space="preserve"> </w:t>
      </w:r>
      <w:r w:rsidRPr="00177D58">
        <w:rPr>
          <w:b/>
          <w:spacing w:val="-1"/>
          <w:lang w:val="fr-BE"/>
        </w:rPr>
        <w:t>LA LIBÉRATION DES LOTS</w:t>
      </w:r>
    </w:p>
    <w:p w14:paraId="5A94B6BE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BF" w14:textId="4C933424" w:rsidR="0049783E" w:rsidRPr="00177D58" w:rsidRDefault="00F2394F" w:rsidP="00E75AFF">
      <w:pPr>
        <w:pStyle w:val="BodyText"/>
        <w:ind w:left="0"/>
        <w:rPr>
          <w:lang w:val="fr-BE"/>
        </w:rPr>
      </w:pPr>
      <w:r w:rsidRPr="00177D58">
        <w:rPr>
          <w:spacing w:val="-1"/>
          <w:u w:val="single" w:color="000000"/>
          <w:lang w:val="fr-BE"/>
        </w:rPr>
        <w:t>Nom et adresse du</w:t>
      </w:r>
      <w:r w:rsidR="00490D3E" w:rsidRPr="00177D58">
        <w:rPr>
          <w:spacing w:val="-1"/>
          <w:u w:val="single" w:color="000000"/>
          <w:lang w:val="fr-BE"/>
        </w:rPr>
        <w:t xml:space="preserve"> </w:t>
      </w:r>
      <w:r w:rsidR="009159F6" w:rsidRPr="00177D58">
        <w:rPr>
          <w:spacing w:val="-1"/>
          <w:u w:val="single" w:color="000000"/>
          <w:lang w:val="fr-BE"/>
        </w:rPr>
        <w:t>(</w:t>
      </w:r>
      <w:r w:rsidR="00490D3E" w:rsidRPr="00177D58">
        <w:rPr>
          <w:spacing w:val="-1"/>
          <w:u w:val="single" w:color="000000"/>
          <w:lang w:val="fr-BE"/>
        </w:rPr>
        <w:t>des</w:t>
      </w:r>
      <w:r w:rsidR="009159F6" w:rsidRPr="00177D58">
        <w:rPr>
          <w:spacing w:val="-1"/>
          <w:u w:val="single" w:color="000000"/>
          <w:lang w:val="fr-BE"/>
        </w:rPr>
        <w:t>)</w:t>
      </w:r>
      <w:r w:rsidRPr="00177D58">
        <w:rPr>
          <w:spacing w:val="-1"/>
          <w:u w:val="single" w:color="000000"/>
          <w:lang w:val="fr-BE"/>
        </w:rPr>
        <w:t xml:space="preserve"> fabricant</w:t>
      </w:r>
      <w:r w:rsidR="00490D3E" w:rsidRPr="00177D58">
        <w:rPr>
          <w:spacing w:val="-1"/>
          <w:u w:val="single" w:color="000000"/>
          <w:lang w:val="fr-BE"/>
        </w:rPr>
        <w:t>(s)</w:t>
      </w:r>
      <w:r w:rsidRPr="00177D58">
        <w:rPr>
          <w:spacing w:val="-1"/>
          <w:u w:val="single" w:color="000000"/>
          <w:lang w:val="fr-BE"/>
        </w:rPr>
        <w:t xml:space="preserve"> responsable</w:t>
      </w:r>
      <w:r w:rsidR="00490D3E" w:rsidRPr="00177D58">
        <w:rPr>
          <w:spacing w:val="-1"/>
          <w:u w:val="single" w:color="000000"/>
          <w:lang w:val="fr-BE"/>
        </w:rPr>
        <w:t>(s)</w:t>
      </w:r>
      <w:r w:rsidRPr="00177D58">
        <w:rPr>
          <w:spacing w:val="-1"/>
          <w:u w:val="single" w:color="000000"/>
          <w:lang w:val="fr-BE"/>
        </w:rPr>
        <w:t xml:space="preserve"> de la libération des lots</w:t>
      </w:r>
    </w:p>
    <w:p w14:paraId="5A94B6C0" w14:textId="77777777" w:rsidR="0049783E" w:rsidRPr="000563AB" w:rsidRDefault="0049783E">
      <w:pPr>
        <w:spacing w:before="9"/>
        <w:rPr>
          <w:rFonts w:eastAsia="Times New Roman"/>
          <w:lang w:val="fr-BE"/>
        </w:rPr>
      </w:pPr>
    </w:p>
    <w:p w14:paraId="08C25C8F" w14:textId="7750F000" w:rsidR="00924495" w:rsidRPr="003C39EB" w:rsidRDefault="00924495" w:rsidP="00924495">
      <w:pPr>
        <w:pStyle w:val="Default"/>
        <w:rPr>
          <w:sz w:val="22"/>
          <w:szCs w:val="22"/>
          <w:lang w:val="fr-BE"/>
        </w:rPr>
      </w:pPr>
      <w:r w:rsidRPr="003C39EB">
        <w:rPr>
          <w:bCs/>
          <w:sz w:val="22"/>
          <w:szCs w:val="22"/>
          <w:lang w:val="fr-BE"/>
        </w:rPr>
        <w:t xml:space="preserve">APIS Labor </w:t>
      </w:r>
      <w:proofErr w:type="spellStart"/>
      <w:r w:rsidRPr="003C39EB">
        <w:rPr>
          <w:bCs/>
          <w:sz w:val="22"/>
          <w:szCs w:val="22"/>
          <w:lang w:val="fr-BE"/>
        </w:rPr>
        <w:t>GmbH</w:t>
      </w:r>
      <w:proofErr w:type="spellEnd"/>
    </w:p>
    <w:p w14:paraId="50895F04" w14:textId="77777777" w:rsidR="00924495" w:rsidRPr="003C39EB" w:rsidRDefault="00924495" w:rsidP="00924495">
      <w:pPr>
        <w:pStyle w:val="Default"/>
        <w:rPr>
          <w:sz w:val="22"/>
          <w:szCs w:val="22"/>
          <w:lang w:val="fr-BE"/>
        </w:rPr>
      </w:pPr>
      <w:proofErr w:type="spellStart"/>
      <w:r w:rsidRPr="003C39EB">
        <w:rPr>
          <w:sz w:val="22"/>
          <w:szCs w:val="22"/>
          <w:lang w:val="fr-BE"/>
        </w:rPr>
        <w:t>Resslstra</w:t>
      </w:r>
      <w:proofErr w:type="spellEnd"/>
      <w:r w:rsidRPr="00177D58">
        <w:rPr>
          <w:sz w:val="22"/>
          <w:szCs w:val="22"/>
          <w:lang w:val="fr-BE"/>
        </w:rPr>
        <w:t>β</w:t>
      </w:r>
      <w:r w:rsidRPr="003C39EB">
        <w:rPr>
          <w:sz w:val="22"/>
          <w:szCs w:val="22"/>
          <w:lang w:val="fr-BE"/>
        </w:rPr>
        <w:t>e 9,</w:t>
      </w:r>
    </w:p>
    <w:p w14:paraId="2365A28F" w14:textId="3B33EEDF" w:rsidR="00924495" w:rsidRPr="003C39EB" w:rsidRDefault="00924495" w:rsidP="00924495">
      <w:pPr>
        <w:pStyle w:val="Default"/>
        <w:rPr>
          <w:szCs w:val="22"/>
          <w:lang w:val="fr-BE"/>
        </w:rPr>
      </w:pPr>
      <w:r w:rsidRPr="003C39EB">
        <w:rPr>
          <w:szCs w:val="22"/>
          <w:lang w:val="fr-BE"/>
        </w:rPr>
        <w:t xml:space="preserve">9065 </w:t>
      </w:r>
      <w:proofErr w:type="spellStart"/>
      <w:r w:rsidRPr="003C39EB">
        <w:rPr>
          <w:szCs w:val="22"/>
          <w:lang w:val="fr-BE"/>
        </w:rPr>
        <w:t>Ebenthal</w:t>
      </w:r>
      <w:proofErr w:type="spellEnd"/>
      <w:r w:rsidRPr="003C39EB">
        <w:rPr>
          <w:szCs w:val="22"/>
          <w:lang w:val="fr-BE"/>
        </w:rPr>
        <w:t xml:space="preserve"> in </w:t>
      </w:r>
      <w:proofErr w:type="spellStart"/>
      <w:r w:rsidRPr="003C39EB">
        <w:rPr>
          <w:szCs w:val="22"/>
          <w:lang w:val="fr-BE"/>
        </w:rPr>
        <w:t>Kärnten</w:t>
      </w:r>
      <w:proofErr w:type="spellEnd"/>
      <w:r w:rsidRPr="003C39EB">
        <w:rPr>
          <w:szCs w:val="22"/>
          <w:lang w:val="fr-BE"/>
        </w:rPr>
        <w:t>,</w:t>
      </w:r>
    </w:p>
    <w:p w14:paraId="4B70DDBE" w14:textId="70ADF642" w:rsidR="00924495" w:rsidRPr="00177D58" w:rsidRDefault="00924495" w:rsidP="00924495">
      <w:pPr>
        <w:spacing w:before="10"/>
        <w:rPr>
          <w:lang w:val="fr-BE"/>
        </w:rPr>
      </w:pPr>
      <w:r w:rsidRPr="000563AB">
        <w:rPr>
          <w:rFonts w:eastAsia="Times New Roman"/>
          <w:iCs/>
          <w:lang w:val="fr-BE"/>
        </w:rPr>
        <w:t>Autriche</w:t>
      </w:r>
    </w:p>
    <w:p w14:paraId="43F7A288" w14:textId="77777777" w:rsidR="00924495" w:rsidRPr="00177D58" w:rsidRDefault="00924495" w:rsidP="00924495">
      <w:pPr>
        <w:spacing w:before="10"/>
        <w:rPr>
          <w:highlight w:val="yellow"/>
          <w:lang w:val="fr-BE"/>
        </w:rPr>
      </w:pPr>
    </w:p>
    <w:p w14:paraId="0E231373" w14:textId="77777777" w:rsidR="00924495" w:rsidRPr="00D81703" w:rsidRDefault="00924495" w:rsidP="00924495">
      <w:pPr>
        <w:autoSpaceDE w:val="0"/>
        <w:autoSpaceDN w:val="0"/>
        <w:adjustRightInd w:val="0"/>
        <w:rPr>
          <w:bCs/>
          <w:lang w:val="fr-BE"/>
        </w:rPr>
      </w:pPr>
      <w:r w:rsidRPr="00D81703">
        <w:rPr>
          <w:bCs/>
          <w:lang w:val="fr-BE"/>
        </w:rPr>
        <w:t xml:space="preserve">Accord Healthcare Polska </w:t>
      </w:r>
      <w:proofErr w:type="spellStart"/>
      <w:r w:rsidRPr="00D81703">
        <w:rPr>
          <w:bCs/>
          <w:lang w:val="fr-BE"/>
        </w:rPr>
        <w:t>Sp.z.</w:t>
      </w:r>
      <w:proofErr w:type="gramStart"/>
      <w:r w:rsidRPr="00D81703">
        <w:rPr>
          <w:bCs/>
          <w:lang w:val="fr-BE"/>
        </w:rPr>
        <w:t>o.o</w:t>
      </w:r>
      <w:proofErr w:type="spellEnd"/>
      <w:proofErr w:type="gramEnd"/>
    </w:p>
    <w:p w14:paraId="3C2576EB" w14:textId="77777777" w:rsidR="005772D7" w:rsidRPr="00177D58" w:rsidRDefault="00924495" w:rsidP="00924495">
      <w:pPr>
        <w:autoSpaceDE w:val="0"/>
        <w:autoSpaceDN w:val="0"/>
        <w:adjustRightInd w:val="0"/>
        <w:rPr>
          <w:lang w:val="fr-BE"/>
        </w:rPr>
      </w:pPr>
      <w:proofErr w:type="spellStart"/>
      <w:proofErr w:type="gramStart"/>
      <w:r w:rsidRPr="00177D58">
        <w:rPr>
          <w:lang w:val="fr-BE"/>
        </w:rPr>
        <w:t>ul</w:t>
      </w:r>
      <w:proofErr w:type="spellEnd"/>
      <w:proofErr w:type="gramEnd"/>
      <w:r w:rsidRPr="00177D58">
        <w:rPr>
          <w:lang w:val="fr-BE"/>
        </w:rPr>
        <w:t xml:space="preserve"> </w:t>
      </w:r>
      <w:proofErr w:type="spellStart"/>
      <w:r w:rsidRPr="00177D58">
        <w:rPr>
          <w:lang w:val="fr-BE"/>
        </w:rPr>
        <w:t>Lutomierska</w:t>
      </w:r>
      <w:proofErr w:type="spellEnd"/>
      <w:r w:rsidRPr="00177D58">
        <w:rPr>
          <w:lang w:val="fr-BE"/>
        </w:rPr>
        <w:t xml:space="preserve"> 50,</w:t>
      </w:r>
    </w:p>
    <w:p w14:paraId="3D57038E" w14:textId="77777777" w:rsidR="005772D7" w:rsidRPr="00177D58" w:rsidRDefault="00924495">
      <w:pPr>
        <w:rPr>
          <w:lang w:val="fr-BE"/>
        </w:rPr>
      </w:pPr>
      <w:r w:rsidRPr="00177D58">
        <w:rPr>
          <w:lang w:val="fr-BE"/>
        </w:rPr>
        <w:t>95-200 Pabianice,</w:t>
      </w:r>
    </w:p>
    <w:p w14:paraId="5A94B6C3" w14:textId="4711110E" w:rsidR="0049783E" w:rsidRDefault="00924495">
      <w:pPr>
        <w:rPr>
          <w:ins w:id="5" w:author="MAH_review_AD" w:date="2025-07-07T16:59:00Z" w16du:dateUtc="2025-07-07T14:59:00Z"/>
          <w:lang w:val="fr-BE"/>
        </w:rPr>
      </w:pPr>
      <w:r w:rsidRPr="00177D58">
        <w:rPr>
          <w:lang w:val="fr-BE"/>
        </w:rPr>
        <w:t>Pol</w:t>
      </w:r>
      <w:r w:rsidR="005772D7" w:rsidRPr="00177D58">
        <w:rPr>
          <w:lang w:val="fr-BE"/>
        </w:rPr>
        <w:t>ogne</w:t>
      </w:r>
    </w:p>
    <w:p w14:paraId="071B2237" w14:textId="77777777" w:rsidR="00DA21F1" w:rsidRDefault="00DA21F1">
      <w:pPr>
        <w:rPr>
          <w:ins w:id="6" w:author="MAH_review_AD" w:date="2025-07-07T16:59:00Z" w16du:dateUtc="2025-07-07T14:59:00Z"/>
          <w:lang w:val="fr-BE"/>
        </w:rPr>
      </w:pPr>
    </w:p>
    <w:p w14:paraId="4B2C5204" w14:textId="77777777" w:rsidR="00DA21F1" w:rsidRPr="005207CB" w:rsidRDefault="00DA21F1" w:rsidP="00DA21F1">
      <w:pPr>
        <w:autoSpaceDE w:val="0"/>
        <w:autoSpaceDN w:val="0"/>
        <w:adjustRightInd w:val="0"/>
        <w:rPr>
          <w:ins w:id="7" w:author="MAH_review_AD" w:date="2025-07-07T16:59:00Z" w16du:dateUtc="2025-07-07T14:59:00Z"/>
          <w:bCs/>
          <w:lang w:val="fr-BE"/>
        </w:rPr>
      </w:pPr>
      <w:ins w:id="8" w:author="MAH_review_AD" w:date="2025-07-07T16:59:00Z" w16du:dateUtc="2025-07-07T14:59:00Z">
        <w:r w:rsidRPr="005207CB">
          <w:rPr>
            <w:bCs/>
            <w:lang w:val="fr-BE"/>
          </w:rPr>
          <w:t xml:space="preserve">Accord Healthcare single </w:t>
        </w:r>
        <w:proofErr w:type="spellStart"/>
        <w:r w:rsidRPr="005207CB">
          <w:rPr>
            <w:bCs/>
            <w:lang w:val="fr-BE"/>
          </w:rPr>
          <w:t>member</w:t>
        </w:r>
        <w:proofErr w:type="spellEnd"/>
        <w:r w:rsidRPr="005207CB">
          <w:rPr>
            <w:bCs/>
            <w:lang w:val="fr-BE"/>
          </w:rPr>
          <w:t xml:space="preserve"> S.A.</w:t>
        </w:r>
      </w:ins>
    </w:p>
    <w:p w14:paraId="7E534EBF" w14:textId="77777777" w:rsidR="00DA21F1" w:rsidRDefault="00DA21F1" w:rsidP="00DA21F1">
      <w:pPr>
        <w:autoSpaceDE w:val="0"/>
        <w:autoSpaceDN w:val="0"/>
        <w:adjustRightInd w:val="0"/>
        <w:rPr>
          <w:ins w:id="9" w:author="MAH_review_AD" w:date="2025-07-07T16:59:00Z" w16du:dateUtc="2025-07-07T14:59:00Z"/>
          <w:bCs/>
          <w:lang w:val="fr-BE"/>
        </w:rPr>
      </w:pPr>
      <w:ins w:id="10" w:author="MAH_review_AD" w:date="2025-07-07T16:59:00Z" w16du:dateUtc="2025-07-07T14:59:00Z">
        <w:r w:rsidRPr="005207CB">
          <w:rPr>
            <w:bCs/>
            <w:lang w:val="fr-BE"/>
          </w:rPr>
          <w:t xml:space="preserve">64th Km National Road </w:t>
        </w:r>
        <w:proofErr w:type="spellStart"/>
        <w:r w:rsidRPr="005207CB">
          <w:rPr>
            <w:bCs/>
            <w:lang w:val="fr-BE"/>
          </w:rPr>
          <w:t>Athens</w:t>
        </w:r>
        <w:proofErr w:type="spellEnd"/>
        <w:r w:rsidRPr="005207CB">
          <w:rPr>
            <w:bCs/>
            <w:lang w:val="fr-BE"/>
          </w:rPr>
          <w:t xml:space="preserve">, </w:t>
        </w:r>
      </w:ins>
    </w:p>
    <w:p w14:paraId="5D00F9C9" w14:textId="77777777" w:rsidR="00DA21F1" w:rsidRDefault="00DA21F1" w:rsidP="00DA21F1">
      <w:pPr>
        <w:autoSpaceDE w:val="0"/>
        <w:autoSpaceDN w:val="0"/>
        <w:adjustRightInd w:val="0"/>
        <w:rPr>
          <w:ins w:id="11" w:author="MAH_review_AD" w:date="2025-07-07T16:59:00Z" w16du:dateUtc="2025-07-07T14:59:00Z"/>
          <w:bCs/>
          <w:lang w:val="fr-BE"/>
        </w:rPr>
      </w:pPr>
      <w:ins w:id="12" w:author="MAH_review_AD" w:date="2025-07-07T16:59:00Z" w16du:dateUtc="2025-07-07T14:59:00Z">
        <w:r w:rsidRPr="005207CB">
          <w:rPr>
            <w:bCs/>
            <w:lang w:val="fr-BE"/>
          </w:rPr>
          <w:t xml:space="preserve">Lamia, </w:t>
        </w:r>
        <w:proofErr w:type="spellStart"/>
        <w:r w:rsidRPr="005207CB">
          <w:rPr>
            <w:bCs/>
            <w:lang w:val="fr-BE"/>
          </w:rPr>
          <w:t>Schimatari</w:t>
        </w:r>
        <w:proofErr w:type="spellEnd"/>
        <w:r w:rsidRPr="005207CB">
          <w:rPr>
            <w:bCs/>
            <w:lang w:val="fr-BE"/>
          </w:rPr>
          <w:t xml:space="preserve">, 32009, </w:t>
        </w:r>
      </w:ins>
    </w:p>
    <w:p w14:paraId="685EA712" w14:textId="4CA19354" w:rsidR="00DA21F1" w:rsidRPr="00DA21F1" w:rsidRDefault="00DA21F1">
      <w:pPr>
        <w:autoSpaceDE w:val="0"/>
        <w:autoSpaceDN w:val="0"/>
        <w:adjustRightInd w:val="0"/>
        <w:rPr>
          <w:bCs/>
          <w:lang w:val="fr-BE"/>
          <w:rPrChange w:id="13" w:author="MAH_review_AD" w:date="2025-07-07T16:59:00Z" w16du:dateUtc="2025-07-07T14:59:00Z">
            <w:rPr>
              <w:rFonts w:eastAsia="Times New Roman"/>
              <w:lang w:val="fr-BE"/>
            </w:rPr>
          </w:rPrChange>
        </w:rPr>
        <w:pPrChange w:id="14" w:author="MAH_review_AD" w:date="2025-07-07T16:59:00Z" w16du:dateUtc="2025-07-07T14:59:00Z">
          <w:pPr/>
        </w:pPrChange>
      </w:pPr>
      <w:ins w:id="15" w:author="MAH_review_AD" w:date="2025-07-07T16:59:00Z" w16du:dateUtc="2025-07-07T14:59:00Z">
        <w:r w:rsidRPr="005207CB">
          <w:rPr>
            <w:bCs/>
            <w:lang w:val="fr-BE"/>
          </w:rPr>
          <w:t>Gr</w:t>
        </w:r>
        <w:r>
          <w:rPr>
            <w:bCs/>
            <w:lang w:val="fr-BE"/>
          </w:rPr>
          <w:t>è</w:t>
        </w:r>
        <w:r w:rsidRPr="005207CB">
          <w:rPr>
            <w:bCs/>
            <w:lang w:val="fr-BE"/>
          </w:rPr>
          <w:t>ce</w:t>
        </w:r>
      </w:ins>
    </w:p>
    <w:p w14:paraId="5B2C6B64" w14:textId="77777777" w:rsidR="002E037F" w:rsidRDefault="002E037F">
      <w:pPr>
        <w:spacing w:before="11"/>
        <w:rPr>
          <w:rFonts w:eastAsia="Times New Roman"/>
          <w:lang w:val="fr-BE"/>
        </w:rPr>
      </w:pPr>
    </w:p>
    <w:p w14:paraId="5A94B6C4" w14:textId="0C426030" w:rsidR="0049783E" w:rsidRDefault="00397FD1">
      <w:pPr>
        <w:spacing w:before="11"/>
        <w:rPr>
          <w:rFonts w:eastAsia="Times New Roman"/>
          <w:lang w:val="fr-BE"/>
        </w:rPr>
      </w:pPr>
      <w:r w:rsidRPr="000563AB">
        <w:rPr>
          <w:rFonts w:eastAsia="Times New Roman"/>
          <w:lang w:val="fr-BE"/>
        </w:rPr>
        <w:t>Le nom et l’adresse du fabricant</w:t>
      </w:r>
      <w:r>
        <w:rPr>
          <w:rFonts w:eastAsia="Times New Roman"/>
          <w:lang w:val="fr-BE"/>
        </w:rPr>
        <w:t xml:space="preserve"> responsable de l</w:t>
      </w:r>
      <w:r w:rsidR="004A1C12">
        <w:rPr>
          <w:rFonts w:eastAsia="Times New Roman"/>
          <w:lang w:val="fr-BE"/>
        </w:rPr>
        <w:t>a</w:t>
      </w:r>
      <w:r>
        <w:rPr>
          <w:rFonts w:eastAsia="Times New Roman"/>
          <w:lang w:val="fr-BE"/>
        </w:rPr>
        <w:t xml:space="preserve"> libération du lot concerné doivent figurer sur la notice du médicament.</w:t>
      </w:r>
    </w:p>
    <w:p w14:paraId="11DE00D1" w14:textId="77777777" w:rsidR="00397FD1" w:rsidRPr="000563AB" w:rsidRDefault="00397FD1">
      <w:pPr>
        <w:spacing w:before="11"/>
        <w:rPr>
          <w:rFonts w:eastAsia="Times New Roman"/>
          <w:lang w:val="fr-BE"/>
        </w:rPr>
      </w:pPr>
    </w:p>
    <w:p w14:paraId="7C58C241" w14:textId="77777777" w:rsidR="005772D7" w:rsidRPr="00177D58" w:rsidRDefault="005772D7">
      <w:pPr>
        <w:spacing w:before="11"/>
        <w:rPr>
          <w:rFonts w:eastAsia="Times New Roman"/>
          <w:sz w:val="21"/>
          <w:szCs w:val="21"/>
          <w:lang w:val="fr-BE"/>
        </w:rPr>
      </w:pPr>
    </w:p>
    <w:p w14:paraId="5A94B6C5" w14:textId="77777777" w:rsidR="0049783E" w:rsidRPr="00177D58" w:rsidRDefault="00F2394F" w:rsidP="00E75AFF">
      <w:pPr>
        <w:pStyle w:val="Heading1"/>
        <w:numPr>
          <w:ilvl w:val="0"/>
          <w:numId w:val="7"/>
        </w:numPr>
        <w:tabs>
          <w:tab w:val="left" w:pos="683"/>
        </w:tabs>
        <w:ind w:left="566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CONDITIONS OU RESTRICTIONS DE DÉLIVRANCE ET D’UTILISATION</w:t>
      </w:r>
    </w:p>
    <w:p w14:paraId="5A94B6C6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6C7" w14:textId="6A5C39FC" w:rsidR="0049783E" w:rsidRPr="00177D58" w:rsidRDefault="00F2394F" w:rsidP="00E75AFF">
      <w:pPr>
        <w:pStyle w:val="BodyText"/>
        <w:ind w:left="0"/>
        <w:rPr>
          <w:lang w:val="fr-BE"/>
        </w:rPr>
      </w:pPr>
      <w:r w:rsidRPr="00177D58">
        <w:rPr>
          <w:spacing w:val="-1"/>
          <w:lang w:val="fr-BE"/>
        </w:rPr>
        <w:t xml:space="preserve">Médicament soumis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prescription médicale restreinte (voir Annexe</w:t>
      </w:r>
      <w:r w:rsidR="00BE0074" w:rsidRPr="00177D58">
        <w:rPr>
          <w:spacing w:val="-1"/>
          <w:lang w:val="fr-BE"/>
        </w:rPr>
        <w:t> </w:t>
      </w:r>
      <w:r w:rsidRPr="00177D58">
        <w:rPr>
          <w:lang w:val="fr-BE"/>
        </w:rPr>
        <w:t>I</w:t>
      </w:r>
      <w:r w:rsidR="00BE0074" w:rsidRPr="00177D58">
        <w:rPr>
          <w:spacing w:val="-1"/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>résumé</w:t>
      </w:r>
      <w:r w:rsidRPr="00177D58">
        <w:rPr>
          <w:lang w:val="fr-BE"/>
        </w:rPr>
        <w:t xml:space="preserve"> des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caractéristiques</w:t>
      </w:r>
      <w:r w:rsidRPr="00177D58">
        <w:rPr>
          <w:lang w:val="fr-BE"/>
        </w:rPr>
        <w:t xml:space="preserve"> du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produit, rubrique</w:t>
      </w:r>
      <w:r w:rsidR="00BE0074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4.2).</w:t>
      </w:r>
    </w:p>
    <w:p w14:paraId="5A94B6C8" w14:textId="77777777" w:rsidR="0049783E" w:rsidRPr="00177D58" w:rsidRDefault="0049783E">
      <w:pPr>
        <w:rPr>
          <w:rFonts w:eastAsia="Times New Roman"/>
          <w:lang w:val="fr-BE"/>
        </w:rPr>
      </w:pPr>
    </w:p>
    <w:p w14:paraId="5A94B6C9" w14:textId="77777777" w:rsidR="0049783E" w:rsidRPr="00177D58" w:rsidRDefault="0049783E">
      <w:pPr>
        <w:spacing w:before="11"/>
        <w:rPr>
          <w:rFonts w:eastAsia="Times New Roman"/>
          <w:sz w:val="21"/>
          <w:szCs w:val="21"/>
          <w:lang w:val="fr-BE"/>
        </w:rPr>
      </w:pPr>
    </w:p>
    <w:p w14:paraId="5A94B6CA" w14:textId="77777777" w:rsidR="0049783E" w:rsidRPr="00177D58" w:rsidRDefault="00F2394F" w:rsidP="00E75AFF">
      <w:pPr>
        <w:pStyle w:val="Heading1"/>
        <w:numPr>
          <w:ilvl w:val="0"/>
          <w:numId w:val="7"/>
        </w:numPr>
        <w:tabs>
          <w:tab w:val="left" w:pos="683"/>
        </w:tabs>
        <w:ind w:left="566" w:right="333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AUTRES CONDITIONS ET OBLIGATIONS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DE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L’AUTORISATION DE MISE SUR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LE MARCHÉ</w:t>
      </w:r>
    </w:p>
    <w:p w14:paraId="5A94B6CB" w14:textId="77777777" w:rsidR="0049783E" w:rsidRPr="00177D58" w:rsidRDefault="0049783E">
      <w:pPr>
        <w:spacing w:before="1"/>
        <w:rPr>
          <w:rFonts w:eastAsia="Times New Roman"/>
          <w:b/>
          <w:bCs/>
          <w:lang w:val="fr-BE"/>
        </w:rPr>
      </w:pPr>
    </w:p>
    <w:p w14:paraId="5A94B6CC" w14:textId="77777777" w:rsidR="0049783E" w:rsidRPr="00177D58" w:rsidRDefault="00F2394F" w:rsidP="00E75AFF">
      <w:pPr>
        <w:numPr>
          <w:ilvl w:val="0"/>
          <w:numId w:val="6"/>
        </w:numPr>
        <w:tabs>
          <w:tab w:val="left" w:pos="683"/>
        </w:tabs>
        <w:ind w:left="566" w:hanging="566"/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t>Rapports périodiques actualisés de sécurité (</w:t>
      </w:r>
      <w:proofErr w:type="spellStart"/>
      <w:r w:rsidRPr="00177D58">
        <w:rPr>
          <w:b/>
          <w:spacing w:val="-1"/>
          <w:lang w:val="fr-BE"/>
        </w:rPr>
        <w:t>PSURs</w:t>
      </w:r>
      <w:proofErr w:type="spellEnd"/>
      <w:r w:rsidRPr="00177D58">
        <w:rPr>
          <w:b/>
          <w:spacing w:val="-1"/>
          <w:lang w:val="fr-BE"/>
        </w:rPr>
        <w:t>)</w:t>
      </w:r>
    </w:p>
    <w:p w14:paraId="5A94B6CD" w14:textId="77777777" w:rsidR="0049783E" w:rsidRPr="00177D58" w:rsidRDefault="0049783E">
      <w:pPr>
        <w:spacing w:before="9"/>
        <w:rPr>
          <w:rFonts w:eastAsia="Times New Roman"/>
          <w:b/>
          <w:bCs/>
          <w:sz w:val="21"/>
          <w:szCs w:val="21"/>
          <w:lang w:val="fr-BE"/>
        </w:rPr>
      </w:pPr>
    </w:p>
    <w:p w14:paraId="5A94B6CE" w14:textId="48B18CAB" w:rsidR="0049783E" w:rsidRPr="00177D58" w:rsidRDefault="00F2394F" w:rsidP="00E75AFF">
      <w:pPr>
        <w:pStyle w:val="BodyText"/>
        <w:ind w:left="0" w:right="639"/>
        <w:rPr>
          <w:lang w:val="fr-BE"/>
        </w:rPr>
      </w:pPr>
      <w:r w:rsidRPr="00177D58">
        <w:rPr>
          <w:spacing w:val="-1"/>
          <w:lang w:val="fr-BE"/>
        </w:rPr>
        <w:t xml:space="preserve">Les exigences relatives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soumission des </w:t>
      </w:r>
      <w:proofErr w:type="spellStart"/>
      <w:r w:rsidRPr="00177D58">
        <w:rPr>
          <w:spacing w:val="-1"/>
          <w:lang w:val="fr-BE"/>
        </w:rPr>
        <w:t>PSURs</w:t>
      </w:r>
      <w:proofErr w:type="spellEnd"/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pour ce médicament sont définies dans la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liste des dates de référence pour l’Union (liste EURD) prévue</w:t>
      </w:r>
      <w:r w:rsidRPr="00177D58">
        <w:rPr>
          <w:lang w:val="fr-BE"/>
        </w:rPr>
        <w:t xml:space="preserve"> à</w:t>
      </w:r>
      <w:r w:rsidRPr="00177D58">
        <w:rPr>
          <w:spacing w:val="-1"/>
          <w:lang w:val="fr-BE"/>
        </w:rPr>
        <w:t xml:space="preserve"> l’article</w:t>
      </w:r>
      <w:r w:rsidR="00BB4101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107 quater, paragraphe</w:t>
      </w:r>
      <w:r w:rsidR="00BB4101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7, de la directive</w:t>
      </w:r>
      <w:r w:rsidR="00BB4101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2001/83/CE et ses actualisations publiées sur le portail web européen des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médicaments.</w:t>
      </w:r>
    </w:p>
    <w:p w14:paraId="5A94B6CF" w14:textId="77777777" w:rsidR="0049783E" w:rsidRPr="00177D58" w:rsidRDefault="0049783E">
      <w:pPr>
        <w:rPr>
          <w:rFonts w:eastAsia="Times New Roman"/>
          <w:lang w:val="fr-BE"/>
        </w:rPr>
      </w:pPr>
    </w:p>
    <w:p w14:paraId="5A94B6D0" w14:textId="77777777" w:rsidR="0049783E" w:rsidRPr="00177D58" w:rsidRDefault="0049783E">
      <w:pPr>
        <w:spacing w:before="11"/>
        <w:rPr>
          <w:rFonts w:eastAsia="Times New Roman"/>
          <w:sz w:val="21"/>
          <w:szCs w:val="21"/>
          <w:lang w:val="fr-BE"/>
        </w:rPr>
      </w:pPr>
    </w:p>
    <w:p w14:paraId="5A94B6D1" w14:textId="77777777" w:rsidR="0049783E" w:rsidRPr="00177D58" w:rsidRDefault="00F2394F" w:rsidP="00DA70E3">
      <w:pPr>
        <w:pStyle w:val="Heading1"/>
        <w:numPr>
          <w:ilvl w:val="0"/>
          <w:numId w:val="7"/>
        </w:numPr>
        <w:tabs>
          <w:tab w:val="left" w:pos="683"/>
        </w:tabs>
        <w:ind w:left="566" w:right="835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CONDITIONS OU RESTRICTIONS EN VUE D’UNE UTILISATION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SÛRE ET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EFFICACE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DU MÉDICAMENT</w:t>
      </w:r>
    </w:p>
    <w:p w14:paraId="5A94B6D2" w14:textId="77777777" w:rsidR="0049783E" w:rsidRPr="00177D58" w:rsidRDefault="0049783E">
      <w:pPr>
        <w:spacing w:before="1"/>
        <w:rPr>
          <w:rFonts w:eastAsia="Times New Roman"/>
          <w:b/>
          <w:bCs/>
          <w:lang w:val="fr-BE"/>
        </w:rPr>
      </w:pPr>
    </w:p>
    <w:p w14:paraId="5A94B6D3" w14:textId="4F014611" w:rsidR="0049783E" w:rsidRPr="00177D58" w:rsidRDefault="00F2394F" w:rsidP="00DA70E3">
      <w:pPr>
        <w:numPr>
          <w:ilvl w:val="0"/>
          <w:numId w:val="6"/>
        </w:numPr>
        <w:tabs>
          <w:tab w:val="left" w:pos="683"/>
        </w:tabs>
        <w:ind w:left="566" w:hanging="566"/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t xml:space="preserve">Plan de gestion des </w:t>
      </w:r>
      <w:r w:rsidRPr="00177D58">
        <w:rPr>
          <w:b/>
          <w:spacing w:val="-2"/>
          <w:lang w:val="fr-BE"/>
        </w:rPr>
        <w:t>risques</w:t>
      </w:r>
      <w:r w:rsidRPr="00177D58">
        <w:rPr>
          <w:b/>
          <w:lang w:val="fr-BE"/>
        </w:rPr>
        <w:t xml:space="preserve"> </w:t>
      </w:r>
      <w:r w:rsidRPr="00177D58">
        <w:rPr>
          <w:b/>
          <w:spacing w:val="-1"/>
          <w:lang w:val="fr-BE"/>
        </w:rPr>
        <w:t>(PGR)</w:t>
      </w:r>
    </w:p>
    <w:p w14:paraId="5A94B6D4" w14:textId="77777777" w:rsidR="0049783E" w:rsidRPr="00177D58" w:rsidRDefault="0049783E">
      <w:pPr>
        <w:spacing w:before="9"/>
        <w:rPr>
          <w:rFonts w:eastAsia="Times New Roman"/>
          <w:b/>
          <w:bCs/>
          <w:sz w:val="21"/>
          <w:szCs w:val="21"/>
          <w:lang w:val="fr-BE"/>
        </w:rPr>
      </w:pPr>
    </w:p>
    <w:p w14:paraId="5A94B6D5" w14:textId="77777777" w:rsidR="0049783E" w:rsidRPr="00177D58" w:rsidRDefault="00F2394F" w:rsidP="00DA70E3">
      <w:pPr>
        <w:pStyle w:val="BodyText"/>
        <w:ind w:left="0" w:right="383"/>
        <w:rPr>
          <w:lang w:val="fr-BE"/>
        </w:rPr>
      </w:pPr>
      <w:r w:rsidRPr="00177D58">
        <w:rPr>
          <w:spacing w:val="-1"/>
          <w:lang w:val="fr-BE"/>
        </w:rPr>
        <w:t>Le titulaire de l’autorisation de mise sur le marché réalise les activités de pharmacovigilance et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interventions requises décrites dans le PGR adopté et présenté dans le Module 1.8.2 de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l’autorisation de mise sur le marché, ainsi que toutes actualisations ultérieures adoptées du PGR.</w:t>
      </w:r>
    </w:p>
    <w:p w14:paraId="5A94B6D6" w14:textId="77777777" w:rsidR="0049783E" w:rsidRPr="00177D58" w:rsidRDefault="0049783E">
      <w:pPr>
        <w:rPr>
          <w:rFonts w:eastAsia="Times New Roman"/>
          <w:lang w:val="fr-BE"/>
        </w:rPr>
      </w:pPr>
    </w:p>
    <w:p w14:paraId="5A94B6D7" w14:textId="5E6E5788" w:rsidR="0049783E" w:rsidRPr="00177D58" w:rsidRDefault="00F2394F" w:rsidP="00DA70E3">
      <w:pPr>
        <w:pStyle w:val="BodyText"/>
        <w:ind w:left="0"/>
        <w:rPr>
          <w:lang w:val="fr-BE"/>
        </w:rPr>
      </w:pPr>
      <w:r w:rsidRPr="00177D58">
        <w:rPr>
          <w:spacing w:val="-1"/>
          <w:lang w:val="fr-BE"/>
        </w:rPr>
        <w:t>De plus, un PGR actualisé doit être soumis</w:t>
      </w:r>
      <w:r w:rsidR="004C5F48" w:rsidRPr="00177D58">
        <w:rPr>
          <w:spacing w:val="-1"/>
          <w:lang w:val="fr-BE"/>
        </w:rPr>
        <w:t> </w:t>
      </w:r>
      <w:r w:rsidRPr="00177D58">
        <w:rPr>
          <w:lang w:val="fr-BE"/>
        </w:rPr>
        <w:t>:</w:t>
      </w:r>
    </w:p>
    <w:p w14:paraId="5A94B6D8" w14:textId="77777777" w:rsidR="0049783E" w:rsidRPr="00177D58" w:rsidRDefault="00F2394F" w:rsidP="000563AB">
      <w:pPr>
        <w:pStyle w:val="BodyText"/>
        <w:numPr>
          <w:ilvl w:val="1"/>
          <w:numId w:val="6"/>
        </w:numPr>
        <w:spacing w:line="269" w:lineRule="exact"/>
        <w:ind w:left="426" w:hanging="426"/>
        <w:rPr>
          <w:lang w:val="fr-BE"/>
        </w:rPr>
      </w:pPr>
      <w:proofErr w:type="gramStart"/>
      <w:r w:rsidRPr="00177D58">
        <w:rPr>
          <w:lang w:val="fr-BE"/>
        </w:rPr>
        <w:t>à</w:t>
      </w:r>
      <w:proofErr w:type="gramEnd"/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la demande de l’Agence européenne des médicaments </w:t>
      </w:r>
      <w:r w:rsidRPr="00177D58">
        <w:rPr>
          <w:lang w:val="fr-BE"/>
        </w:rPr>
        <w:t>;</w:t>
      </w:r>
    </w:p>
    <w:p w14:paraId="5A94B6D9" w14:textId="77777777" w:rsidR="0049783E" w:rsidRPr="00177D58" w:rsidRDefault="00F2394F" w:rsidP="000563AB">
      <w:pPr>
        <w:pStyle w:val="BodyText"/>
        <w:numPr>
          <w:ilvl w:val="1"/>
          <w:numId w:val="6"/>
        </w:numPr>
        <w:ind w:left="426" w:right="199" w:hanging="426"/>
        <w:rPr>
          <w:lang w:val="fr-BE"/>
        </w:rPr>
      </w:pPr>
      <w:proofErr w:type="gramStart"/>
      <w:r w:rsidRPr="00177D58">
        <w:rPr>
          <w:lang w:val="fr-BE"/>
        </w:rPr>
        <w:t>dès</w:t>
      </w:r>
      <w:proofErr w:type="gramEnd"/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lors que le système de gestion des risques est modifié, notamment en cas de réception de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nouvelles informations</w:t>
      </w:r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pouvant</w:t>
      </w:r>
      <w:r w:rsidRPr="00177D58">
        <w:rPr>
          <w:spacing w:val="-1"/>
          <w:lang w:val="fr-BE"/>
        </w:rPr>
        <w:t xml:space="preserve"> entraîner un changement significatif du profil bénéfice/risque,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ou lorsqu’une étape importante (pharmacovigilance ou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réduction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du risque) est franchie.</w:t>
      </w:r>
    </w:p>
    <w:p w14:paraId="5A94B6DA" w14:textId="77777777" w:rsidR="0049783E" w:rsidRPr="00177D58" w:rsidRDefault="0049783E">
      <w:pPr>
        <w:rPr>
          <w:lang w:val="fr-BE"/>
        </w:rPr>
        <w:sectPr w:rsidR="0049783E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A94B6DB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DC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DD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DE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DF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0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1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2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3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4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5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6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7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8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9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A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B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C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D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E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EF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F0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6F1" w14:textId="77777777" w:rsidR="0049783E" w:rsidRPr="00177D58" w:rsidRDefault="0049783E">
      <w:pPr>
        <w:spacing w:before="5"/>
        <w:rPr>
          <w:rFonts w:eastAsia="Times New Roman"/>
          <w:sz w:val="19"/>
          <w:szCs w:val="19"/>
          <w:lang w:val="fr-BE"/>
        </w:rPr>
      </w:pPr>
    </w:p>
    <w:p w14:paraId="7A520A23" w14:textId="33444E01" w:rsidR="004A1C12" w:rsidRDefault="00F2394F" w:rsidP="00D81703">
      <w:pPr>
        <w:pStyle w:val="Heading1"/>
        <w:spacing w:before="72" w:line="480" w:lineRule="auto"/>
        <w:ind w:left="2430" w:right="2214" w:hanging="16"/>
        <w:jc w:val="center"/>
        <w:rPr>
          <w:spacing w:val="21"/>
          <w:lang w:val="fr-BE"/>
        </w:rPr>
      </w:pPr>
      <w:r w:rsidRPr="00177D58">
        <w:rPr>
          <w:spacing w:val="-1"/>
          <w:lang w:val="fr-BE"/>
        </w:rPr>
        <w:t>ANNEXE III</w:t>
      </w:r>
    </w:p>
    <w:p w14:paraId="5A94B6F2" w14:textId="164BF065" w:rsidR="0049783E" w:rsidRPr="00177D58" w:rsidRDefault="00F2394F" w:rsidP="00D81703">
      <w:pPr>
        <w:pStyle w:val="Heading1"/>
        <w:spacing w:before="72" w:line="480" w:lineRule="auto"/>
        <w:ind w:left="2430" w:right="2214" w:hanging="16"/>
        <w:jc w:val="center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ÉTIQUETAGE ET NOTICE</w:t>
      </w:r>
    </w:p>
    <w:p w14:paraId="5A94B6F3" w14:textId="77777777" w:rsidR="0049783E" w:rsidRPr="00177D58" w:rsidRDefault="0049783E">
      <w:pPr>
        <w:spacing w:line="480" w:lineRule="auto"/>
        <w:rPr>
          <w:lang w:val="fr-BE"/>
        </w:rPr>
        <w:sectPr w:rsidR="0049783E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A94B6F4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6F5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6F6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6F7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6F8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6F9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6FA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6FB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6FC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6FD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6FE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6FF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700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701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702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703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704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705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706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707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708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709" w14:textId="77777777" w:rsidR="0049783E" w:rsidRPr="00177D58" w:rsidRDefault="0049783E">
      <w:pPr>
        <w:rPr>
          <w:rFonts w:eastAsia="Times New Roman"/>
          <w:b/>
          <w:bCs/>
          <w:sz w:val="20"/>
          <w:szCs w:val="20"/>
          <w:lang w:val="fr-BE"/>
        </w:rPr>
      </w:pPr>
    </w:p>
    <w:p w14:paraId="5A94B70A" w14:textId="77777777" w:rsidR="0049783E" w:rsidRPr="00177D58" w:rsidRDefault="0049783E">
      <w:pPr>
        <w:spacing w:before="5"/>
        <w:rPr>
          <w:rFonts w:eastAsia="Times New Roman"/>
          <w:b/>
          <w:bCs/>
          <w:sz w:val="19"/>
          <w:szCs w:val="19"/>
          <w:lang w:val="fr-BE"/>
        </w:rPr>
      </w:pPr>
    </w:p>
    <w:p w14:paraId="5A94B70B" w14:textId="77777777" w:rsidR="0049783E" w:rsidRPr="00177D58" w:rsidRDefault="00F2394F">
      <w:pPr>
        <w:numPr>
          <w:ilvl w:val="1"/>
          <w:numId w:val="7"/>
        </w:numPr>
        <w:tabs>
          <w:tab w:val="left" w:pos="3668"/>
        </w:tabs>
        <w:spacing w:before="72"/>
        <w:jc w:val="left"/>
        <w:rPr>
          <w:rFonts w:eastAsia="Times New Roman"/>
          <w:lang w:val="fr-BE"/>
        </w:rPr>
      </w:pPr>
      <w:bookmarkStart w:id="16" w:name="A._ÉTIQUETAGE"/>
      <w:bookmarkEnd w:id="16"/>
      <w:r w:rsidRPr="00177D58">
        <w:rPr>
          <w:b/>
          <w:spacing w:val="-1"/>
          <w:lang w:val="fr-BE"/>
        </w:rPr>
        <w:t>ÉTIQUETAGE</w:t>
      </w:r>
    </w:p>
    <w:p w14:paraId="5A94B70C" w14:textId="77777777" w:rsidR="0049783E" w:rsidRPr="00177D58" w:rsidRDefault="0049783E">
      <w:pPr>
        <w:rPr>
          <w:rFonts w:eastAsia="Times New Roman"/>
          <w:lang w:val="fr-BE"/>
        </w:rPr>
        <w:sectPr w:rsidR="0049783E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A94B70E" w14:textId="1EA02FA8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A94BBAD" wp14:editId="0AF9723C">
                <wp:extent cx="5904230" cy="513715"/>
                <wp:effectExtent l="9525" t="9525" r="10795" b="10160"/>
                <wp:docPr id="1824278294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2B" w14:textId="77777777" w:rsidR="000563AB" w:rsidRPr="00C01BD0" w:rsidRDefault="000563AB">
                            <w:pPr>
                              <w:spacing w:before="19"/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MENTIONS DEVANT FIGURER SUR L’EMBALLAGE EXTÉRIEUR</w:t>
                            </w:r>
                          </w:p>
                          <w:p w14:paraId="5A94BD2C" w14:textId="77777777" w:rsidR="000563AB" w:rsidRPr="00C01BD0" w:rsidRDefault="000563AB">
                            <w:pPr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5A94BD2D" w14:textId="5B4D7C5F" w:rsidR="000563AB" w:rsidRDefault="000563AB">
                            <w:pPr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 xml:space="preserve">EMBALLAGE EXTÉRIEUR </w:t>
                            </w:r>
                            <w:r w:rsidRPr="004418F0">
                              <w:rPr>
                                <w:b/>
                                <w:spacing w:val="-1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DOSAGE 1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AD" id="Text Box 1024" o:spid="_x0000_s1029" type="#_x0000_t202" style="width:464.9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" filled="f" strokeweight=".58pt">
                <v:textbox inset="0,0,0,0">
                  <w:txbxContent>
                    <w:p w14:paraId="5A94BD2B" w14:textId="77777777" w:rsidR="000563AB" w:rsidRPr="00C01BD0" w:rsidRDefault="000563AB">
                      <w:pPr>
                        <w:spacing w:before="19"/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MENTIONS DEVANT FIGURER SUR L’EMBALLAGE EXTÉRIEUR</w:t>
                      </w:r>
                    </w:p>
                    <w:p w14:paraId="5A94BD2C" w14:textId="77777777" w:rsidR="000563AB" w:rsidRPr="00C01BD0" w:rsidRDefault="000563AB">
                      <w:pPr>
                        <w:rPr>
                          <w:rFonts w:eastAsia="Times New Roman"/>
                          <w:b/>
                          <w:bCs/>
                          <w:lang w:val="fr-FR"/>
                        </w:rPr>
                      </w:pPr>
                    </w:p>
                    <w:p w14:paraId="5A94BD2D" w14:textId="5B4D7C5F" w:rsidR="000563AB" w:rsidRDefault="000563AB">
                      <w:pPr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 xml:space="preserve">EMBALLAGE EXTÉRIEUR </w:t>
                      </w:r>
                      <w:r w:rsidRPr="004418F0">
                        <w:rPr>
                          <w:b/>
                          <w:spacing w:val="-1"/>
                          <w:lang w:val="fr-FR"/>
                        </w:rPr>
                        <w:t>–</w:t>
                      </w:r>
                      <w:r>
                        <w:rPr>
                          <w:b/>
                          <w:spacing w:val="-1"/>
                        </w:rPr>
                        <w:t xml:space="preserve"> DOSAGE 1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0F" w14:textId="77777777" w:rsidR="0049783E" w:rsidRPr="000563AB" w:rsidRDefault="0049783E">
      <w:pPr>
        <w:rPr>
          <w:rFonts w:eastAsia="Times New Roman"/>
          <w:lang w:val="fr-BE"/>
        </w:rPr>
      </w:pPr>
    </w:p>
    <w:p w14:paraId="0BA9453D" w14:textId="77777777" w:rsidR="00414D1E" w:rsidRPr="00177D58" w:rsidRDefault="00414D1E" w:rsidP="00414D1E">
      <w:pPr>
        <w:rPr>
          <w:rFonts w:eastAsia="Times New Roman"/>
          <w:lang w:val="fr-BE"/>
        </w:rPr>
      </w:pPr>
    </w:p>
    <w:p w14:paraId="5A94B711" w14:textId="6158C957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AF" wp14:editId="61AA67B1">
                <wp:extent cx="5905500" cy="192405"/>
                <wp:effectExtent l="9525" t="9525" r="9525" b="7620"/>
                <wp:docPr id="1786101320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2E" w14:textId="77777777" w:rsidR="000563AB" w:rsidRDefault="000563AB" w:rsidP="000563AB">
                            <w:pPr>
                              <w:tabs>
                                <w:tab w:val="left" w:pos="709"/>
                              </w:tabs>
                              <w:spacing w:before="19"/>
                              <w:ind w:left="108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0563AB">
                              <w:rPr>
                                <w:b/>
                              </w:rPr>
                              <w:t>DÉNOMINATION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MÉDICAMENT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AF" id="Text Box 1023" o:spid="_x0000_s1030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f1DgIAAPkDAAAOAAAAZHJzL2Uyb0RvYy54bWysU9tu2zAMfR+wfxD0vtjJmq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xf5et1Ti5JvuXV6iJfpxSiOL126MNHBT2LRsmRhprQxfHeh1iNKE4hMZmFO21MGqyxbCj5&#10;u7ebzdQXGF1HZwzz2FZ7g+woojTSmvP6l2G9DiRQo/uSX56DRBHZ+GDrlCUIbSabKjF2picyMnET&#10;xmpkui75RUwQ2aqgfiS+ECY90v8howP8zdlAWiy5/3UQqDgznyxxHoV7MvBkVCdDWElPSx44m8x9&#10;mAR+cKjbjpCnqVq4obk0OlH2XMVcLukrMTn/hSjgl+cU9fxjd08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CNe6f1DgIAAPk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5A94BD2E" w14:textId="77777777" w:rsidR="000563AB" w:rsidRDefault="000563AB" w:rsidP="000563AB">
                      <w:pPr>
                        <w:tabs>
                          <w:tab w:val="left" w:pos="709"/>
                        </w:tabs>
                        <w:spacing w:before="19"/>
                        <w:ind w:left="108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 w:rsidRPr="000563AB">
                        <w:rPr>
                          <w:b/>
                        </w:rPr>
                        <w:t>DÉNOMINATION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MÉDICAMENT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51364" w14:textId="77777777" w:rsidR="00414D1E" w:rsidRPr="00177D58" w:rsidRDefault="00414D1E" w:rsidP="00414D1E">
      <w:pPr>
        <w:rPr>
          <w:rFonts w:eastAsia="Times New Roman"/>
          <w:lang w:val="fr-BE"/>
        </w:rPr>
      </w:pPr>
    </w:p>
    <w:p w14:paraId="3CA8B2A8" w14:textId="6C3D58B9" w:rsidR="00B24B32" w:rsidRPr="00177D58" w:rsidRDefault="008A049C" w:rsidP="00B24B32">
      <w:pPr>
        <w:pStyle w:val="BodyText"/>
        <w:tabs>
          <w:tab w:val="left" w:pos="284"/>
        </w:tabs>
        <w:ind w:left="0" w:right="95"/>
        <w:rPr>
          <w:spacing w:val="-1"/>
          <w:lang w:val="fr-BE"/>
        </w:rPr>
      </w:pPr>
      <w:proofErr w:type="spellStart"/>
      <w:r w:rsidRPr="000563AB">
        <w:rPr>
          <w:color w:val="000000"/>
          <w:lang w:val="fr-BE"/>
        </w:rPr>
        <w:t>Axitinib</w:t>
      </w:r>
      <w:proofErr w:type="spellEnd"/>
      <w:r w:rsidRPr="000563AB">
        <w:rPr>
          <w:color w:val="000000"/>
          <w:lang w:val="fr-BE"/>
        </w:rPr>
        <w:t xml:space="preserve"> Accord</w:t>
      </w:r>
      <w:r w:rsidRPr="000563AB">
        <w:rPr>
          <w:lang w:val="fr-BE"/>
        </w:rPr>
        <w:t xml:space="preserve"> 1</w:t>
      </w:r>
      <w:r w:rsidR="00F621A9" w:rsidRPr="000563AB">
        <w:rPr>
          <w:spacing w:val="-1"/>
          <w:lang w:val="fr-BE"/>
        </w:rPr>
        <w:t> </w:t>
      </w:r>
      <w:r w:rsidRPr="000563AB">
        <w:rPr>
          <w:spacing w:val="-1"/>
          <w:lang w:val="fr-BE"/>
        </w:rPr>
        <w:t>mg comprimés pelliculés</w:t>
      </w:r>
    </w:p>
    <w:p w14:paraId="5A94B713" w14:textId="0881ADAB" w:rsidR="0049783E" w:rsidRPr="000563AB" w:rsidRDefault="00F2394F" w:rsidP="000563AB">
      <w:pPr>
        <w:pStyle w:val="BodyText"/>
        <w:tabs>
          <w:tab w:val="left" w:pos="284"/>
        </w:tabs>
        <w:ind w:left="0" w:right="95"/>
        <w:rPr>
          <w:lang w:val="fr-BE"/>
        </w:rPr>
      </w:pPr>
      <w:proofErr w:type="spellStart"/>
      <w:proofErr w:type="gramStart"/>
      <w:r w:rsidRPr="000563AB">
        <w:rPr>
          <w:lang w:val="fr-BE"/>
        </w:rPr>
        <w:t>axitinib</w:t>
      </w:r>
      <w:proofErr w:type="spellEnd"/>
      <w:proofErr w:type="gramEnd"/>
    </w:p>
    <w:p w14:paraId="5A94B714" w14:textId="77777777" w:rsidR="0049783E" w:rsidRPr="000563AB" w:rsidRDefault="0049783E">
      <w:pPr>
        <w:rPr>
          <w:rFonts w:eastAsia="Times New Roman"/>
          <w:lang w:val="fr-BE"/>
        </w:rPr>
      </w:pPr>
    </w:p>
    <w:p w14:paraId="5A94B715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16" w14:textId="452EB1A6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B1" wp14:editId="5EED003B">
                <wp:extent cx="5905500" cy="193675"/>
                <wp:effectExtent l="9525" t="9525" r="9525" b="6350"/>
                <wp:docPr id="642896857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2F" w14:textId="77777777" w:rsidR="000563AB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COMPOSITION EN SUBSTANCE(S) ACTIVE(S)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B1" id="Text Box 1022" o:spid="_x0000_s1031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uLDQIAAPk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" filled="f" strokeweight=".58pt">
                <v:textbox inset="0,0,0,0">
                  <w:txbxContent>
                    <w:p w14:paraId="5A94BD2F" w14:textId="77777777" w:rsidR="000563AB" w:rsidRDefault="000563AB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COMPOSITION EN SUBSTANCE(S) ACTIVE(S)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17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18" w14:textId="71F0215B" w:rsidR="0049783E" w:rsidRPr="00177D58" w:rsidRDefault="00F2394F" w:rsidP="000563AB">
      <w:pPr>
        <w:rPr>
          <w:lang w:val="fr-BE"/>
        </w:rPr>
      </w:pPr>
      <w:r w:rsidRPr="000563AB">
        <w:rPr>
          <w:rFonts w:eastAsia="Times New Roman"/>
          <w:lang w:val="fr-BE"/>
        </w:rPr>
        <w:t xml:space="preserve">Chaque comprimé pelliculé contient </w:t>
      </w:r>
      <w:r w:rsidRPr="00177D58">
        <w:rPr>
          <w:rFonts w:eastAsia="Times New Roman"/>
          <w:lang w:val="fr-BE"/>
        </w:rPr>
        <w:t>1</w:t>
      </w:r>
      <w:r w:rsidR="00F621A9" w:rsidRPr="000563AB">
        <w:rPr>
          <w:rFonts w:eastAsia="Times New Roman"/>
          <w:lang w:val="fr-BE"/>
        </w:rPr>
        <w:t> </w:t>
      </w:r>
      <w:r w:rsidRPr="000563AB">
        <w:rPr>
          <w:rFonts w:eastAsia="Times New Roman"/>
          <w:lang w:val="fr-BE"/>
        </w:rPr>
        <w:t>mg d’</w:t>
      </w:r>
      <w:proofErr w:type="spellStart"/>
      <w:r w:rsidRPr="000563AB">
        <w:rPr>
          <w:rFonts w:eastAsia="Times New Roman"/>
          <w:lang w:val="fr-BE"/>
        </w:rPr>
        <w:t>axitinib</w:t>
      </w:r>
      <w:proofErr w:type="spellEnd"/>
      <w:r w:rsidRPr="000563AB">
        <w:rPr>
          <w:rFonts w:eastAsia="Times New Roman"/>
          <w:lang w:val="fr-BE"/>
        </w:rPr>
        <w:t>.</w:t>
      </w:r>
    </w:p>
    <w:p w14:paraId="5A94B719" w14:textId="77777777" w:rsidR="0049783E" w:rsidRPr="000563AB" w:rsidRDefault="0049783E">
      <w:pPr>
        <w:rPr>
          <w:rFonts w:eastAsia="Times New Roman"/>
          <w:lang w:val="fr-BE"/>
        </w:rPr>
      </w:pPr>
    </w:p>
    <w:p w14:paraId="5A94B71A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1B" w14:textId="6F5E3E28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B3" wp14:editId="20F8443B">
                <wp:extent cx="5905500" cy="193675"/>
                <wp:effectExtent l="9525" t="9525" r="9525" b="6350"/>
                <wp:docPr id="918552883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30" w14:textId="77777777" w:rsidR="000563AB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LISTE DES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EXCIPIENTS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B3" id="Text Box 1021" o:spid="_x0000_s1032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R1DQIAAPk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" filled="f" strokeweight=".58pt">
                <v:textbox inset="0,0,0,0">
                  <w:txbxContent>
                    <w:p w14:paraId="5A94BD30" w14:textId="77777777" w:rsidR="000563AB" w:rsidRDefault="000563AB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LISTE DES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EXCIPIENTS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1C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1D" w14:textId="77777777" w:rsidR="0049783E" w:rsidRPr="00177D58" w:rsidRDefault="00F2394F" w:rsidP="000563AB">
      <w:pPr>
        <w:rPr>
          <w:lang w:val="fr-BE"/>
        </w:rPr>
      </w:pPr>
      <w:r w:rsidRPr="000563AB">
        <w:rPr>
          <w:rFonts w:eastAsia="Times New Roman"/>
          <w:lang w:val="fr-BE"/>
        </w:rPr>
        <w:t>Contient du lactose. Voir la notice pour plus d’informations.</w:t>
      </w:r>
    </w:p>
    <w:p w14:paraId="5A94B71E" w14:textId="77777777" w:rsidR="0049783E" w:rsidRPr="000563AB" w:rsidRDefault="0049783E">
      <w:pPr>
        <w:rPr>
          <w:rFonts w:eastAsia="Times New Roman"/>
          <w:lang w:val="fr-BE"/>
        </w:rPr>
      </w:pPr>
    </w:p>
    <w:p w14:paraId="5A94B71F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20" w14:textId="7B1BCAA0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B5" wp14:editId="46B078EC">
                <wp:extent cx="5905500" cy="193675"/>
                <wp:effectExtent l="9525" t="9525" r="9525" b="6350"/>
                <wp:docPr id="648363715" name="Text Box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31" w14:textId="77777777" w:rsidR="000563AB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FORME PHARMACEUTIQUE ET CONTENU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B5" id="Text Box 1020" o:spid="_x0000_s1033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74gDQIAAPk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" filled="f" strokeweight=".58pt">
                <v:textbox inset="0,0,0,0">
                  <w:txbxContent>
                    <w:p w14:paraId="5A94BD31" w14:textId="77777777" w:rsidR="000563AB" w:rsidRDefault="000563AB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FORME PHARMACEUTIQUE ET CONTENU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21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6651420F" w14:textId="77777777" w:rsidR="00047F52" w:rsidRPr="000563AB" w:rsidRDefault="00047F52" w:rsidP="00414D1E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Comprimé pelliculé</w:t>
      </w:r>
    </w:p>
    <w:p w14:paraId="5A712AA6" w14:textId="6B0C8484" w:rsidR="00047F52" w:rsidRDefault="00F2394F" w:rsidP="00414D1E">
      <w:pPr>
        <w:rPr>
          <w:rFonts w:eastAsia="Times New Roman"/>
          <w:lang w:val="fr-BE"/>
        </w:rPr>
      </w:pPr>
      <w:r w:rsidRPr="000563AB">
        <w:rPr>
          <w:rFonts w:eastAsia="Times New Roman"/>
          <w:lang w:val="fr-BE"/>
        </w:rPr>
        <w:t>28</w:t>
      </w:r>
      <w:r w:rsidR="00047F52" w:rsidRPr="000563AB">
        <w:rPr>
          <w:rFonts w:eastAsia="Times New Roman"/>
          <w:lang w:val="fr-BE"/>
        </w:rPr>
        <w:t> </w:t>
      </w:r>
      <w:r w:rsidRPr="000563AB">
        <w:rPr>
          <w:rFonts w:eastAsia="Times New Roman"/>
          <w:lang w:val="fr-BE"/>
        </w:rPr>
        <w:t xml:space="preserve">comprimés </w:t>
      </w:r>
      <w:r w:rsidR="00047F52" w:rsidRPr="000563AB">
        <w:rPr>
          <w:rFonts w:eastAsia="Times New Roman"/>
          <w:lang w:val="fr-BE"/>
        </w:rPr>
        <w:t>pelliculés</w:t>
      </w:r>
    </w:p>
    <w:p w14:paraId="556A8E10" w14:textId="77777777" w:rsidR="00F4027D" w:rsidRPr="000563AB" w:rsidRDefault="00F4027D" w:rsidP="00F4027D">
      <w:pPr>
        <w:rPr>
          <w:rFonts w:eastAsia="Times New Roman"/>
          <w:highlight w:val="lightGray"/>
          <w:lang w:val="fr-BE"/>
        </w:rPr>
      </w:pPr>
      <w:r w:rsidRPr="000563AB">
        <w:rPr>
          <w:rFonts w:eastAsia="Times New Roman"/>
          <w:highlight w:val="lightGray"/>
          <w:lang w:val="fr-BE"/>
        </w:rPr>
        <w:t>28 x 1 comprimés pelliculés</w:t>
      </w:r>
    </w:p>
    <w:p w14:paraId="6AB14004" w14:textId="77777777" w:rsidR="00962AAD" w:rsidRPr="000563AB" w:rsidRDefault="00962AAD" w:rsidP="00962AAD">
      <w:pPr>
        <w:rPr>
          <w:highlight w:val="lightGray"/>
          <w:lang w:val="fr-BE"/>
        </w:rPr>
      </w:pPr>
      <w:r w:rsidRPr="000563AB">
        <w:rPr>
          <w:rFonts w:eastAsia="Times New Roman"/>
          <w:highlight w:val="lightGray"/>
          <w:lang w:val="fr-BE"/>
        </w:rPr>
        <w:t>56 comprimés pelliculés</w:t>
      </w:r>
    </w:p>
    <w:p w14:paraId="5A94B723" w14:textId="0BC464E2" w:rsidR="0049783E" w:rsidRPr="000563AB" w:rsidRDefault="00ED6CEF" w:rsidP="00ED6CEF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56 x 1 comprimés pelliculés</w:t>
      </w:r>
    </w:p>
    <w:p w14:paraId="5A94B724" w14:textId="77777777" w:rsidR="0049783E" w:rsidRPr="00177D58" w:rsidRDefault="0049783E" w:rsidP="00414D1E">
      <w:pPr>
        <w:rPr>
          <w:rFonts w:eastAsia="Times New Roman"/>
          <w:lang w:val="fr-BE"/>
        </w:rPr>
      </w:pPr>
    </w:p>
    <w:p w14:paraId="672F3E26" w14:textId="77777777" w:rsidR="00ED6CEF" w:rsidRPr="000563AB" w:rsidRDefault="00ED6CEF" w:rsidP="000563AB">
      <w:pPr>
        <w:rPr>
          <w:rFonts w:eastAsia="Times New Roman"/>
          <w:lang w:val="fr-BE"/>
        </w:rPr>
      </w:pPr>
    </w:p>
    <w:p w14:paraId="5A94B725" w14:textId="6CD9E4E2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B7" wp14:editId="74F4C296">
                <wp:extent cx="5905500" cy="192405"/>
                <wp:effectExtent l="9525" t="9525" r="9525" b="7620"/>
                <wp:docPr id="1536711995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190A7" w14:textId="067821FF" w:rsidR="000563AB" w:rsidRPr="00C01BD0" w:rsidRDefault="000563AB" w:rsidP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0563AB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5.</w:t>
                            </w:r>
                            <w:r w:rsidRPr="000563AB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0563AB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MODE ET VOIE(S) D’ADMINISTRATION</w:t>
                            </w:r>
                          </w:p>
                          <w:p w14:paraId="5A94BD32" w14:textId="748750FC" w:rsidR="000563AB" w:rsidRPr="000563AB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B7" id="Text Box 1019" o:spid="_x0000_s1034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m4DQIAAPk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" filled="f" strokeweight=".58pt">
                <v:textbox inset="0,0,0,0">
                  <w:txbxContent>
                    <w:p w14:paraId="5C3190A7" w14:textId="067821FF" w:rsidR="000563AB" w:rsidRPr="00C01BD0" w:rsidRDefault="000563AB" w:rsidP="000563AB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0563AB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5.</w:t>
                      </w:r>
                      <w:r w:rsidRPr="000563AB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0563AB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MODE ET VOIE(S) D’ADMINISTRATION</w:t>
                      </w:r>
                    </w:p>
                    <w:p w14:paraId="5A94BD32" w14:textId="748750FC" w:rsidR="000563AB" w:rsidRPr="000563AB" w:rsidRDefault="000563AB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26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13ED91F7" w14:textId="77777777" w:rsidR="00ED6CEF" w:rsidRPr="000563AB" w:rsidRDefault="00F2394F" w:rsidP="00414D1E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Lire la notice avant utilisation</w:t>
      </w:r>
      <w:r w:rsidRPr="000563AB">
        <w:rPr>
          <w:rFonts w:eastAsia="Times New Roman"/>
          <w:lang w:val="fr-BE"/>
        </w:rPr>
        <w:t>.</w:t>
      </w:r>
    </w:p>
    <w:p w14:paraId="5A94B727" w14:textId="3219A42D" w:rsidR="0049783E" w:rsidRPr="00177D58" w:rsidRDefault="00F2394F" w:rsidP="000563AB">
      <w:pPr>
        <w:rPr>
          <w:lang w:val="fr-BE"/>
        </w:rPr>
      </w:pPr>
      <w:r w:rsidRPr="000563AB">
        <w:rPr>
          <w:rFonts w:eastAsia="Times New Roman"/>
          <w:lang w:val="fr-BE"/>
        </w:rPr>
        <w:t>Voie orale.</w:t>
      </w:r>
    </w:p>
    <w:p w14:paraId="5A94B728" w14:textId="77777777" w:rsidR="0049783E" w:rsidRPr="00177D58" w:rsidRDefault="0049783E">
      <w:pPr>
        <w:rPr>
          <w:rFonts w:eastAsia="Times New Roman"/>
          <w:lang w:val="fr-BE"/>
        </w:rPr>
      </w:pPr>
    </w:p>
    <w:p w14:paraId="251913B3" w14:textId="77777777" w:rsidR="00ED6CEF" w:rsidRPr="000563AB" w:rsidRDefault="00ED6CEF">
      <w:pPr>
        <w:rPr>
          <w:rFonts w:eastAsia="Times New Roman"/>
          <w:lang w:val="fr-BE"/>
        </w:rPr>
      </w:pPr>
    </w:p>
    <w:p w14:paraId="5A94B729" w14:textId="32002785" w:rsidR="0049783E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A94BBBA" wp14:editId="59E14425">
                <wp:extent cx="5905500" cy="365760"/>
                <wp:effectExtent l="9525" t="9525" r="9525" b="5715"/>
                <wp:docPr id="1868044367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657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6E4D3" w14:textId="77777777" w:rsidR="000563AB" w:rsidRPr="00C01BD0" w:rsidRDefault="000563AB" w:rsidP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MISE EN GARDE SPÉCIALE INDIQUANT QUE</w:t>
                            </w:r>
                            <w:r w:rsidRPr="00C01BD0">
                              <w:rPr>
                                <w:b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LE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MÉDICAMENT DOIT ÊTRE</w:t>
                            </w:r>
                          </w:p>
                          <w:p w14:paraId="02F51D84" w14:textId="08CE8E4D" w:rsidR="000563AB" w:rsidRPr="00C01BD0" w:rsidRDefault="000563AB" w:rsidP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CONSERVÉ HORS DE VUE ET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DE PORTÉE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DES ENFANTS</w:t>
                            </w:r>
                          </w:p>
                          <w:p w14:paraId="107A0089" w14:textId="77777777" w:rsidR="000563AB" w:rsidRPr="00FA4D3B" w:rsidRDefault="000563AB" w:rsidP="00F972A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4289DAC5" w14:textId="4DE8EF85" w:rsidR="000563AB" w:rsidRPr="00C01BD0" w:rsidRDefault="000563AB" w:rsidP="00F972A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BA" id="Text Box 1018" o:spid="_x0000_s1035" type="#_x0000_t202" style="width:4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GNDgIAAPk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" filled="f" strokeweight=".58pt">
                <v:textbox inset="0,0,0,0">
                  <w:txbxContent>
                    <w:p w14:paraId="0636E4D3" w14:textId="77777777" w:rsidR="000563AB" w:rsidRPr="00C01BD0" w:rsidRDefault="000563AB" w:rsidP="000563AB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>
                        <w:rPr>
                          <w:b/>
                          <w:spacing w:val="-1"/>
                          <w:lang w:val="fr-FR"/>
                        </w:rPr>
                        <w:t>6.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MISE EN GARDE SPÉCIALE INDIQUANT QUE</w:t>
                      </w:r>
                      <w:r w:rsidRPr="00C01BD0">
                        <w:rPr>
                          <w:b/>
                          <w:spacing w:val="-3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LE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MÉDICAMENT DOIT ÊTRE</w:t>
                      </w:r>
                    </w:p>
                    <w:p w14:paraId="02F51D84" w14:textId="08CE8E4D" w:rsidR="000563AB" w:rsidRPr="00C01BD0" w:rsidRDefault="000563AB" w:rsidP="000563AB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>
                        <w:rPr>
                          <w:b/>
                          <w:spacing w:val="-1"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CONSERVÉ HORS DE VUE ET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DE PORTÉE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DES ENFANTS</w:t>
                      </w:r>
                    </w:p>
                    <w:p w14:paraId="107A0089" w14:textId="77777777" w:rsidR="000563AB" w:rsidRPr="00FA4D3B" w:rsidRDefault="000563AB" w:rsidP="00F972A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4289DAC5" w14:textId="4DE8EF85" w:rsidR="000563AB" w:rsidRPr="00C01BD0" w:rsidRDefault="000563AB" w:rsidP="00F972A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2A" w14:textId="1CBC1543" w:rsidR="0049783E" w:rsidRPr="00177D58" w:rsidRDefault="0049783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</w:p>
    <w:p w14:paraId="5A94B72C" w14:textId="77777777" w:rsidR="0049783E" w:rsidRPr="00177D58" w:rsidRDefault="00F2394F" w:rsidP="000563AB">
      <w:pPr>
        <w:rPr>
          <w:lang w:val="fr-BE"/>
        </w:rPr>
      </w:pPr>
      <w:r w:rsidRPr="000563AB">
        <w:rPr>
          <w:rFonts w:eastAsia="Times New Roman"/>
          <w:lang w:val="fr-BE"/>
        </w:rPr>
        <w:t>Tenir hors de la vue et de la portée des enfants.</w:t>
      </w:r>
    </w:p>
    <w:p w14:paraId="5A94B72D" w14:textId="77777777" w:rsidR="0049783E" w:rsidRPr="000563AB" w:rsidRDefault="0049783E">
      <w:pPr>
        <w:rPr>
          <w:rFonts w:eastAsia="Times New Roman"/>
          <w:lang w:val="fr-BE"/>
        </w:rPr>
      </w:pPr>
    </w:p>
    <w:p w14:paraId="5A94B72E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2F" w14:textId="4A5B525F" w:rsidR="0049783E" w:rsidRPr="00177D58" w:rsidRDefault="00EE0B5E" w:rsidP="000563AB">
      <w:pPr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2952DC5" wp14:editId="268D3886">
                <wp:extent cx="5905500" cy="192405"/>
                <wp:effectExtent l="9525" t="9525" r="9525" b="7620"/>
                <wp:docPr id="1089855109" name="Text Box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99E1C" w14:textId="77777777" w:rsidR="000563AB" w:rsidRPr="00C01BD0" w:rsidRDefault="000563AB" w:rsidP="00F972A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7.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AUTRE(S) MISE(S) EN GARDE SPÉCIALE(S), SI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NÉCESSAIRE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952DC5" id="Text Box 1017" o:spid="_x0000_s1036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tNDQ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" filled="f" strokeweight=".58pt">
                <v:textbox inset="0,0,0,0">
                  <w:txbxContent>
                    <w:p w14:paraId="20099E1C" w14:textId="77777777" w:rsidR="000563AB" w:rsidRPr="00C01BD0" w:rsidRDefault="000563AB" w:rsidP="00F972A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7.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AUTRE(S) MISE(S) EN GARDE SPÉCIALE(S), SI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NÉCESSAIRE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30" w14:textId="77777777" w:rsidR="0049783E" w:rsidRPr="000563AB" w:rsidRDefault="0049783E">
      <w:pPr>
        <w:rPr>
          <w:rFonts w:eastAsia="Times New Roman"/>
          <w:lang w:val="fr-BE"/>
        </w:rPr>
      </w:pPr>
    </w:p>
    <w:p w14:paraId="5A94B731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32" w14:textId="4B73C8AF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BD" wp14:editId="335B2A55">
                <wp:extent cx="5905500" cy="192405"/>
                <wp:effectExtent l="9525" t="9525" r="9525" b="7620"/>
                <wp:docPr id="29246328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37" w14:textId="77777777" w:rsidR="000563AB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8.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DE PÉREMPTION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BD" id="Text Box 1015" o:spid="_x0000_s1037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YDQ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" filled="f" strokeweight=".58pt">
                <v:textbox inset="0,0,0,0">
                  <w:txbxContent>
                    <w:p w14:paraId="5A94BD37" w14:textId="77777777" w:rsidR="000563AB" w:rsidRDefault="000563AB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8.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DE PÉREMPTION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33" w14:textId="77777777" w:rsidR="0049783E" w:rsidRPr="000563AB" w:rsidRDefault="0049783E" w:rsidP="000563AB">
      <w:pPr>
        <w:spacing w:line="200" w:lineRule="atLeast"/>
        <w:rPr>
          <w:rFonts w:eastAsia="Times New Roman"/>
          <w:lang w:val="fr-BE"/>
        </w:rPr>
      </w:pPr>
    </w:p>
    <w:p w14:paraId="5A94B734" w14:textId="77777777" w:rsidR="0049783E" w:rsidRPr="00177D58" w:rsidRDefault="00F2394F" w:rsidP="000563AB">
      <w:pPr>
        <w:rPr>
          <w:lang w:val="fr-BE"/>
        </w:rPr>
      </w:pPr>
      <w:r w:rsidRPr="00177D58">
        <w:rPr>
          <w:rFonts w:eastAsia="Times New Roman"/>
          <w:lang w:val="fr-BE"/>
        </w:rPr>
        <w:t>EXP</w:t>
      </w:r>
    </w:p>
    <w:p w14:paraId="4D67DB75" w14:textId="77777777" w:rsidR="005726C2" w:rsidRDefault="005726C2">
      <w:pPr>
        <w:spacing w:before="6"/>
        <w:rPr>
          <w:rFonts w:eastAsia="Times New Roman"/>
          <w:sz w:val="24"/>
          <w:szCs w:val="24"/>
          <w:lang w:val="fr-BE"/>
        </w:rPr>
      </w:pPr>
    </w:p>
    <w:p w14:paraId="31B1C6F2" w14:textId="0F9E48EB" w:rsidR="005726C2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BF" wp14:editId="2BF3919A">
                <wp:extent cx="5905500" cy="192405"/>
                <wp:effectExtent l="9525" t="9525" r="9525" b="7620"/>
                <wp:docPr id="168158507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38" w14:textId="77777777" w:rsidR="000563AB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PRÉCAUTIONS PARTICULIÈRES DE CONSERVATION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BF" id="Text Box 1014" o:spid="_x0000_s1038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7mDg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qm7VcwQ6aqgPhFhCJMg6QOR0QH+4mwgMZbc/zwIVJyZj5ZIj8o9G3g2qrMhrKSnJQ+cTeY+&#10;TAo/ONRtR8jTWC3c0mAanTh7qmKulwSWqJw/Q1Tw83OKevqyu98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DLsK7m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5A94BD38" w14:textId="77777777" w:rsidR="000563AB" w:rsidRDefault="000563AB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9.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PRÉCAUTIONS PARTICULIÈRES DE CONSERVATION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D3049D" w14:textId="77777777" w:rsidR="005726C2" w:rsidRPr="00177D58" w:rsidRDefault="005726C2">
      <w:pPr>
        <w:spacing w:before="1"/>
        <w:rPr>
          <w:rFonts w:eastAsia="Times New Roman"/>
          <w:sz w:val="20"/>
          <w:szCs w:val="20"/>
          <w:lang w:val="fr-BE"/>
        </w:rPr>
      </w:pPr>
    </w:p>
    <w:p w14:paraId="4731B7FB" w14:textId="72DAA4F6" w:rsidR="005726C2" w:rsidRPr="00177D58" w:rsidRDefault="005726C2" w:rsidP="005726C2">
      <w:pPr>
        <w:pStyle w:val="BodyText"/>
        <w:ind w:left="0"/>
        <w:rPr>
          <w:spacing w:val="-1"/>
          <w:lang w:val="fr-BE"/>
        </w:rPr>
      </w:pPr>
      <w:r w:rsidRPr="000563AB">
        <w:rPr>
          <w:spacing w:val="-1"/>
          <w:highlight w:val="lightGray"/>
          <w:lang w:val="fr-BE"/>
        </w:rPr>
        <w:t xml:space="preserve">Ce médicament ne nécessite </w:t>
      </w:r>
      <w:r w:rsidRPr="00854745">
        <w:rPr>
          <w:spacing w:val="-1"/>
          <w:highlight w:val="lightGray"/>
          <w:lang w:val="fr-BE"/>
        </w:rPr>
        <w:t xml:space="preserve">pas </w:t>
      </w:r>
      <w:r w:rsidR="00854745" w:rsidRPr="00D81703">
        <w:rPr>
          <w:spacing w:val="-1"/>
          <w:highlight w:val="lightGray"/>
          <w:lang w:val="fr-BE"/>
        </w:rPr>
        <w:t>de conditions particulières de conservation concernant la température</w:t>
      </w:r>
      <w:r w:rsidRPr="000563AB">
        <w:rPr>
          <w:spacing w:val="-1"/>
          <w:highlight w:val="lightGray"/>
          <w:lang w:val="fr-BE"/>
        </w:rPr>
        <w:t>.</w:t>
      </w:r>
    </w:p>
    <w:p w14:paraId="3ED26466" w14:textId="2D5F5D4F" w:rsidR="003606B7" w:rsidRPr="00177D58" w:rsidRDefault="003606B7" w:rsidP="003606B7">
      <w:pPr>
        <w:pStyle w:val="BodyText"/>
        <w:ind w:left="0"/>
        <w:rPr>
          <w:lang w:val="fr-BE"/>
        </w:rPr>
      </w:pPr>
      <w:r w:rsidRPr="00177D58">
        <w:rPr>
          <w:lang w:val="fr-BE"/>
        </w:rPr>
        <w:t>Conserver dans l’emballage d’origine pour protéger de l’humidité.</w:t>
      </w:r>
    </w:p>
    <w:p w14:paraId="5A94B739" w14:textId="77777777" w:rsidR="0049783E" w:rsidRPr="000563AB" w:rsidRDefault="0049783E">
      <w:pPr>
        <w:spacing w:before="1"/>
        <w:rPr>
          <w:rFonts w:eastAsia="Times New Roman"/>
          <w:lang w:val="fr-BE"/>
        </w:rPr>
      </w:pPr>
    </w:p>
    <w:p w14:paraId="1D646153" w14:textId="77777777" w:rsidR="005726C2" w:rsidRPr="000563AB" w:rsidRDefault="005726C2">
      <w:pPr>
        <w:spacing w:before="1"/>
        <w:rPr>
          <w:rFonts w:eastAsia="Times New Roman"/>
          <w:lang w:val="fr-BE"/>
        </w:rPr>
      </w:pPr>
    </w:p>
    <w:p w14:paraId="5A94B73A" w14:textId="68872175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C1" wp14:editId="01E5D0C7">
                <wp:extent cx="5905500" cy="515620"/>
                <wp:effectExtent l="9525" t="9525" r="9525" b="8255"/>
                <wp:docPr id="1842151646" name="Text Box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15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39" w14:textId="77777777" w:rsidR="000563AB" w:rsidRPr="00C01BD0" w:rsidRDefault="000563AB">
                            <w:pPr>
                              <w:tabs>
                                <w:tab w:val="left" w:pos="675"/>
                              </w:tabs>
                              <w:spacing w:before="19" w:line="241" w:lineRule="auto"/>
                              <w:ind w:left="675" w:right="525" w:hanging="569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10.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PRÉCAUTIONS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2"/>
                                <w:lang w:val="fr-FR"/>
                              </w:rPr>
                              <w:t>PARTICULIÈRES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 D’ÉLIMINATION DES MÉDICAMENTS NON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3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UTILISÉS OU DES DÉCHETS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PROVENANT DE CES MÉDICAMENTS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S’IL Y A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LIEU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C1" id="Text Box 1013" o:spid="_x0000_s1039" type="#_x0000_t202" style="width:46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" filled="f" strokeweight=".58pt">
                <v:textbox inset="0,0,0,0">
                  <w:txbxContent>
                    <w:p w14:paraId="5A94BD39" w14:textId="77777777" w:rsidR="000563AB" w:rsidRPr="00C01BD0" w:rsidRDefault="000563AB">
                      <w:pPr>
                        <w:tabs>
                          <w:tab w:val="left" w:pos="675"/>
                        </w:tabs>
                        <w:spacing w:before="19" w:line="241" w:lineRule="auto"/>
                        <w:ind w:left="675" w:right="525" w:hanging="569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10.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 xml:space="preserve">PRÉCAUTIONS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2"/>
                          <w:lang w:val="fr-FR"/>
                        </w:rPr>
                        <w:t>PARTICULIÈRES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 xml:space="preserve"> D’ÉLIMINATION DES MÉDICAMENTS NON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3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UTILISÉS OU DES DÉCHETS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3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 xml:space="preserve">PROVENANT DE CES MÉDICAMENTS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S’IL Y A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9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LIEU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3B" w14:textId="77777777" w:rsidR="0049783E" w:rsidRPr="000563AB" w:rsidRDefault="0049783E">
      <w:pPr>
        <w:rPr>
          <w:rFonts w:eastAsia="Times New Roman"/>
          <w:lang w:val="fr-BE"/>
        </w:rPr>
      </w:pPr>
    </w:p>
    <w:p w14:paraId="5A94B73C" w14:textId="77777777" w:rsidR="0049783E" w:rsidRPr="00177D58" w:rsidRDefault="0049783E">
      <w:pPr>
        <w:spacing w:before="10"/>
        <w:rPr>
          <w:rFonts w:eastAsia="Times New Roman"/>
          <w:sz w:val="24"/>
          <w:szCs w:val="24"/>
          <w:lang w:val="fr-BE"/>
        </w:rPr>
      </w:pPr>
    </w:p>
    <w:p w14:paraId="5A94B73D" w14:textId="57679E36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C3" wp14:editId="7D30E254">
                <wp:extent cx="5905500" cy="352425"/>
                <wp:effectExtent l="9525" t="9525" r="9525" b="9525"/>
                <wp:docPr id="1561507072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524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3A" w14:textId="77777777" w:rsidR="000563AB" w:rsidRPr="00C01BD0" w:rsidRDefault="000563AB">
                            <w:pPr>
                              <w:tabs>
                                <w:tab w:val="left" w:pos="675"/>
                              </w:tabs>
                              <w:spacing w:before="17"/>
                              <w:ind w:left="675" w:right="813" w:hanging="569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11.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NOM ET ADRESSE DU TITULAIRE DE L’AUTORISATION DE MISE SUR LE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0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C3" id="Text Box 1012" o:spid="_x0000_s1040" type="#_x0000_t202" style="width:46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" filled="f" strokeweight=".58pt">
                <v:textbox inset="0,0,0,0">
                  <w:txbxContent>
                    <w:p w14:paraId="5A94BD3A" w14:textId="77777777" w:rsidR="000563AB" w:rsidRPr="00C01BD0" w:rsidRDefault="000563AB">
                      <w:pPr>
                        <w:tabs>
                          <w:tab w:val="left" w:pos="675"/>
                        </w:tabs>
                        <w:spacing w:before="17"/>
                        <w:ind w:left="675" w:right="813" w:hanging="569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11.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NOM ET ADRESSE DU TITULAIRE DE L’AUTORISATION DE MISE SUR LE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0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3E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303D6059" w14:textId="77777777" w:rsidR="0035180B" w:rsidRPr="00D81703" w:rsidRDefault="0035180B" w:rsidP="0035180B">
      <w:pPr>
        <w:pStyle w:val="BodyText"/>
        <w:ind w:left="0"/>
        <w:rPr>
          <w:i/>
          <w:spacing w:val="-1"/>
        </w:rPr>
      </w:pPr>
      <w:proofErr w:type="gramStart"/>
      <w:r w:rsidRPr="00D81703">
        <w:rPr>
          <w:spacing w:val="-1"/>
        </w:rPr>
        <w:t>Accord</w:t>
      </w:r>
      <w:proofErr w:type="gramEnd"/>
      <w:r w:rsidRPr="00D81703">
        <w:rPr>
          <w:spacing w:val="-1"/>
        </w:rPr>
        <w:t xml:space="preserve"> Healthcare S.L.U.</w:t>
      </w:r>
    </w:p>
    <w:p w14:paraId="3DA60DC6" w14:textId="77777777" w:rsidR="0035180B" w:rsidRPr="00D81703" w:rsidRDefault="0035180B" w:rsidP="0035180B">
      <w:pPr>
        <w:pStyle w:val="BodyText"/>
        <w:ind w:left="0"/>
        <w:rPr>
          <w:i/>
          <w:spacing w:val="-1"/>
        </w:rPr>
      </w:pPr>
      <w:r w:rsidRPr="00D81703">
        <w:rPr>
          <w:spacing w:val="-1"/>
        </w:rPr>
        <w:t>World Trade Center, Moll de Barcelona, s/n</w:t>
      </w:r>
    </w:p>
    <w:p w14:paraId="266B3DCC" w14:textId="77777777" w:rsidR="0035180B" w:rsidRPr="00177D58" w:rsidRDefault="0035180B" w:rsidP="0035180B">
      <w:pPr>
        <w:pStyle w:val="BodyText"/>
        <w:ind w:left="0"/>
        <w:rPr>
          <w:i/>
          <w:spacing w:val="-1"/>
          <w:lang w:val="fr-BE"/>
        </w:rPr>
      </w:pPr>
      <w:proofErr w:type="spellStart"/>
      <w:r w:rsidRPr="00177D58">
        <w:rPr>
          <w:spacing w:val="-1"/>
          <w:lang w:val="fr-BE"/>
        </w:rPr>
        <w:t>Edifici</w:t>
      </w:r>
      <w:proofErr w:type="spellEnd"/>
      <w:r w:rsidRPr="00177D58">
        <w:rPr>
          <w:spacing w:val="-1"/>
          <w:lang w:val="fr-BE"/>
        </w:rPr>
        <w:t xml:space="preserve"> Est, 6</w:t>
      </w:r>
      <w:r w:rsidRPr="00177D58">
        <w:rPr>
          <w:spacing w:val="-1"/>
          <w:vertAlign w:val="superscript"/>
          <w:lang w:val="fr-BE"/>
        </w:rPr>
        <w:t>a</w:t>
      </w:r>
      <w:r w:rsidRPr="00177D58">
        <w:rPr>
          <w:spacing w:val="-1"/>
          <w:lang w:val="fr-BE"/>
        </w:rPr>
        <w:t xml:space="preserve"> Planta</w:t>
      </w:r>
    </w:p>
    <w:p w14:paraId="7B2E7EEB" w14:textId="77777777" w:rsidR="0035180B" w:rsidRPr="00177D58" w:rsidRDefault="0035180B" w:rsidP="0035180B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08039 Barcelone</w:t>
      </w:r>
    </w:p>
    <w:p w14:paraId="41C7E5F9" w14:textId="77777777" w:rsidR="0035180B" w:rsidRPr="00177D58" w:rsidRDefault="0035180B" w:rsidP="0035180B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Espagne</w:t>
      </w:r>
    </w:p>
    <w:p w14:paraId="5A94B741" w14:textId="77777777" w:rsidR="0049783E" w:rsidRPr="000563AB" w:rsidRDefault="0049783E">
      <w:pPr>
        <w:rPr>
          <w:rFonts w:eastAsia="Times New Roman"/>
          <w:lang w:val="fr-BE"/>
        </w:rPr>
      </w:pPr>
    </w:p>
    <w:p w14:paraId="5A94B742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43" w14:textId="26B51D2D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C5" wp14:editId="2651AF0C">
                <wp:extent cx="5905500" cy="192405"/>
                <wp:effectExtent l="9525" t="9525" r="9525" b="7620"/>
                <wp:docPr id="284404889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3B" w14:textId="77777777" w:rsidR="000563AB" w:rsidRPr="00C01BD0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12.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NUMÉRO(S) D’AUTORISATION DE MISE SUR LE 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C5" id="Text Box 1011" o:spid="_x0000_s1041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" filled="f" strokeweight=".58pt">
                <v:textbox inset="0,0,0,0">
                  <w:txbxContent>
                    <w:p w14:paraId="5A94BD3B" w14:textId="77777777" w:rsidR="000563AB" w:rsidRPr="00C01BD0" w:rsidRDefault="000563AB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12.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NUMÉRO(S) D’AUTORISATION DE MISE SUR LE 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C78B63" w14:textId="77777777" w:rsidR="002E037F" w:rsidRPr="00177D58" w:rsidRDefault="002E037F" w:rsidP="000563AB">
      <w:pPr>
        <w:rPr>
          <w:rFonts w:eastAsia="Times New Roman"/>
          <w:lang w:val="fr-BE"/>
        </w:rPr>
      </w:pPr>
    </w:p>
    <w:p w14:paraId="2967198F" w14:textId="3EF13BD9" w:rsidR="002E037F" w:rsidRDefault="00397FD1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EU/1/24/1847/001</w:t>
      </w:r>
    </w:p>
    <w:p w14:paraId="720A959B" w14:textId="6518C955" w:rsidR="00397FD1" w:rsidRDefault="00397FD1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EU/1/24/1847/002</w:t>
      </w:r>
    </w:p>
    <w:p w14:paraId="118ACA3D" w14:textId="2F70C80B" w:rsidR="00397FD1" w:rsidRPr="000563AB" w:rsidRDefault="00397FD1" w:rsidP="000563AB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EU/1/24/1847/003</w:t>
      </w:r>
      <w:r>
        <w:rPr>
          <w:rFonts w:eastAsia="Times New Roman"/>
          <w:lang w:val="fr-BE"/>
        </w:rPr>
        <w:br/>
        <w:t>EU/1/24/1847/004</w:t>
      </w:r>
    </w:p>
    <w:p w14:paraId="5A94B746" w14:textId="4791D923" w:rsidR="0049783E" w:rsidRPr="000563AB" w:rsidRDefault="0049783E">
      <w:pPr>
        <w:rPr>
          <w:rFonts w:eastAsia="Times New Roman"/>
          <w:lang w:val="fr-BE"/>
        </w:rPr>
      </w:pPr>
    </w:p>
    <w:p w14:paraId="5A94B747" w14:textId="1F9AA1AE" w:rsidR="0049783E" w:rsidRPr="00177D58" w:rsidRDefault="0049783E">
      <w:pPr>
        <w:spacing w:before="3"/>
        <w:rPr>
          <w:rFonts w:eastAsia="Times New Roman"/>
          <w:sz w:val="24"/>
          <w:szCs w:val="24"/>
          <w:lang w:val="fr-BE"/>
        </w:rPr>
      </w:pPr>
    </w:p>
    <w:p w14:paraId="5A94B748" w14:textId="36510AEF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C9" wp14:editId="39596A55">
                <wp:extent cx="5905500" cy="193675"/>
                <wp:effectExtent l="9525" t="9525" r="9525" b="6350"/>
                <wp:docPr id="895656436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40" w14:textId="7C39B0CE" w:rsidR="000563AB" w:rsidRPr="00C01BD0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13.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NUMÉRO DU LOT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C9" id="Text Box 1010" o:spid="_x0000_s1042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K8DgIAAPo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t7y5XF+tUgpRnF479OGjgp5Fo+RIQ03o4vDoQ6xGFKeQmMzCgzYmDdZYNpT8&#10;6nK9nvoCo+vojGEe22pnkB1ElEZac17/OqzXgQRqdF/y63OQKCIbH2ydsgShzWRTJcbO9ERGJm7C&#10;WI1M19TdOmaIdFVQH4kwhEmQ9IHI6AB/cTaQGEvuf+4FKs7MJ0ukR+WeDDwZ1ckQVtLTkgfOJnMX&#10;JoXvHeq2I+RprBbuaDCNTpy9VDHXSwJLVM6fISr49TlFvXzZ7W8A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z0hSvA4CAAD6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5A94BD40" w14:textId="7C39B0CE" w:rsidR="000563AB" w:rsidRPr="00C01BD0" w:rsidRDefault="000563AB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13.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NUMÉRO DU 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49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4A" w14:textId="77777777" w:rsidR="0049783E" w:rsidRPr="00177D58" w:rsidRDefault="00F2394F" w:rsidP="000563AB">
      <w:pPr>
        <w:rPr>
          <w:lang w:val="fr-BE"/>
        </w:rPr>
      </w:pPr>
      <w:r w:rsidRPr="000563AB">
        <w:rPr>
          <w:rFonts w:eastAsia="Times New Roman"/>
          <w:lang w:val="fr-BE"/>
        </w:rPr>
        <w:t>Lot</w:t>
      </w:r>
    </w:p>
    <w:p w14:paraId="5A94B74B" w14:textId="77777777" w:rsidR="0049783E" w:rsidRPr="000563AB" w:rsidRDefault="0049783E">
      <w:pPr>
        <w:rPr>
          <w:rFonts w:eastAsia="Times New Roman"/>
          <w:lang w:val="fr-BE"/>
        </w:rPr>
      </w:pPr>
    </w:p>
    <w:p w14:paraId="5A94B74C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4D" w14:textId="491F0DAA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CB" wp14:editId="2893CCA8">
                <wp:extent cx="5905500" cy="193675"/>
                <wp:effectExtent l="9525" t="9525" r="9525" b="6350"/>
                <wp:docPr id="1493602927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41" w14:textId="77777777" w:rsidR="000563AB" w:rsidRPr="00C01BD0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14.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CONDITIONS DE PRESCRIPTION ET DE DÉLIVRANCE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CB" id="Text Box 1009" o:spid="_x0000_s1043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fLr46Q4CAAD6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5A94BD41" w14:textId="77777777" w:rsidR="000563AB" w:rsidRPr="00C01BD0" w:rsidRDefault="000563AB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14.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CONDITIONS DE PRESCRIPTION ET DE DÉLIVRANCE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4E" w14:textId="77777777" w:rsidR="0049783E" w:rsidRPr="000563AB" w:rsidRDefault="0049783E">
      <w:pPr>
        <w:rPr>
          <w:rFonts w:eastAsia="Times New Roman"/>
          <w:lang w:val="fr-BE"/>
        </w:rPr>
      </w:pPr>
    </w:p>
    <w:p w14:paraId="5A94B74F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50" w14:textId="6D850D6B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CD" wp14:editId="338AC3C4">
                <wp:extent cx="5905500" cy="192405"/>
                <wp:effectExtent l="9525" t="9525" r="9525" b="7620"/>
                <wp:docPr id="431034006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42" w14:textId="77777777" w:rsidR="000563AB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15.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</w:rPr>
                              <w:t>INDICATIONS D’UTILISATION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CD" id="Text Box 1008" o:spid="_x0000_s1044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D2yj+N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5A94BD42" w14:textId="77777777" w:rsidR="000563AB" w:rsidRDefault="000563AB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15.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</w:rPr>
                        <w:t>INDICATIONS D’UTILISATION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51" w14:textId="77777777" w:rsidR="0049783E" w:rsidRPr="000563AB" w:rsidRDefault="0049783E">
      <w:pPr>
        <w:rPr>
          <w:rFonts w:eastAsia="Times New Roman"/>
          <w:lang w:val="fr-BE"/>
        </w:rPr>
      </w:pPr>
    </w:p>
    <w:p w14:paraId="5A94B752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53" w14:textId="6BF5C20A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CF" wp14:editId="1CFE89B6">
                <wp:extent cx="5905500" cy="192405"/>
                <wp:effectExtent l="9525" t="9525" r="9525" b="7620"/>
                <wp:docPr id="62469039" name="Text Box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43" w14:textId="77777777" w:rsidR="000563AB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INFORMATIONS EN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CF" id="Text Box 1007" o:spid="_x0000_s1045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XYDQ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" filled="f" strokeweight=".58pt">
                <v:textbox inset="0,0,0,0">
                  <w:txbxContent>
                    <w:p w14:paraId="5A94BD43" w14:textId="77777777" w:rsidR="000563AB" w:rsidRDefault="000563AB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INFORMATIONS EN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54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55" w14:textId="24197C79" w:rsidR="0049783E" w:rsidRPr="00177D58" w:rsidRDefault="004F3BDB" w:rsidP="000563AB">
      <w:pPr>
        <w:rPr>
          <w:lang w:val="fr-BE"/>
        </w:rPr>
      </w:pPr>
      <w:proofErr w:type="spellStart"/>
      <w:r w:rsidRPr="00177D58">
        <w:rPr>
          <w:color w:val="000000"/>
          <w:lang w:val="fr-BE"/>
        </w:rPr>
        <w:t>Axitinib</w:t>
      </w:r>
      <w:proofErr w:type="spellEnd"/>
      <w:r w:rsidRPr="00177D58">
        <w:rPr>
          <w:color w:val="000000"/>
          <w:lang w:val="fr-BE"/>
        </w:rPr>
        <w:t xml:space="preserve"> Accord</w:t>
      </w:r>
      <w:r w:rsidRPr="00177D58">
        <w:rPr>
          <w:lang w:val="fr-BE"/>
        </w:rPr>
        <w:t xml:space="preserve"> </w:t>
      </w:r>
      <w:r w:rsidRPr="00177D58">
        <w:rPr>
          <w:rFonts w:eastAsia="Times New Roman"/>
          <w:lang w:val="fr-BE"/>
        </w:rPr>
        <w:t>1</w:t>
      </w:r>
      <w:r w:rsidR="00F621A9" w:rsidRPr="000563AB">
        <w:rPr>
          <w:rFonts w:eastAsia="Times New Roman"/>
          <w:lang w:val="fr-BE"/>
        </w:rPr>
        <w:t> </w:t>
      </w:r>
      <w:r w:rsidRPr="000563AB">
        <w:rPr>
          <w:rFonts w:eastAsia="Times New Roman"/>
          <w:lang w:val="fr-BE"/>
        </w:rPr>
        <w:t>mg</w:t>
      </w:r>
    </w:p>
    <w:p w14:paraId="5A94B756" w14:textId="77777777" w:rsidR="0049783E" w:rsidRPr="000563AB" w:rsidRDefault="0049783E">
      <w:pPr>
        <w:rPr>
          <w:rFonts w:eastAsia="Times New Roman"/>
          <w:lang w:val="fr-BE"/>
        </w:rPr>
      </w:pPr>
    </w:p>
    <w:p w14:paraId="5A94B757" w14:textId="77777777" w:rsidR="0049783E" w:rsidRPr="00177D58" w:rsidRDefault="0049783E">
      <w:pPr>
        <w:spacing w:before="6"/>
        <w:rPr>
          <w:rFonts w:eastAsia="Times New Roman"/>
          <w:sz w:val="24"/>
          <w:szCs w:val="24"/>
          <w:lang w:val="fr-BE"/>
        </w:rPr>
      </w:pPr>
    </w:p>
    <w:p w14:paraId="5A94B758" w14:textId="75847D2E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D1" wp14:editId="1395D120">
                <wp:extent cx="5905500" cy="192405"/>
                <wp:effectExtent l="9525" t="9525" r="9525" b="7620"/>
                <wp:docPr id="1612441596" name="Text Box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44" w14:textId="77777777" w:rsidR="000563AB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17.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IDENTIFIANT UNIQUE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CODE-BARRES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D1" id="Text Box 1006" o:spid="_x0000_s1046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y7Dg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ku+SnqLdFVQn4gwhEmQ9IHI6AB/cTaQGEvufx4EKs7MR0ukR+WeDTwb1dkQVtLTkgfOJnMf&#10;JoUfHOq2I+RprBZuaTCNTpw9VTHXSwJLVM6fISr4+TlFPX3Z3W8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DhjLy7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5A94BD44" w14:textId="77777777" w:rsidR="000563AB" w:rsidRDefault="000563AB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17.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IDENTIFIANT UNIQUE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CODE-BARRES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59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5A" w14:textId="77777777" w:rsidR="0049783E" w:rsidRPr="00177D58" w:rsidRDefault="00F2394F" w:rsidP="000563AB">
      <w:pPr>
        <w:rPr>
          <w:lang w:val="fr-BE"/>
        </w:rPr>
      </w:pPr>
      <w:proofErr w:type="gramStart"/>
      <w:r w:rsidRPr="000563AB">
        <w:rPr>
          <w:rFonts w:eastAsia="Times New Roman"/>
          <w:highlight w:val="lightGray"/>
          <w:lang w:val="fr-BE"/>
        </w:rPr>
        <w:t>code</w:t>
      </w:r>
      <w:proofErr w:type="gramEnd"/>
      <w:r w:rsidRPr="000563AB">
        <w:rPr>
          <w:rFonts w:eastAsia="Times New Roman"/>
          <w:highlight w:val="lightGray"/>
          <w:lang w:val="fr-BE"/>
        </w:rPr>
        <w:t>-barres 2D portant l'identifiant unique inclus.</w:t>
      </w:r>
    </w:p>
    <w:p w14:paraId="5A94B75B" w14:textId="77777777" w:rsidR="0049783E" w:rsidRPr="000563AB" w:rsidRDefault="0049783E">
      <w:pPr>
        <w:rPr>
          <w:rFonts w:eastAsia="Times New Roman"/>
          <w:lang w:val="fr-BE"/>
        </w:rPr>
      </w:pPr>
    </w:p>
    <w:p w14:paraId="5A94B75C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5D" w14:textId="5BE2CE01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D3" wp14:editId="2F7FFB92">
                <wp:extent cx="5905500" cy="192405"/>
                <wp:effectExtent l="9525" t="9525" r="9525" b="7620"/>
                <wp:docPr id="126407091" name="Text Box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45" w14:textId="77777777" w:rsidR="000563AB" w:rsidRPr="00C01BD0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18.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IDENTIFIANT UNIQUE 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>-</w:t>
                            </w:r>
                            <w:r w:rsidRPr="00C01BD0">
                              <w:rPr>
                                <w:b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DONNÉES LISIBLES PAR LES HUMAINS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D3" id="Text Box 1005" o:spid="_x0000_s1047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buDg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ku+SuRFuiqoT0QYwiRI+kBkdIC/OBtIjCX3Pw8CFWfmoyXSo3LPBp6N6mwIK+lpyQNnk7kP&#10;k8IPDnXbEfI0Vgu3NJhGJ86eqpjrJYElKufPEBX8/Jyinr7s7jc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BSfhbu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5A94BD45" w14:textId="77777777" w:rsidR="000563AB" w:rsidRPr="00C01BD0" w:rsidRDefault="000563AB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18.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 xml:space="preserve">IDENTIFIANT UNIQUE </w:t>
                      </w:r>
                      <w:r w:rsidRPr="00C01BD0">
                        <w:rPr>
                          <w:b/>
                          <w:lang w:val="fr-FR"/>
                        </w:rPr>
                        <w:t>-</w:t>
                      </w:r>
                      <w:r w:rsidRPr="00C01BD0">
                        <w:rPr>
                          <w:b/>
                          <w:spacing w:val="1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DONNÉES LISIBLES PAR LES HUMAINS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5E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3E7C749E" w14:textId="77777777" w:rsidR="004F3BDB" w:rsidRPr="00177D58" w:rsidRDefault="00F2394F" w:rsidP="00414D1E">
      <w:pPr>
        <w:rPr>
          <w:rFonts w:eastAsia="Times New Roman"/>
          <w:lang w:val="fr-BE"/>
        </w:rPr>
      </w:pPr>
      <w:r w:rsidRPr="000563AB">
        <w:rPr>
          <w:rFonts w:eastAsia="Times New Roman"/>
          <w:lang w:val="fr-BE"/>
        </w:rPr>
        <w:t>PC</w:t>
      </w:r>
    </w:p>
    <w:p w14:paraId="1A958FEA" w14:textId="00C8ED47" w:rsidR="004F3BDB" w:rsidRPr="00177D58" w:rsidRDefault="00F2394F" w:rsidP="00414D1E">
      <w:pPr>
        <w:rPr>
          <w:rFonts w:eastAsia="Times New Roman"/>
          <w:lang w:val="fr-BE"/>
        </w:rPr>
      </w:pPr>
      <w:r w:rsidRPr="000563AB">
        <w:rPr>
          <w:rFonts w:eastAsia="Times New Roman"/>
          <w:lang w:val="fr-BE"/>
        </w:rPr>
        <w:t>SN</w:t>
      </w:r>
    </w:p>
    <w:p w14:paraId="5A94B75F" w14:textId="37435C90" w:rsidR="0049783E" w:rsidRPr="00177D58" w:rsidRDefault="00F2394F" w:rsidP="000563AB">
      <w:pPr>
        <w:rPr>
          <w:lang w:val="fr-BE"/>
        </w:rPr>
      </w:pPr>
      <w:r w:rsidRPr="000563AB">
        <w:rPr>
          <w:rFonts w:eastAsia="Times New Roman"/>
          <w:lang w:val="fr-BE"/>
        </w:rPr>
        <w:t>NN</w:t>
      </w:r>
    </w:p>
    <w:p w14:paraId="5A94B760" w14:textId="77777777" w:rsidR="0049783E" w:rsidRPr="00177D58" w:rsidRDefault="0049783E">
      <w:pPr>
        <w:spacing w:line="245" w:lineRule="auto"/>
        <w:jc w:val="both"/>
        <w:rPr>
          <w:lang w:val="fr-BE"/>
        </w:rPr>
        <w:sectPr w:rsidR="0049783E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32E3D778" w14:textId="74702C19" w:rsidR="00122471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573E5F6" wp14:editId="5F525412">
                <wp:extent cx="5904230" cy="675640"/>
                <wp:effectExtent l="9525" t="9525" r="10795" b="10160"/>
                <wp:docPr id="247131714" name="Text Box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756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F6244" w14:textId="77777777" w:rsidR="000563AB" w:rsidRPr="00C01BD0" w:rsidRDefault="000563AB" w:rsidP="00122471">
                            <w:pPr>
                              <w:spacing w:before="19"/>
                              <w:ind w:left="107" w:right="438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MENTIONS MINIMALES DEVANT FIGURER SUR LES PLAQUETTES OU LES FILMS</w:t>
                            </w:r>
                            <w:r w:rsidRPr="00C01BD0">
                              <w:rPr>
                                <w:b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THERMOSOUDÉS</w:t>
                            </w:r>
                          </w:p>
                          <w:p w14:paraId="0C89A478" w14:textId="77777777" w:rsidR="000563AB" w:rsidRPr="00C01BD0" w:rsidRDefault="000563AB" w:rsidP="00122471">
                            <w:pPr>
                              <w:spacing w:before="3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17775A4D" w14:textId="78D895F8" w:rsidR="000563AB" w:rsidRDefault="000563AB" w:rsidP="00122471">
                            <w:pPr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PLAQUETTE – DOSAGE 1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73E5F6" id="Text Box 1004" o:spid="_x0000_s1048" type="#_x0000_t202" style="width:464.9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" filled="f" strokeweight=".58pt">
                <v:textbox inset="0,0,0,0">
                  <w:txbxContent>
                    <w:p w14:paraId="5B9F6244" w14:textId="77777777" w:rsidR="000563AB" w:rsidRPr="00C01BD0" w:rsidRDefault="000563AB" w:rsidP="00122471">
                      <w:pPr>
                        <w:spacing w:before="19"/>
                        <w:ind w:left="107" w:right="438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MENTIONS MINIMALES DEVANT FIGURER SUR LES PLAQUETTES OU LES FILMS</w:t>
                      </w:r>
                      <w:r w:rsidRPr="00C01BD0">
                        <w:rPr>
                          <w:b/>
                          <w:spacing w:val="29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THERMOSOUDÉS</w:t>
                      </w:r>
                    </w:p>
                    <w:p w14:paraId="0C89A478" w14:textId="77777777" w:rsidR="000563AB" w:rsidRPr="00C01BD0" w:rsidRDefault="000563AB" w:rsidP="00122471">
                      <w:pPr>
                        <w:spacing w:before="3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17775A4D" w14:textId="78D895F8" w:rsidR="000563AB" w:rsidRDefault="000563AB" w:rsidP="00122471">
                      <w:pPr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>PLAQUETTE – DOSAGE 1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CDDC33" w14:textId="77777777" w:rsidR="00122471" w:rsidRPr="00177D58" w:rsidRDefault="00122471" w:rsidP="00122471">
      <w:pPr>
        <w:rPr>
          <w:rFonts w:eastAsia="Times New Roman"/>
          <w:lang w:val="fr-BE"/>
        </w:rPr>
      </w:pPr>
    </w:p>
    <w:p w14:paraId="198586EB" w14:textId="77777777" w:rsidR="00122471" w:rsidRPr="00177D58" w:rsidRDefault="00122471" w:rsidP="00122471">
      <w:pPr>
        <w:rPr>
          <w:rFonts w:eastAsia="Times New Roman"/>
          <w:lang w:val="fr-BE"/>
        </w:rPr>
      </w:pPr>
    </w:p>
    <w:p w14:paraId="3295988C" w14:textId="18082EB2" w:rsidR="00122471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49F744" wp14:editId="1AFDDCB1">
                <wp:extent cx="5904230" cy="193675"/>
                <wp:effectExtent l="9525" t="9525" r="10795" b="6350"/>
                <wp:docPr id="2054535753" name="Text Box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AEBA1D" w14:textId="77777777" w:rsidR="000563AB" w:rsidRDefault="000563AB" w:rsidP="00122471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DÉNOMINATION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DU MÉDICAMENT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9F744" id="Text Box 1003" o:spid="_x0000_s1049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q1DwIAAPo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argy1XMEOkqoToSYQijIOkDkdEC/uasJzEW3P/aC1Scmc+WSI/KPRl4MsqTIaykpwUPnI3m&#10;LowK3zvUTUvI41gt3NJgap04e65iqpcElqicPkNU8Mtzinr+sts/AA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CcYsq1DwIA&#10;APo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3CAEBA1D" w14:textId="77777777" w:rsidR="000563AB" w:rsidRDefault="000563AB" w:rsidP="00122471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DÉNOMINATION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DU MÉDICAMENT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0A0F06" w14:textId="77777777" w:rsidR="00122471" w:rsidRPr="00177D58" w:rsidRDefault="00122471" w:rsidP="00122471">
      <w:pPr>
        <w:rPr>
          <w:rFonts w:eastAsia="Times New Roman"/>
          <w:lang w:val="fr-BE"/>
        </w:rPr>
      </w:pPr>
    </w:p>
    <w:p w14:paraId="2CF662F8" w14:textId="7D64BBD4" w:rsidR="00472F36" w:rsidRPr="000563AB" w:rsidRDefault="00472F36" w:rsidP="00122471">
      <w:pPr>
        <w:rPr>
          <w:rFonts w:eastAsia="Times New Roman"/>
          <w:lang w:val="fr-BE"/>
        </w:rPr>
      </w:pPr>
      <w:proofErr w:type="spellStart"/>
      <w:r w:rsidRPr="000563AB">
        <w:rPr>
          <w:lang w:val="fr-BE"/>
        </w:rPr>
        <w:t>Axitinib</w:t>
      </w:r>
      <w:proofErr w:type="spellEnd"/>
      <w:r w:rsidRPr="000563AB">
        <w:rPr>
          <w:lang w:val="fr-BE"/>
        </w:rPr>
        <w:t xml:space="preserve"> Accord </w:t>
      </w:r>
      <w:r w:rsidR="00122471" w:rsidRPr="000563AB">
        <w:rPr>
          <w:rFonts w:eastAsia="Times New Roman"/>
          <w:lang w:val="fr-BE"/>
        </w:rPr>
        <w:t>1 mg</w:t>
      </w:r>
      <w:r w:rsidR="00A23C91" w:rsidRPr="00177D58">
        <w:rPr>
          <w:rFonts w:eastAsia="Times New Roman"/>
          <w:lang w:val="fr-BE"/>
        </w:rPr>
        <w:t xml:space="preserve"> </w:t>
      </w:r>
      <w:r w:rsidR="00122471" w:rsidRPr="000563AB">
        <w:rPr>
          <w:rFonts w:eastAsia="Times New Roman"/>
          <w:lang w:val="fr-BE"/>
        </w:rPr>
        <w:t>comprimés</w:t>
      </w:r>
    </w:p>
    <w:p w14:paraId="0CEF1CB2" w14:textId="1C86C142" w:rsidR="00122471" w:rsidRPr="000563AB" w:rsidRDefault="00122471" w:rsidP="00122471">
      <w:pPr>
        <w:rPr>
          <w:rFonts w:eastAsia="Times New Roman"/>
          <w:lang w:val="fr-BE"/>
        </w:rPr>
      </w:pPr>
      <w:proofErr w:type="spellStart"/>
      <w:proofErr w:type="gramStart"/>
      <w:r w:rsidRPr="000563AB">
        <w:rPr>
          <w:rFonts w:eastAsia="Times New Roman"/>
          <w:highlight w:val="lightGray"/>
          <w:lang w:val="fr-BE"/>
        </w:rPr>
        <w:t>axitinib</w:t>
      </w:r>
      <w:proofErr w:type="spellEnd"/>
      <w:proofErr w:type="gramEnd"/>
    </w:p>
    <w:p w14:paraId="4C2C7F07" w14:textId="77777777" w:rsidR="00122471" w:rsidRPr="000563AB" w:rsidRDefault="00122471" w:rsidP="00122471">
      <w:pPr>
        <w:rPr>
          <w:rFonts w:eastAsia="Times New Roman"/>
          <w:lang w:val="fr-BE"/>
        </w:rPr>
      </w:pPr>
    </w:p>
    <w:p w14:paraId="62120961" w14:textId="77777777" w:rsidR="00122471" w:rsidRPr="000563AB" w:rsidRDefault="00122471" w:rsidP="00122471">
      <w:pPr>
        <w:rPr>
          <w:rFonts w:eastAsia="Times New Roman"/>
          <w:lang w:val="fr-BE"/>
        </w:rPr>
      </w:pPr>
    </w:p>
    <w:p w14:paraId="68FEC645" w14:textId="0000F831" w:rsidR="00122471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29FD0EE" wp14:editId="1F57A27A">
                <wp:extent cx="5904230" cy="192405"/>
                <wp:effectExtent l="9525" t="9525" r="10795" b="7620"/>
                <wp:docPr id="1304523738" name="Text Box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B31AC8" w14:textId="77777777" w:rsidR="000563AB" w:rsidRPr="00C01BD0" w:rsidRDefault="000563AB" w:rsidP="00122471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2.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NOM DU TITULAIRE DE L’AUTORISATION DE MISE SUR LE 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FD0EE" id="Text Box 1002" o:spid="_x0000_s1050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kRDwIAAPo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brkq3XMEOmqoH4iwhAmQdIHIqMD/MXZQGIsuf95EKg4Mx8tkR6VezLwZFQnQ1hJT0seOJvM&#10;fZgUfnCo246Qp7FauKXBNDpx9lzFXC8JLFE5f4ao4JfnFPX8ZXe/A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NjckR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66B31AC8" w14:textId="77777777" w:rsidR="000563AB" w:rsidRPr="00C01BD0" w:rsidRDefault="000563AB" w:rsidP="00122471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2.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NOM DU TITULAIRE DE L’AUTORISATION DE MISE SUR LE 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0944D3" w14:textId="77777777" w:rsidR="00122471" w:rsidRPr="00177D58" w:rsidRDefault="00122471" w:rsidP="00122471">
      <w:pPr>
        <w:rPr>
          <w:rFonts w:eastAsia="Times New Roman"/>
          <w:lang w:val="fr-BE"/>
        </w:rPr>
      </w:pPr>
    </w:p>
    <w:p w14:paraId="2BA1FA84" w14:textId="78B0C396" w:rsidR="00122471" w:rsidRPr="00177D58" w:rsidRDefault="00472F36" w:rsidP="00122471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Accord</w:t>
      </w:r>
    </w:p>
    <w:p w14:paraId="001465B6" w14:textId="77777777" w:rsidR="00122471" w:rsidRPr="00177D58" w:rsidRDefault="00122471" w:rsidP="00122471">
      <w:pPr>
        <w:rPr>
          <w:rFonts w:eastAsia="Times New Roman"/>
          <w:lang w:val="fr-BE"/>
        </w:rPr>
      </w:pPr>
    </w:p>
    <w:p w14:paraId="298E9CBC" w14:textId="77777777" w:rsidR="00122471" w:rsidRPr="00177D58" w:rsidRDefault="00122471" w:rsidP="00122471">
      <w:pPr>
        <w:rPr>
          <w:rFonts w:eastAsia="Times New Roman"/>
          <w:lang w:val="fr-BE"/>
        </w:rPr>
      </w:pPr>
    </w:p>
    <w:p w14:paraId="5F1F92D1" w14:textId="15E09941" w:rsidR="00122471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81F2383" wp14:editId="22F7C22A">
                <wp:extent cx="5904230" cy="192405"/>
                <wp:effectExtent l="9525" t="9525" r="10795" b="7620"/>
                <wp:docPr id="1045319178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1E4E3" w14:textId="77777777" w:rsidR="000563AB" w:rsidRDefault="000563AB" w:rsidP="00122471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DE PÉREMPTION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1F2383" id="Text Box 1001" o:spid="_x0000_s1051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NE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brkq9RZpKuC+kiEIUyCpA9ERgf4i7OBxFhy/3MvUHFmPloiPSr3ZODJqE6GsJKeljxwNpm7&#10;MCl871C3HSFPY7VwR4NpdOLsuYq5XhJYonL+DFHBL88p6vnLbn8D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P5/Y0Q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1871E4E3" w14:textId="77777777" w:rsidR="000563AB" w:rsidRDefault="000563AB" w:rsidP="00122471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DE PÉREMPTION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503E15" w14:textId="77777777" w:rsidR="00122471" w:rsidRPr="00177D58" w:rsidRDefault="00122471" w:rsidP="00122471">
      <w:pPr>
        <w:rPr>
          <w:rFonts w:eastAsia="Times New Roman"/>
          <w:lang w:val="fr-BE"/>
        </w:rPr>
      </w:pPr>
    </w:p>
    <w:p w14:paraId="766A8384" w14:textId="77777777" w:rsidR="00122471" w:rsidRPr="00177D58" w:rsidRDefault="00122471" w:rsidP="00122471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EXP</w:t>
      </w:r>
    </w:p>
    <w:p w14:paraId="6F4461A0" w14:textId="77777777" w:rsidR="00122471" w:rsidRPr="00177D58" w:rsidRDefault="00122471" w:rsidP="00122471">
      <w:pPr>
        <w:rPr>
          <w:rFonts w:eastAsia="Times New Roman"/>
          <w:lang w:val="fr-BE"/>
        </w:rPr>
      </w:pPr>
    </w:p>
    <w:p w14:paraId="2D622EF0" w14:textId="77777777" w:rsidR="00122471" w:rsidRPr="00177D58" w:rsidRDefault="00122471" w:rsidP="00122471">
      <w:pPr>
        <w:rPr>
          <w:rFonts w:eastAsia="Times New Roman"/>
          <w:lang w:val="fr-BE"/>
        </w:rPr>
      </w:pPr>
    </w:p>
    <w:p w14:paraId="2AAF71C0" w14:textId="63ECF23E" w:rsidR="00122471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DA22564" wp14:editId="76FD0670">
                <wp:extent cx="5904230" cy="192405"/>
                <wp:effectExtent l="9525" t="9525" r="10795" b="7620"/>
                <wp:docPr id="304758007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375BA" w14:textId="3FA5EDDA" w:rsidR="000563AB" w:rsidRPr="00C01BD0" w:rsidRDefault="000563AB" w:rsidP="00122471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4.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NUMÉRO DU LOT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22564" id="Text Box 1000" o:spid="_x0000_s1052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y6Dw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brkq3XMEOmqoD4SYQiTIOkDkdEB/uJsIDGW3P/cC1ScmY+WSI/KPRl4MqqTIaykpyUPnE3m&#10;LkwK3zvUbUfI01gt3NFgGp04e65irpcElqicP0NU8Mtzinr+stvf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raJy6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506375BA" w14:textId="3FA5EDDA" w:rsidR="000563AB" w:rsidRPr="00C01BD0" w:rsidRDefault="000563AB" w:rsidP="00122471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4.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NUMÉRO DU 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AB8DF2" w14:textId="77777777" w:rsidR="00122471" w:rsidRPr="00177D58" w:rsidRDefault="00122471" w:rsidP="00122471">
      <w:pPr>
        <w:rPr>
          <w:rFonts w:eastAsia="Times New Roman"/>
          <w:lang w:val="fr-BE"/>
        </w:rPr>
      </w:pPr>
    </w:p>
    <w:p w14:paraId="7B71436B" w14:textId="77777777" w:rsidR="00122471" w:rsidRPr="00177D58" w:rsidRDefault="00122471" w:rsidP="00122471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Lot</w:t>
      </w:r>
    </w:p>
    <w:p w14:paraId="43345D27" w14:textId="77777777" w:rsidR="00122471" w:rsidRPr="00177D58" w:rsidRDefault="00122471" w:rsidP="00122471">
      <w:pPr>
        <w:rPr>
          <w:rFonts w:eastAsia="Times New Roman"/>
          <w:lang w:val="fr-BE"/>
        </w:rPr>
      </w:pPr>
    </w:p>
    <w:p w14:paraId="44E18BE4" w14:textId="77777777" w:rsidR="00DD316B" w:rsidRPr="00177D58" w:rsidRDefault="00DD316B" w:rsidP="00122471">
      <w:pPr>
        <w:rPr>
          <w:rFonts w:eastAsia="Times New Roman"/>
          <w:lang w:val="fr-BE"/>
        </w:rPr>
      </w:pPr>
    </w:p>
    <w:p w14:paraId="2E4BFB2B" w14:textId="304C3DB1" w:rsidR="00DD316B" w:rsidRPr="00177D58" w:rsidRDefault="00EE0B5E" w:rsidP="00DD316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0814E22" wp14:editId="05249209">
                <wp:extent cx="5904230" cy="192405"/>
                <wp:effectExtent l="9525" t="9525" r="10795" b="7620"/>
                <wp:docPr id="433337416" name="Text 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B5D5BA" w14:textId="77777777" w:rsidR="000563AB" w:rsidRDefault="000563AB" w:rsidP="00122471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AUTRE</w:t>
                            </w:r>
                          </w:p>
                          <w:p w14:paraId="7406743E" w14:textId="77777777" w:rsidR="000563AB" w:rsidRDefault="000563AB" w:rsidP="00122471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12D143ED" w14:textId="77777777" w:rsidR="000563AB" w:rsidRDefault="000563AB" w:rsidP="00122471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31B77964" w14:textId="77777777" w:rsidR="000563AB" w:rsidRDefault="000563AB" w:rsidP="00122471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14E22" id="Text Box 999" o:spid="_x0000_s1053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CYmjbv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5BB5D5BA" w14:textId="77777777" w:rsidR="000563AB" w:rsidRDefault="000563AB" w:rsidP="00122471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AUTRE</w:t>
                      </w:r>
                    </w:p>
                    <w:p w14:paraId="7406743E" w14:textId="77777777" w:rsidR="000563AB" w:rsidRDefault="000563AB" w:rsidP="00122471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</w:p>
                    <w:p w14:paraId="12D143ED" w14:textId="77777777" w:rsidR="000563AB" w:rsidRDefault="000563AB" w:rsidP="00122471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</w:p>
                    <w:p w14:paraId="31B77964" w14:textId="77777777" w:rsidR="000563AB" w:rsidRDefault="000563AB" w:rsidP="00122471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505B4D" w14:textId="77777777" w:rsidR="00DD316B" w:rsidRPr="00177D58" w:rsidRDefault="00DD316B" w:rsidP="00DD316B">
      <w:pPr>
        <w:spacing w:line="200" w:lineRule="atLeast"/>
        <w:rPr>
          <w:rFonts w:eastAsia="Times New Roman"/>
          <w:sz w:val="20"/>
          <w:szCs w:val="20"/>
          <w:lang w:val="fr-BE"/>
        </w:rPr>
      </w:pPr>
    </w:p>
    <w:p w14:paraId="132696D7" w14:textId="4456BB9A" w:rsidR="00DD316B" w:rsidRPr="00D81703" w:rsidRDefault="00DD316B" w:rsidP="00DD316B">
      <w:pPr>
        <w:spacing w:line="200" w:lineRule="atLeast"/>
        <w:rPr>
          <w:rFonts w:eastAsia="Times New Roman"/>
          <w:lang w:val="fr-BE"/>
        </w:rPr>
      </w:pPr>
      <w:r w:rsidRPr="00D81703">
        <w:rPr>
          <w:rFonts w:eastAsia="Times New Roman"/>
          <w:highlight w:val="lightGray"/>
          <w:lang w:val="fr-BE"/>
        </w:rPr>
        <w:t>Voie orale</w:t>
      </w:r>
    </w:p>
    <w:p w14:paraId="324C281F" w14:textId="77777777" w:rsidR="002C07F7" w:rsidRPr="00177D58" w:rsidRDefault="002C07F7" w:rsidP="00DD316B">
      <w:pPr>
        <w:spacing w:line="200" w:lineRule="atLeast"/>
        <w:rPr>
          <w:rFonts w:eastAsia="Times New Roman"/>
          <w:sz w:val="20"/>
          <w:szCs w:val="20"/>
          <w:lang w:val="fr-BE"/>
        </w:rPr>
      </w:pPr>
    </w:p>
    <w:p w14:paraId="4D67DC3A" w14:textId="77777777" w:rsidR="00D34023" w:rsidRPr="00177D58" w:rsidRDefault="00D34023" w:rsidP="00DD316B">
      <w:pPr>
        <w:spacing w:line="200" w:lineRule="atLeast"/>
        <w:rPr>
          <w:rFonts w:eastAsia="Times New Roman"/>
          <w:sz w:val="20"/>
          <w:szCs w:val="20"/>
          <w:lang w:val="fr-BE"/>
        </w:rPr>
        <w:sectPr w:rsidR="00D34023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09C40FBE" w14:textId="4DA332B5" w:rsidR="00D34023" w:rsidRPr="00177D58" w:rsidRDefault="00EE0B5E" w:rsidP="00D34023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A9319FE" wp14:editId="482EFCC0">
                <wp:extent cx="5904230" cy="836930"/>
                <wp:effectExtent l="9525" t="9525" r="10795" b="10795"/>
                <wp:docPr id="1560944628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8369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166EC" w14:textId="77777777" w:rsidR="000563AB" w:rsidRPr="00C01BD0" w:rsidRDefault="000563AB" w:rsidP="00D34023">
                            <w:pPr>
                              <w:spacing w:before="19"/>
                              <w:ind w:left="107" w:right="438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MENTIONS MINIMALES DEVANT FIGURER SUR LES PLAQUETTES OU LES FILMS</w:t>
                            </w:r>
                            <w:r w:rsidRPr="00C01BD0">
                              <w:rPr>
                                <w:b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THERMOSOUDÉS</w:t>
                            </w:r>
                          </w:p>
                          <w:p w14:paraId="57065BFA" w14:textId="77777777" w:rsidR="000563AB" w:rsidRPr="00C01BD0" w:rsidRDefault="000563AB" w:rsidP="00D34023">
                            <w:pPr>
                              <w:spacing w:before="3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08E52911" w14:textId="77777777" w:rsidR="000563AB" w:rsidRDefault="000563AB" w:rsidP="00D34023">
                            <w:pPr>
                              <w:ind w:left="107"/>
                              <w:rPr>
                                <w:b/>
                                <w:spacing w:val="-1"/>
                                <w:lang w:val="fr-FR"/>
                              </w:rPr>
                            </w:pPr>
                            <w:r w:rsidRPr="000563AB">
                              <w:rPr>
                                <w:b/>
                                <w:spacing w:val="-1"/>
                                <w:lang w:val="fr-FR"/>
                              </w:rPr>
                              <w:t>PLAQUETTE DE DOSES UNITAIRES (28 x 1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 </w:t>
                            </w:r>
                            <w:r w:rsidRPr="000563AB">
                              <w:rPr>
                                <w:b/>
                                <w:spacing w:val="-1"/>
                                <w:lang w:val="fr-FR"/>
                              </w:rPr>
                              <w:t>COMPRIM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É</w:t>
                            </w:r>
                            <w:r w:rsidRPr="000563AB">
                              <w:rPr>
                                <w:b/>
                                <w:spacing w:val="-1"/>
                                <w:lang w:val="fr-FR"/>
                              </w:rPr>
                              <w:t>S,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 56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 x 1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 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COMPRIM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É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)</w:t>
                            </w:r>
                            <w:r w:rsidRPr="000563AB"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 –</w:t>
                            </w:r>
                          </w:p>
                          <w:p w14:paraId="2A036368" w14:textId="5BA29E08" w:rsidR="000563AB" w:rsidRPr="000563AB" w:rsidRDefault="000563AB" w:rsidP="00D34023">
                            <w:pPr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0563AB">
                              <w:rPr>
                                <w:b/>
                                <w:spacing w:val="-1"/>
                                <w:lang w:val="fr-FR"/>
                              </w:rPr>
                              <w:t>DOSAGE 1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319FE" id="Text Box 998" o:spid="_x0000_s1054" type="#_x0000_t202" style="width:464.9pt;height: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" filled="f" strokeweight=".58pt">
                <v:textbox inset="0,0,0,0">
                  <w:txbxContent>
                    <w:p w14:paraId="5BF166EC" w14:textId="77777777" w:rsidR="000563AB" w:rsidRPr="00C01BD0" w:rsidRDefault="000563AB" w:rsidP="00D34023">
                      <w:pPr>
                        <w:spacing w:before="19"/>
                        <w:ind w:left="107" w:right="438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MENTIONS MINIMALES DEVANT FIGURER SUR LES PLAQUETTES OU LES FILMS</w:t>
                      </w:r>
                      <w:r w:rsidRPr="00C01BD0">
                        <w:rPr>
                          <w:b/>
                          <w:spacing w:val="29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THERMOSOUDÉS</w:t>
                      </w:r>
                    </w:p>
                    <w:p w14:paraId="57065BFA" w14:textId="77777777" w:rsidR="000563AB" w:rsidRPr="00C01BD0" w:rsidRDefault="000563AB" w:rsidP="00D34023">
                      <w:pPr>
                        <w:spacing w:before="3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08E52911" w14:textId="77777777" w:rsidR="000563AB" w:rsidRDefault="000563AB" w:rsidP="00D34023">
                      <w:pPr>
                        <w:ind w:left="107"/>
                        <w:rPr>
                          <w:b/>
                          <w:spacing w:val="-1"/>
                          <w:lang w:val="fr-FR"/>
                        </w:rPr>
                      </w:pPr>
                      <w:r w:rsidRPr="000563AB">
                        <w:rPr>
                          <w:b/>
                          <w:spacing w:val="-1"/>
                          <w:lang w:val="fr-FR"/>
                        </w:rPr>
                        <w:t>PLAQUETTE DE DOSES UNITAIRES (28 x 1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 </w:t>
                      </w:r>
                      <w:r w:rsidRPr="000563AB">
                        <w:rPr>
                          <w:b/>
                          <w:spacing w:val="-1"/>
                          <w:lang w:val="fr-FR"/>
                        </w:rPr>
                        <w:t>COMPRIM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É</w:t>
                      </w:r>
                      <w:r w:rsidRPr="000563AB">
                        <w:rPr>
                          <w:b/>
                          <w:spacing w:val="-1"/>
                          <w:lang w:val="fr-FR"/>
                        </w:rPr>
                        <w:t>S,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 xml:space="preserve"> 56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 x 1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 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COMPRIM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É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S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)</w:t>
                      </w:r>
                      <w:r w:rsidRPr="000563AB">
                        <w:rPr>
                          <w:b/>
                          <w:spacing w:val="-1"/>
                          <w:lang w:val="fr-FR"/>
                        </w:rPr>
                        <w:t xml:space="preserve"> –</w:t>
                      </w:r>
                    </w:p>
                    <w:p w14:paraId="2A036368" w14:textId="5BA29E08" w:rsidR="000563AB" w:rsidRPr="000563AB" w:rsidRDefault="000563AB" w:rsidP="00D34023">
                      <w:pPr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0563AB">
                        <w:rPr>
                          <w:b/>
                          <w:spacing w:val="-1"/>
                          <w:lang w:val="fr-FR"/>
                        </w:rPr>
                        <w:t>DOSAGE 1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9CB06F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332965F2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5638C3AA" w14:textId="72784CF4" w:rsidR="00D34023" w:rsidRPr="00177D58" w:rsidRDefault="00EE0B5E" w:rsidP="00D34023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858ECC1" wp14:editId="0D578AE6">
                <wp:extent cx="5904230" cy="193675"/>
                <wp:effectExtent l="9525" t="9525" r="10795" b="6350"/>
                <wp:docPr id="1076689341" name="Text Box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F21C1A" w14:textId="77777777" w:rsidR="000563AB" w:rsidRDefault="000563AB" w:rsidP="00D340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DÉNOMINATION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DU MÉDICAMENT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58ECC1" id="Text Box 997" o:spid="_x0000_s1055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ChGFveDwIA&#10;APo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05F21C1A" w14:textId="77777777" w:rsidR="000563AB" w:rsidRDefault="000563AB" w:rsidP="00D340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DÉNOMINATION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DU MÉDICAMENT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B726ED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3F5D2797" w14:textId="77E76DDD" w:rsidR="00D34023" w:rsidRPr="00177D58" w:rsidRDefault="00D34023" w:rsidP="00D34023">
      <w:pPr>
        <w:rPr>
          <w:rFonts w:eastAsia="Times New Roman"/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lang w:val="fr-BE"/>
        </w:rPr>
        <w:t xml:space="preserve"> Accord </w:t>
      </w:r>
      <w:r w:rsidRPr="00177D58">
        <w:rPr>
          <w:rFonts w:eastAsia="Times New Roman"/>
          <w:lang w:val="fr-BE"/>
        </w:rPr>
        <w:t>1 mg</w:t>
      </w:r>
      <w:r w:rsidR="00A23C91" w:rsidRPr="00177D58">
        <w:rPr>
          <w:rFonts w:eastAsia="Times New Roman"/>
          <w:lang w:val="fr-BE"/>
        </w:rPr>
        <w:t xml:space="preserve"> </w:t>
      </w:r>
      <w:r w:rsidRPr="00177D58">
        <w:rPr>
          <w:rFonts w:eastAsia="Times New Roman"/>
          <w:lang w:val="fr-BE"/>
        </w:rPr>
        <w:t xml:space="preserve">comprimés </w:t>
      </w:r>
    </w:p>
    <w:p w14:paraId="73C4AF5B" w14:textId="77777777" w:rsidR="00D34023" w:rsidRPr="00177D58" w:rsidRDefault="00D34023" w:rsidP="00D34023">
      <w:pPr>
        <w:rPr>
          <w:rFonts w:eastAsia="Times New Roman"/>
          <w:lang w:val="fr-BE"/>
        </w:rPr>
      </w:pPr>
      <w:proofErr w:type="spellStart"/>
      <w:proofErr w:type="gramStart"/>
      <w:r w:rsidRPr="000563AB">
        <w:rPr>
          <w:rFonts w:eastAsia="Times New Roman"/>
          <w:highlight w:val="lightGray"/>
          <w:lang w:val="fr-BE"/>
        </w:rPr>
        <w:t>axitinib</w:t>
      </w:r>
      <w:proofErr w:type="spellEnd"/>
      <w:proofErr w:type="gramEnd"/>
    </w:p>
    <w:p w14:paraId="5B883EA7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14D86B9B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4DA4D21B" w14:textId="469D88BF" w:rsidR="00D34023" w:rsidRPr="00177D58" w:rsidRDefault="00EE0B5E" w:rsidP="00D34023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67F8CE4" wp14:editId="657B4F49">
                <wp:extent cx="5904230" cy="192405"/>
                <wp:effectExtent l="9525" t="9525" r="10795" b="7620"/>
                <wp:docPr id="1448525461" name="Text Box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9C771F" w14:textId="77777777" w:rsidR="000563AB" w:rsidRPr="00C01BD0" w:rsidRDefault="000563AB" w:rsidP="00D340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2.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NOM DU TITULAIRE DE L’AUTORISATION DE MISE SUR LE 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7F8CE4" id="Text Box 996" o:spid="_x0000_s1056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ECS7O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359C771F" w14:textId="77777777" w:rsidR="000563AB" w:rsidRPr="00C01BD0" w:rsidRDefault="000563AB" w:rsidP="00D340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2.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NOM DU TITULAIRE DE L’AUTORISATION DE MISE SUR LE 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1D2382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43E819ED" w14:textId="77777777" w:rsidR="00D34023" w:rsidRPr="00177D58" w:rsidRDefault="00D34023" w:rsidP="00D34023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Accord</w:t>
      </w:r>
    </w:p>
    <w:p w14:paraId="3A3781EC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7E8018FE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134BB572" w14:textId="70E8CF0E" w:rsidR="00D34023" w:rsidRPr="00177D58" w:rsidRDefault="00EE0B5E" w:rsidP="00D34023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64CEC6F" wp14:editId="3C53AB8B">
                <wp:extent cx="5904230" cy="192405"/>
                <wp:effectExtent l="9525" t="9525" r="10795" b="7620"/>
                <wp:docPr id="1568447084" name="Text Box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B3778" w14:textId="77777777" w:rsidR="000563AB" w:rsidRDefault="000563AB" w:rsidP="00D340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DE PÉREMPTION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4CEC6F" id="Text Box 995" o:spid="_x0000_s1057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4SbDgIAAPoDAAAOAAAAZHJzL2Uyb0RvYy54bWysU9tu2zAMfR+wfxD0vthJ2q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i9Wa3JJ8i2vVxf5ZUohitNrhz58UNCzaJQcaagJXRwffIjViOIUEpNZuNfGpMEay4aS&#10;v11vNlNfYHQdnTHMY1vtDbKjiNJIa87rX4b1OpBAje5LfnUOEkVk472tU5YgtJlsqsTYmZ7IyMRN&#10;GKuR6brk60RepKuC+okIQ5gESR+IjA7wF2cDibHk/udBoOLMfLREelTuycCTUZ0MYSU9LXngbDL3&#10;YVL4waFuO0KexmrhlgbT6MTZcxVzvSSwROX8GaKCX55T1POX3f0G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Lf7hJs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6CBB3778" w14:textId="77777777" w:rsidR="000563AB" w:rsidRDefault="000563AB" w:rsidP="00D340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DE PÉREMPTION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7CA2EA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7A82D64D" w14:textId="77777777" w:rsidR="00D34023" w:rsidRPr="00177D58" w:rsidRDefault="00D34023" w:rsidP="00D34023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EXP</w:t>
      </w:r>
    </w:p>
    <w:p w14:paraId="08644C60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0AD2B0DB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4FD77AF4" w14:textId="3F327654" w:rsidR="00D34023" w:rsidRPr="00177D58" w:rsidRDefault="00EE0B5E" w:rsidP="00D34023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0171D7C" wp14:editId="09167FD3">
                <wp:extent cx="5904230" cy="192405"/>
                <wp:effectExtent l="9525" t="9525" r="10795" b="7620"/>
                <wp:docPr id="2043111804" name="Text Box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667C1" w14:textId="77777777" w:rsidR="000563AB" w:rsidRPr="00C01BD0" w:rsidRDefault="000563AB" w:rsidP="00D340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4.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NUMÉRO DU LOT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171D7C" id="Text Box 994" o:spid="_x0000_s1058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tlDwIAAPoDAAAOAAAAZHJzL2Uyb0RvYy54bWysU9tu2zAMfR+wfxD0vthJ2q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i9Wa3JJ8i2vVxf5ZUohitNrhz58UNCzaJQcaagJXRwffIjViOIUEpNZuNfGpMEay4aS&#10;v11vNlNfYHQdnTHMY1vtDbKjiNJIa87rX4b1OpBAje5LfnUOEkVk472tU5YgtJlsqsTYmZ7IyMRN&#10;GKuR6brk61XMEOmqoH4iwhAmQdIHIqMD/MXZQGIsuf95EKg4Mx8tkR6VezLwZFQnQ1hJT0seOJvM&#10;fZgUfnCo246Qp7FauKXBNDpx9lzFXC8JLFE5f4ao4JfnFPX8ZXe/A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i7Htl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2DC667C1" w14:textId="77777777" w:rsidR="000563AB" w:rsidRPr="00C01BD0" w:rsidRDefault="000563AB" w:rsidP="00D340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4.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NUMÉRO DU 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94C1BA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1DD8C34E" w14:textId="77777777" w:rsidR="00D34023" w:rsidRPr="00177D58" w:rsidRDefault="00D34023" w:rsidP="00D34023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Lot</w:t>
      </w:r>
    </w:p>
    <w:p w14:paraId="1FC94CCC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0893F033" w14:textId="77777777" w:rsidR="00D34023" w:rsidRPr="00177D58" w:rsidRDefault="00D34023" w:rsidP="00D34023">
      <w:pPr>
        <w:rPr>
          <w:rFonts w:eastAsia="Times New Roman"/>
          <w:lang w:val="fr-BE"/>
        </w:rPr>
      </w:pPr>
    </w:p>
    <w:p w14:paraId="2E728FF2" w14:textId="61F9034E" w:rsidR="00D34023" w:rsidRPr="00177D58" w:rsidRDefault="00EE0B5E" w:rsidP="00D34023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1D322F8" wp14:editId="6C0048E2">
                <wp:extent cx="5904230" cy="192405"/>
                <wp:effectExtent l="9525" t="9525" r="10795" b="7620"/>
                <wp:docPr id="242707133" name="Text Box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BF283D" w14:textId="77777777" w:rsidR="000563AB" w:rsidRDefault="000563AB" w:rsidP="00D340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AUTRE</w:t>
                            </w:r>
                          </w:p>
                          <w:p w14:paraId="1F77A40C" w14:textId="77777777" w:rsidR="000563AB" w:rsidRDefault="000563AB" w:rsidP="00D340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4BDD2BD0" w14:textId="77777777" w:rsidR="000563AB" w:rsidRDefault="000563AB" w:rsidP="00D340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7EE6A107" w14:textId="77777777" w:rsidR="000563AB" w:rsidRDefault="000563AB" w:rsidP="00D34023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D322F8" id="Text Box 993" o:spid="_x0000_s105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wDwIAAPoDAAAOAAAAZHJzL2Uyb0RvYy54bWysU9tu2zAMfR+wfxD0vthJ2q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i9Wa3JJ8i2vVxf5ZUohitNrhz58UNCzaJQcaagJXRwffIjViOIUEpNZuNfGpMEay4aS&#10;v11vNlNfYHQdnTHMY1vtDbKjiNJIa87rX4b1OpBAje5LfnUOEkVk472tU5YgtJlsqsTYmZ7IyMRN&#10;GKuR6brk63XMEOmqoH4iwhAmQdIHIqMD/MXZQGIsuf95EKg4Mx8tkR6VezLwZFQnQ1hJT0seOJvM&#10;fZgUfnCo246Qp7FauKXBNDpx9lzFXC8JLFE5f4ao4JfnFPX8ZXe/A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RHtEw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6BBF283D" w14:textId="77777777" w:rsidR="000563AB" w:rsidRDefault="000563AB" w:rsidP="00D340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AUTRE</w:t>
                      </w:r>
                    </w:p>
                    <w:p w14:paraId="1F77A40C" w14:textId="77777777" w:rsidR="000563AB" w:rsidRDefault="000563AB" w:rsidP="00D340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</w:p>
                    <w:p w14:paraId="4BDD2BD0" w14:textId="77777777" w:rsidR="000563AB" w:rsidRDefault="000563AB" w:rsidP="00D340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</w:p>
                    <w:p w14:paraId="7EE6A107" w14:textId="77777777" w:rsidR="000563AB" w:rsidRDefault="000563AB" w:rsidP="00D34023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091253" w14:textId="77777777" w:rsidR="00D34023" w:rsidRPr="00177D58" w:rsidRDefault="00D34023" w:rsidP="00D34023">
      <w:pPr>
        <w:spacing w:line="200" w:lineRule="atLeast"/>
        <w:rPr>
          <w:rFonts w:eastAsia="Times New Roman"/>
          <w:sz w:val="20"/>
          <w:szCs w:val="20"/>
          <w:lang w:val="fr-BE"/>
        </w:rPr>
      </w:pPr>
    </w:p>
    <w:p w14:paraId="0310EB13" w14:textId="0E05D799" w:rsidR="00D34023" w:rsidRPr="00D81703" w:rsidRDefault="00D34023" w:rsidP="00D34023">
      <w:pPr>
        <w:spacing w:line="200" w:lineRule="atLeast"/>
        <w:rPr>
          <w:rFonts w:eastAsia="Times New Roman"/>
          <w:lang w:val="fr-BE"/>
        </w:rPr>
      </w:pPr>
      <w:r w:rsidRPr="00D81703">
        <w:rPr>
          <w:rFonts w:eastAsia="Times New Roman"/>
          <w:highlight w:val="lightGray"/>
          <w:lang w:val="fr-BE"/>
        </w:rPr>
        <w:t>Voie orale</w:t>
      </w:r>
    </w:p>
    <w:p w14:paraId="0553A2FE" w14:textId="77777777" w:rsidR="00D34023" w:rsidRPr="00177D58" w:rsidRDefault="00D34023" w:rsidP="00D34023">
      <w:pPr>
        <w:spacing w:line="200" w:lineRule="atLeast"/>
        <w:rPr>
          <w:rFonts w:eastAsia="Times New Roman"/>
          <w:sz w:val="20"/>
          <w:szCs w:val="20"/>
          <w:lang w:val="fr-BE"/>
        </w:rPr>
        <w:sectPr w:rsidR="00D34023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74525C5B" w14:textId="77777777" w:rsidR="00D34023" w:rsidRPr="00177D58" w:rsidRDefault="00D34023">
      <w:pPr>
        <w:spacing w:line="200" w:lineRule="atLeast"/>
        <w:ind w:left="123"/>
        <w:rPr>
          <w:rFonts w:eastAsia="Times New Roman"/>
          <w:sz w:val="6"/>
          <w:szCs w:val="6"/>
          <w:lang w:val="fr-BE"/>
        </w:rPr>
      </w:pPr>
    </w:p>
    <w:p w14:paraId="5A94B762" w14:textId="0EFEE124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D5" wp14:editId="3DAC1DC5">
                <wp:extent cx="5904230" cy="513715"/>
                <wp:effectExtent l="9525" t="9525" r="10795" b="10160"/>
                <wp:docPr id="1113521144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46" w14:textId="77777777" w:rsidR="000563AB" w:rsidRPr="00C01BD0" w:rsidRDefault="000563AB">
                            <w:pPr>
                              <w:spacing w:before="19"/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MENTIONS DEVANT FIGURER SUR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LE CONDITIONNEMENT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PRIMAIRE</w:t>
                            </w:r>
                          </w:p>
                          <w:p w14:paraId="5A94BD47" w14:textId="77777777" w:rsidR="000563AB" w:rsidRPr="00C01BD0" w:rsidRDefault="000563AB">
                            <w:pPr>
                              <w:spacing w:before="3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5A94BD48" w14:textId="3CDD93C9" w:rsidR="000563AB" w:rsidRPr="000563AB" w:rsidRDefault="000563AB">
                            <w:pPr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0563AB">
                              <w:rPr>
                                <w:b/>
                                <w:lang w:val="fr-FR"/>
                              </w:rPr>
                              <w:t>BO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Î</w:t>
                            </w:r>
                            <w:r w:rsidRPr="000563AB">
                              <w:rPr>
                                <w:b/>
                                <w:lang w:val="fr-FR"/>
                              </w:rPr>
                              <w:t>TE EXT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É</w:t>
                            </w:r>
                            <w:r w:rsidRPr="000563AB">
                              <w:rPr>
                                <w:b/>
                                <w:lang w:val="fr-FR"/>
                              </w:rPr>
                              <w:t xml:space="preserve">RIEURE ET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É</w:t>
                            </w:r>
                            <w:r w:rsidRPr="000563AB">
                              <w:rPr>
                                <w:b/>
                                <w:lang w:val="fr-FR"/>
                              </w:rPr>
                              <w:t>TIQUETTE DU FLACON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EN PEHD </w:t>
                            </w:r>
                            <w:r w:rsidRPr="004418F0">
                              <w:rPr>
                                <w:b/>
                                <w:spacing w:val="-1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DOSAGE 1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D5" id="Text Box 992" o:spid="_x0000_s1060" type="#_x0000_t202" style="width:464.9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" filled="f" strokeweight=".58pt">
                <v:textbox inset="0,0,0,0">
                  <w:txbxContent>
                    <w:p w14:paraId="5A94BD46" w14:textId="77777777" w:rsidR="000563AB" w:rsidRPr="00C01BD0" w:rsidRDefault="000563AB">
                      <w:pPr>
                        <w:spacing w:before="19"/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MENTIONS DEVANT FIGURER SUR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LE CONDITIONNEMENT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PRIMAIRE</w:t>
                      </w:r>
                    </w:p>
                    <w:p w14:paraId="5A94BD47" w14:textId="77777777" w:rsidR="000563AB" w:rsidRPr="00C01BD0" w:rsidRDefault="000563AB">
                      <w:pPr>
                        <w:spacing w:before="3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5A94BD48" w14:textId="3CDD93C9" w:rsidR="000563AB" w:rsidRPr="000563AB" w:rsidRDefault="000563AB">
                      <w:pPr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0563AB">
                        <w:rPr>
                          <w:b/>
                          <w:lang w:val="fr-FR"/>
                        </w:rPr>
                        <w:t>BO</w:t>
                      </w:r>
                      <w:r>
                        <w:rPr>
                          <w:b/>
                          <w:lang w:val="fr-FR"/>
                        </w:rPr>
                        <w:t>Î</w:t>
                      </w:r>
                      <w:r w:rsidRPr="000563AB">
                        <w:rPr>
                          <w:b/>
                          <w:lang w:val="fr-FR"/>
                        </w:rPr>
                        <w:t>TE EXT</w:t>
                      </w:r>
                      <w:r>
                        <w:rPr>
                          <w:b/>
                          <w:lang w:val="fr-FR"/>
                        </w:rPr>
                        <w:t>É</w:t>
                      </w:r>
                      <w:r w:rsidRPr="000563AB">
                        <w:rPr>
                          <w:b/>
                          <w:lang w:val="fr-FR"/>
                        </w:rPr>
                        <w:t xml:space="preserve">RIEURE ET </w:t>
                      </w:r>
                      <w:r>
                        <w:rPr>
                          <w:b/>
                          <w:lang w:val="fr-FR"/>
                        </w:rPr>
                        <w:t>É</w:t>
                      </w:r>
                      <w:r w:rsidRPr="000563AB">
                        <w:rPr>
                          <w:b/>
                          <w:lang w:val="fr-FR"/>
                        </w:rPr>
                        <w:t>TIQUETTE DU FLACON</w:t>
                      </w:r>
                      <w:r>
                        <w:rPr>
                          <w:b/>
                          <w:lang w:val="fr-FR"/>
                        </w:rPr>
                        <w:t xml:space="preserve"> EN PEHD </w:t>
                      </w:r>
                      <w:r w:rsidRPr="004418F0">
                        <w:rPr>
                          <w:b/>
                          <w:spacing w:val="-1"/>
                          <w:lang w:val="fr-FR"/>
                        </w:rPr>
                        <w:t>–</w:t>
                      </w:r>
                      <w:r>
                        <w:rPr>
                          <w:b/>
                          <w:lang w:val="fr-FR"/>
                        </w:rPr>
                        <w:t xml:space="preserve"> DOSAGE 1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63" w14:textId="77777777" w:rsidR="0049783E" w:rsidRPr="000563AB" w:rsidRDefault="0049783E">
      <w:pPr>
        <w:rPr>
          <w:rFonts w:eastAsia="Times New Roman"/>
          <w:lang w:val="fr-BE"/>
        </w:rPr>
      </w:pPr>
    </w:p>
    <w:p w14:paraId="5A94B764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65" w14:textId="1B64380E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D7" wp14:editId="47441EF3">
                <wp:extent cx="5905500" cy="193675"/>
                <wp:effectExtent l="9525" t="9525" r="9525" b="6350"/>
                <wp:docPr id="1673578995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49" w14:textId="77777777" w:rsidR="000563AB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DÉNOMINATION DU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MÉDICAMENT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D7" id="Text Box 991" o:spid="_x0000_s1061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ks7X5g4CAAD6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5A94BD49" w14:textId="77777777" w:rsidR="000563AB" w:rsidRDefault="000563AB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DÉNOMINATION DU </w:t>
                      </w:r>
                      <w:r>
                        <w:rPr>
                          <w:b/>
                          <w:spacing w:val="-2"/>
                        </w:rPr>
                        <w:t>MÉDICAMENT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66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11D6BFCE" w14:textId="3C742C86" w:rsidR="000A1989" w:rsidRPr="00177D58" w:rsidRDefault="000A1989" w:rsidP="000A1989">
      <w:pPr>
        <w:rPr>
          <w:rFonts w:eastAsia="Times New Roman"/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lang w:val="fr-BE"/>
        </w:rPr>
        <w:t xml:space="preserve"> Accord </w:t>
      </w:r>
      <w:r w:rsidRPr="00177D58">
        <w:rPr>
          <w:rFonts w:eastAsia="Times New Roman"/>
          <w:lang w:val="fr-BE"/>
        </w:rPr>
        <w:t>1 mg comprimés pelliculés</w:t>
      </w:r>
    </w:p>
    <w:p w14:paraId="7689039F" w14:textId="77777777" w:rsidR="000A1989" w:rsidRPr="00177D58" w:rsidRDefault="000A1989" w:rsidP="000A1989">
      <w:pPr>
        <w:rPr>
          <w:rFonts w:eastAsia="Times New Roman"/>
          <w:lang w:val="fr-BE"/>
        </w:rPr>
      </w:pPr>
      <w:proofErr w:type="spellStart"/>
      <w:proofErr w:type="gramStart"/>
      <w:r w:rsidRPr="00177D58">
        <w:rPr>
          <w:rFonts w:eastAsia="Times New Roman"/>
          <w:lang w:val="fr-BE"/>
        </w:rPr>
        <w:t>axitinib</w:t>
      </w:r>
      <w:proofErr w:type="spellEnd"/>
      <w:proofErr w:type="gramEnd"/>
    </w:p>
    <w:p w14:paraId="5A94B768" w14:textId="77777777" w:rsidR="0049783E" w:rsidRPr="000563AB" w:rsidRDefault="0049783E">
      <w:pPr>
        <w:rPr>
          <w:rFonts w:eastAsia="Times New Roman"/>
          <w:lang w:val="fr-BE"/>
        </w:rPr>
      </w:pPr>
    </w:p>
    <w:p w14:paraId="4A0CDFF6" w14:textId="77777777" w:rsidR="00270FC3" w:rsidRPr="000563AB" w:rsidRDefault="00270FC3">
      <w:pPr>
        <w:rPr>
          <w:rFonts w:eastAsia="Times New Roman"/>
          <w:lang w:val="fr-BE"/>
        </w:rPr>
      </w:pPr>
    </w:p>
    <w:p w14:paraId="5A94B769" w14:textId="43C70395" w:rsidR="0049783E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726180A" wp14:editId="63AECBA2">
                <wp:extent cx="5905500" cy="192405"/>
                <wp:effectExtent l="9525" t="9525" r="9525" b="7620"/>
                <wp:docPr id="1107278868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750269" w14:textId="77777777" w:rsidR="000563AB" w:rsidRDefault="000563AB" w:rsidP="002C6CF0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COMPOSITION EN SUBSTANCE(S) ACTIVE(S)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6180A" id="Text Box 990" o:spid="_x0000_s1062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7PDwIAAPoDAAAOAAAAZHJzL2Uyb0RvYy54bWysU9tu2zAMfR+wfxD0vthJl6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xf5et1Ti5JvuXV6m2+TilEcXrt0IePCnoWjZIjDTWhi+O9D7EaUZxCYjILd9qYNFhj2VDy&#10;dxebzdQXGF1HZwzz2FZ7g+woojTSmvP6l2G9DiRQo/uSX56DRBHZ+GDrlCUIbSabKjF2picyMnET&#10;xmpkui75xSZmiHRVUD8SYQiTIOkDkdEB/uZsIDGW3P86CFScmU+WSI/KPRl4MqqTIaykpyUPnE3m&#10;PkwKPzjUbUfI01gt3NBgGp04e65irpcElqicP0NU8Mtzinr+srsn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zu0Ozw8CAAD6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4B750269" w14:textId="77777777" w:rsidR="000563AB" w:rsidRDefault="000563AB" w:rsidP="002C6CF0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COMPOSITION EN SUBSTANCE(S) ACTIVE(S)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6B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6C" w14:textId="0DF5261E" w:rsidR="0049783E" w:rsidRPr="00177D58" w:rsidRDefault="00F2394F" w:rsidP="000563AB">
      <w:pPr>
        <w:rPr>
          <w:lang w:val="fr-BE"/>
        </w:rPr>
      </w:pPr>
      <w:r w:rsidRPr="000563AB">
        <w:rPr>
          <w:rFonts w:eastAsia="Times New Roman"/>
          <w:lang w:val="fr-BE"/>
        </w:rPr>
        <w:t xml:space="preserve">Chaque comprimé pelliculé contient </w:t>
      </w:r>
      <w:r w:rsidRPr="00177D58">
        <w:rPr>
          <w:rFonts w:eastAsia="Times New Roman"/>
          <w:lang w:val="fr-BE"/>
        </w:rPr>
        <w:t>1</w:t>
      </w:r>
      <w:r w:rsidR="00F621A9" w:rsidRPr="000563AB">
        <w:rPr>
          <w:rFonts w:eastAsia="Times New Roman"/>
          <w:lang w:val="fr-BE"/>
        </w:rPr>
        <w:t> </w:t>
      </w:r>
      <w:r w:rsidRPr="000563AB">
        <w:rPr>
          <w:rFonts w:eastAsia="Times New Roman"/>
          <w:lang w:val="fr-BE"/>
        </w:rPr>
        <w:t>mg d’</w:t>
      </w:r>
      <w:proofErr w:type="spellStart"/>
      <w:r w:rsidRPr="000563AB">
        <w:rPr>
          <w:rFonts w:eastAsia="Times New Roman"/>
          <w:lang w:val="fr-BE"/>
        </w:rPr>
        <w:t>axitinib</w:t>
      </w:r>
      <w:proofErr w:type="spellEnd"/>
      <w:r w:rsidRPr="000563AB">
        <w:rPr>
          <w:rFonts w:eastAsia="Times New Roman"/>
          <w:lang w:val="fr-BE"/>
        </w:rPr>
        <w:t>.</w:t>
      </w:r>
    </w:p>
    <w:p w14:paraId="5A94B76D" w14:textId="77777777" w:rsidR="0049783E" w:rsidRPr="000563AB" w:rsidRDefault="0049783E">
      <w:pPr>
        <w:rPr>
          <w:rFonts w:eastAsia="Times New Roman"/>
          <w:lang w:val="fr-BE"/>
        </w:rPr>
      </w:pPr>
    </w:p>
    <w:p w14:paraId="5A94B76E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70" w14:textId="76DFF1C0" w:rsidR="0049783E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4E69703" wp14:editId="3EB312AB">
                <wp:extent cx="5905500" cy="192405"/>
                <wp:effectExtent l="9525" t="9525" r="9525" b="7620"/>
                <wp:docPr id="819415608" name="Text Box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3C3F15" w14:textId="77777777" w:rsidR="000563AB" w:rsidRDefault="000563AB" w:rsidP="00270FC3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LISTE DES EXCIPIENTS</w:t>
                            </w:r>
                          </w:p>
                          <w:p w14:paraId="181E1A05" w14:textId="77777777" w:rsidR="000563AB" w:rsidRDefault="000563AB" w:rsidP="00270FC3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E69703" id="Text Box 987" o:spid="_x0000_s1063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SaDwIAAPoDAAAOAAAAZHJzL2Uyb0RvYy54bWysU9tu2zAMfR+wfxD0vthJl7Q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lxf5+t1Ti5JvuX16m2+TilEcXrt0IcPCnoWjZIjDTWhi+ODD7EaUZxCYjIL99qYNFhj2VDy&#10;y4vNZuoLjK6jM4Z5bKu9QXYUURppzXn9y7BeBxKo0X3Jr85BoohsvLd1yhKENpNNlRg70xMZmbgJ&#10;YzUyXZf84jJmiHRVUD8RYQiTIOkDkdEB/uJsIDGW3P88CFScmY+WSI/KPRl4MqqTIaykpyUPnE3m&#10;PkwKPzjUbUfI01gt3NJgGp04e65irpcElqicP0NU8Mtzinr+srvf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fR+kmg8CAAD6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2D3C3F15" w14:textId="77777777" w:rsidR="000563AB" w:rsidRDefault="000563AB" w:rsidP="00270FC3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LISTE DES EXCIPIENTS</w:t>
                      </w:r>
                    </w:p>
                    <w:p w14:paraId="181E1A05" w14:textId="77777777" w:rsidR="000563AB" w:rsidRDefault="000563AB" w:rsidP="00270FC3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C9A43A" w14:textId="77777777" w:rsidR="00270FC3" w:rsidRPr="00177D58" w:rsidRDefault="00270FC3" w:rsidP="00414D1E">
      <w:pPr>
        <w:rPr>
          <w:rFonts w:eastAsia="Times New Roman"/>
          <w:lang w:val="fr-BE"/>
        </w:rPr>
      </w:pPr>
    </w:p>
    <w:p w14:paraId="5A94B771" w14:textId="47B22887" w:rsidR="0049783E" w:rsidRPr="00177D58" w:rsidRDefault="00F2394F" w:rsidP="000563AB">
      <w:pPr>
        <w:rPr>
          <w:lang w:val="fr-BE"/>
        </w:rPr>
      </w:pPr>
      <w:r w:rsidRPr="000563AB">
        <w:rPr>
          <w:rFonts w:eastAsia="Times New Roman"/>
          <w:lang w:val="fr-BE"/>
        </w:rPr>
        <w:t>Contient du lactose. Voir la notice pour plus d’informations.</w:t>
      </w:r>
    </w:p>
    <w:p w14:paraId="5A94B772" w14:textId="77777777" w:rsidR="0049783E" w:rsidRPr="000563AB" w:rsidRDefault="0049783E">
      <w:pPr>
        <w:rPr>
          <w:rFonts w:eastAsia="Times New Roman"/>
          <w:lang w:val="fr-BE"/>
        </w:rPr>
      </w:pPr>
    </w:p>
    <w:p w14:paraId="5A94B773" w14:textId="77777777" w:rsidR="0049783E" w:rsidRPr="000563AB" w:rsidRDefault="0049783E" w:rsidP="00414D1E">
      <w:pPr>
        <w:rPr>
          <w:rFonts w:eastAsia="Times New Roman"/>
          <w:lang w:val="fr-BE"/>
        </w:rPr>
      </w:pPr>
    </w:p>
    <w:p w14:paraId="431C5BAF" w14:textId="7AEF9A44" w:rsidR="00270FC3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9022CBA" wp14:editId="667D95FB">
                <wp:extent cx="5905500" cy="192405"/>
                <wp:effectExtent l="9525" t="9525" r="9525" b="7620"/>
                <wp:docPr id="942700049" name="Text 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AA202" w14:textId="77777777" w:rsidR="000563AB" w:rsidRDefault="000563AB" w:rsidP="00270FC3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FORME PHARMACEUTIQUE ET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CONTENU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22CBA" id="Text Box 986" o:spid="_x0000_s1064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0UpDwIAAPoDAAAOAAAAZHJzL2Uyb0RvYy54bWysU9tu2zAMfR+wfxD0vthJlyw1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Lm8zpfLnFySfPPrxdt8mVKI4vzaoQ8fFXQsGiVHGmpCF8cHH2I1ojiHxGQW7rUxabDGsr7k&#10;765Wq7EvMLqOzhjmcV/tDLKjiNJIa8rrX4Z1OpBAje5Kvr4EiSKy8cHWKUsQ2ow2VWLsRE9kZOQm&#10;DNXAdF3yq3XMEOmqoD4RYQijIOkDkdEC/uasJzGW3P86CFScmU+WSI/KPRt4NqqzIaykpyUPnI3m&#10;LowKPzjU+5aQx7FauKXBNDpx9lzFVC8JLFE5fYao4JfnFPX8ZbdP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fltFKQ8CAAD6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037AA202" w14:textId="77777777" w:rsidR="000563AB" w:rsidRDefault="000563AB" w:rsidP="00270FC3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FORME PHARMACEUTIQUE ET </w:t>
                      </w:r>
                      <w:r>
                        <w:rPr>
                          <w:b/>
                          <w:spacing w:val="-2"/>
                        </w:rPr>
                        <w:t>CONTENU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75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476F5B00" w14:textId="4A4EB717" w:rsidR="000A1989" w:rsidRPr="00177D58" w:rsidRDefault="000A1989" w:rsidP="00414D1E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Comprimé pelliculé</w:t>
      </w:r>
    </w:p>
    <w:p w14:paraId="5A94B776" w14:textId="00DAAB6E" w:rsidR="0049783E" w:rsidRPr="00177D58" w:rsidRDefault="000A1989" w:rsidP="000563AB">
      <w:pPr>
        <w:rPr>
          <w:lang w:val="fr-BE"/>
        </w:rPr>
      </w:pPr>
      <w:r w:rsidRPr="00177D58">
        <w:rPr>
          <w:rFonts w:eastAsia="Times New Roman"/>
          <w:lang w:val="fr-BE"/>
        </w:rPr>
        <w:t>180 </w:t>
      </w:r>
      <w:r w:rsidR="00F2394F" w:rsidRPr="000563AB">
        <w:rPr>
          <w:rFonts w:eastAsia="Times New Roman"/>
          <w:lang w:val="fr-BE"/>
        </w:rPr>
        <w:t>comprimés</w:t>
      </w:r>
      <w:r w:rsidRPr="00177D58">
        <w:rPr>
          <w:rFonts w:eastAsia="Times New Roman"/>
          <w:lang w:val="fr-BE"/>
        </w:rPr>
        <w:t xml:space="preserve"> pelliculés</w:t>
      </w:r>
    </w:p>
    <w:p w14:paraId="5A94B777" w14:textId="77777777" w:rsidR="0049783E" w:rsidRPr="000563AB" w:rsidRDefault="0049783E">
      <w:pPr>
        <w:rPr>
          <w:rFonts w:eastAsia="Times New Roman"/>
          <w:lang w:val="fr-BE"/>
        </w:rPr>
      </w:pPr>
    </w:p>
    <w:p w14:paraId="5A94B778" w14:textId="77777777" w:rsidR="0049783E" w:rsidRPr="00177D58" w:rsidRDefault="0049783E" w:rsidP="00414D1E">
      <w:pPr>
        <w:rPr>
          <w:rFonts w:eastAsia="Times New Roman"/>
          <w:lang w:val="fr-BE"/>
        </w:rPr>
      </w:pPr>
    </w:p>
    <w:p w14:paraId="19612768" w14:textId="560B66B1" w:rsidR="00270FC3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54A24D1" wp14:editId="4933748F">
                <wp:extent cx="5905500" cy="192405"/>
                <wp:effectExtent l="9525" t="9525" r="9525" b="7620"/>
                <wp:docPr id="324535598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34F0D" w14:textId="77777777" w:rsidR="000563AB" w:rsidRDefault="000563AB" w:rsidP="00270FC3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5.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</w:rPr>
                              <w:t>MODE ET VOIE(S) D’ADMINISTRATION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4A24D1" id="Text Box 984" o:spid="_x0000_s1065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zanvfA8CAAD6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38734F0D" w14:textId="77777777" w:rsidR="000563AB" w:rsidRDefault="000563AB" w:rsidP="00270FC3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5.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</w:rPr>
                        <w:t>MODE ET VOIE(S) D’ADMINISTRATION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7A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27AD758E" w14:textId="77777777" w:rsidR="00DC7114" w:rsidRPr="000563AB" w:rsidRDefault="00F2394F" w:rsidP="00414D1E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Lire la notice avant utilisation.</w:t>
      </w:r>
    </w:p>
    <w:p w14:paraId="5A94B77B" w14:textId="78B2869A" w:rsidR="0049783E" w:rsidRPr="00177D58" w:rsidRDefault="00F2394F" w:rsidP="000563AB">
      <w:pPr>
        <w:rPr>
          <w:lang w:val="fr-BE"/>
        </w:rPr>
      </w:pPr>
      <w:r w:rsidRPr="000563AB">
        <w:rPr>
          <w:rFonts w:eastAsia="Times New Roman"/>
          <w:lang w:val="fr-BE"/>
        </w:rPr>
        <w:t>Voie orale.</w:t>
      </w:r>
    </w:p>
    <w:p w14:paraId="5A94B77C" w14:textId="77777777" w:rsidR="0049783E" w:rsidRPr="000563AB" w:rsidRDefault="0049783E">
      <w:pPr>
        <w:rPr>
          <w:rFonts w:eastAsia="Times New Roman"/>
          <w:lang w:val="fr-BE"/>
        </w:rPr>
      </w:pPr>
    </w:p>
    <w:p w14:paraId="5A94B77D" w14:textId="77777777" w:rsidR="0049783E" w:rsidRPr="00177D58" w:rsidRDefault="0049783E" w:rsidP="00414D1E">
      <w:pPr>
        <w:rPr>
          <w:rFonts w:eastAsia="Times New Roman"/>
          <w:lang w:val="fr-BE"/>
        </w:rPr>
      </w:pPr>
    </w:p>
    <w:p w14:paraId="7EBE808B" w14:textId="73E2B914" w:rsidR="003D3C74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0120613" wp14:editId="075BE958">
                <wp:extent cx="5905500" cy="365760"/>
                <wp:effectExtent l="9525" t="9525" r="9525" b="5715"/>
                <wp:docPr id="1182761006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657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FBD73" w14:textId="77777777" w:rsidR="000563AB" w:rsidRPr="00C01BD0" w:rsidRDefault="000563AB" w:rsidP="003D3C74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MISE EN GARDE SPÉCIALE INDIQUANT QUE</w:t>
                            </w:r>
                            <w:r w:rsidRPr="00C01BD0">
                              <w:rPr>
                                <w:b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LE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MÉDICAMENT DOIT ÊTRE</w:t>
                            </w:r>
                          </w:p>
                          <w:p w14:paraId="3593C79C" w14:textId="77777777" w:rsidR="000563AB" w:rsidRPr="00C01BD0" w:rsidRDefault="000563AB" w:rsidP="003D3C74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CONSERVÉ HORS DE VUE ET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DE PORTÉE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DES ENFANTS</w:t>
                            </w:r>
                          </w:p>
                          <w:p w14:paraId="015D75A1" w14:textId="77777777" w:rsidR="000563AB" w:rsidRPr="00FA4D3B" w:rsidRDefault="000563AB" w:rsidP="003D3C74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79765FAD" w14:textId="77777777" w:rsidR="000563AB" w:rsidRPr="00C01BD0" w:rsidRDefault="000563AB" w:rsidP="003D3C74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120613" id="Text Box 982" o:spid="_x0000_s1066" type="#_x0000_t202" style="width:4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" filled="f" strokeweight=".58pt">
                <v:textbox inset="0,0,0,0">
                  <w:txbxContent>
                    <w:p w14:paraId="6E7FBD73" w14:textId="77777777" w:rsidR="000563AB" w:rsidRPr="00C01BD0" w:rsidRDefault="000563AB" w:rsidP="003D3C74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>
                        <w:rPr>
                          <w:b/>
                          <w:spacing w:val="-1"/>
                          <w:lang w:val="fr-FR"/>
                        </w:rPr>
                        <w:t>6.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MISE EN GARDE SPÉCIALE INDIQUANT QUE</w:t>
                      </w:r>
                      <w:r w:rsidRPr="00C01BD0">
                        <w:rPr>
                          <w:b/>
                          <w:spacing w:val="-3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LE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MÉDICAMENT DOIT ÊTRE</w:t>
                      </w:r>
                    </w:p>
                    <w:p w14:paraId="3593C79C" w14:textId="77777777" w:rsidR="000563AB" w:rsidRPr="00C01BD0" w:rsidRDefault="000563AB" w:rsidP="003D3C74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>
                        <w:rPr>
                          <w:b/>
                          <w:spacing w:val="-1"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CONSERVÉ HORS DE VUE ET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DE PORTÉE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DES ENFANTS</w:t>
                      </w:r>
                    </w:p>
                    <w:p w14:paraId="015D75A1" w14:textId="77777777" w:rsidR="000563AB" w:rsidRPr="00FA4D3B" w:rsidRDefault="000563AB" w:rsidP="003D3C74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79765FAD" w14:textId="77777777" w:rsidR="000563AB" w:rsidRPr="00C01BD0" w:rsidRDefault="000563AB" w:rsidP="003D3C74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7F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80" w14:textId="77777777" w:rsidR="0049783E" w:rsidRPr="00177D58" w:rsidRDefault="00F2394F" w:rsidP="000563AB">
      <w:pPr>
        <w:rPr>
          <w:lang w:val="fr-BE"/>
        </w:rPr>
      </w:pPr>
      <w:r w:rsidRPr="000563AB">
        <w:rPr>
          <w:rFonts w:eastAsia="Times New Roman"/>
          <w:lang w:val="fr-BE"/>
        </w:rPr>
        <w:t>Tenir hors de la vue et de la portée des enfants.</w:t>
      </w:r>
    </w:p>
    <w:p w14:paraId="5A94B781" w14:textId="77777777" w:rsidR="0049783E" w:rsidRPr="000563AB" w:rsidRDefault="0049783E">
      <w:pPr>
        <w:rPr>
          <w:rFonts w:eastAsia="Times New Roman"/>
          <w:lang w:val="fr-BE"/>
        </w:rPr>
      </w:pPr>
    </w:p>
    <w:p w14:paraId="5A94B782" w14:textId="77777777" w:rsidR="0049783E" w:rsidRPr="000563AB" w:rsidRDefault="0049783E" w:rsidP="00414D1E">
      <w:pPr>
        <w:rPr>
          <w:rFonts w:eastAsia="Times New Roman"/>
          <w:lang w:val="fr-BE"/>
        </w:rPr>
      </w:pPr>
    </w:p>
    <w:p w14:paraId="2E1CADB0" w14:textId="469802CD" w:rsidR="003D3C74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C6ADB51" wp14:editId="2F7C1756">
                <wp:extent cx="5905500" cy="192405"/>
                <wp:effectExtent l="9525" t="9525" r="9525" b="7620"/>
                <wp:docPr id="1273097457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6C97E1" w14:textId="77777777" w:rsidR="000563AB" w:rsidRPr="00C01BD0" w:rsidRDefault="000563AB" w:rsidP="003D3C74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7.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AUTRE(S) MISE(S) EN GARDE SPÉCIALE(S), SI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NÉCESSAIRE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6ADB51" id="Text Box 981" o:spid="_x0000_s1067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jZDgIAAPoDAAAOAAAAZHJzL2Uyb0RvYy54bWysU9tu2zAMfR+wfxD0vtjJmq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xf5et1Ti5JvuXV6iJfpxSiOL126MNHBT2LRsmRhprQxfHeh1iNKE4hMZmFO21MGqyxbCj5&#10;u7ebzdQXGF1HZwzz2FZ7g+woojTSmvP6l2G9DiRQo/uSX56DRBHZ+GDrlCUIbSabKjF2picyMnET&#10;xmpkui75RSIv0lVB/UiEIUyCpA9ERgf4m7OBxFhy/+sgUHFmPlkiPSr3ZODJqE6GsJKeljxwNpn7&#10;MCn84FC3HSFPY7VwQ4NpdOLsuYq5XhJYonL+DFHBL88p6vnL7p4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CLyujZ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5A6C97E1" w14:textId="77777777" w:rsidR="000563AB" w:rsidRPr="00C01BD0" w:rsidRDefault="000563AB" w:rsidP="003D3C74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7.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AUTRE(S) MISE(S) EN GARDE SPÉCIALE(S), SI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NÉCESSAIRE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84" w14:textId="77777777" w:rsidR="0049783E" w:rsidRPr="000563AB" w:rsidRDefault="0049783E">
      <w:pPr>
        <w:rPr>
          <w:rFonts w:eastAsia="Times New Roman"/>
          <w:lang w:val="fr-BE"/>
        </w:rPr>
      </w:pPr>
    </w:p>
    <w:p w14:paraId="5A94B785" w14:textId="77777777" w:rsidR="0049783E" w:rsidRPr="00177D58" w:rsidRDefault="0049783E" w:rsidP="00414D1E">
      <w:pPr>
        <w:rPr>
          <w:rFonts w:eastAsia="Times New Roman"/>
          <w:lang w:val="fr-BE"/>
        </w:rPr>
      </w:pPr>
    </w:p>
    <w:p w14:paraId="31934958" w14:textId="134542E3" w:rsidR="003D3C74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32CFC21" wp14:editId="1A1E30DD">
                <wp:extent cx="5905500" cy="192405"/>
                <wp:effectExtent l="9525" t="9525" r="9525" b="7620"/>
                <wp:docPr id="1415818974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D13C67" w14:textId="77777777" w:rsidR="000563AB" w:rsidRDefault="000563AB" w:rsidP="003D3C74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8.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DE PÉREMPTION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CFC21" id="Text Box 979" o:spid="_x0000_s1068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cnDwIAAPoDAAAOAAAAZHJzL2Uyb0RvYy54bWysU9tu2zAMfR+wfxD0vtjJmq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xf5et1Ti5JvuXV6iJfpxSiOL126MNHBT2LRsmRhprQxfHeh1iNKE4hMZmFO21MGqyxbCj5&#10;u7ebzdQXGF1HZwzz2FZ7g+woojTSmvP6l2G9DiRQo/uSX56DRBHZ+GDrlCUIbSabKjF2picyMnET&#10;xmpkui75xSpmiHRVUD8SYQiTIOkDkdEB/uZsIDGW3P86CFScmU+WSI/KPRl4MqqTIaykpyUPnE3m&#10;PkwKPzjUbUfI01gt3NBgGp04e65irpcElqicP0NU8Mtzinr+srsn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Xt0XJw8CAAD6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5FD13C67" w14:textId="77777777" w:rsidR="000563AB" w:rsidRDefault="000563AB" w:rsidP="003D3C74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8.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DE PÉREMPTION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87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88" w14:textId="77777777" w:rsidR="0049783E" w:rsidRPr="00177D58" w:rsidRDefault="00F2394F" w:rsidP="000563AB">
      <w:pPr>
        <w:rPr>
          <w:lang w:val="fr-BE"/>
        </w:rPr>
      </w:pPr>
      <w:r w:rsidRPr="00177D58">
        <w:rPr>
          <w:rFonts w:eastAsia="Times New Roman"/>
          <w:lang w:val="fr-BE"/>
        </w:rPr>
        <w:t>EXP</w:t>
      </w:r>
    </w:p>
    <w:p w14:paraId="5A94B789" w14:textId="77777777" w:rsidR="0049783E" w:rsidRDefault="0049783E">
      <w:pPr>
        <w:rPr>
          <w:rFonts w:eastAsia="Times New Roman"/>
          <w:lang w:val="fr-BE"/>
        </w:rPr>
      </w:pPr>
    </w:p>
    <w:p w14:paraId="60BA8CC0" w14:textId="3700D468" w:rsidR="00C413D8" w:rsidRDefault="00C413D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Après la première ouverture du flacon : utiliser dans un délai de 45 jours.</w:t>
      </w:r>
    </w:p>
    <w:p w14:paraId="16B091FA" w14:textId="77777777" w:rsidR="00C413D8" w:rsidRPr="000563AB" w:rsidRDefault="00C413D8">
      <w:pPr>
        <w:rPr>
          <w:rFonts w:eastAsia="Times New Roman"/>
          <w:lang w:val="fr-BE"/>
        </w:rPr>
      </w:pPr>
    </w:p>
    <w:p w14:paraId="5A94B78A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8B" w14:textId="3C1E4375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E7" wp14:editId="18742E3B">
                <wp:extent cx="5905500" cy="192405"/>
                <wp:effectExtent l="9525" t="9525" r="9525" b="7620"/>
                <wp:docPr id="1397623131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53" w14:textId="77777777" w:rsidR="000563AB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PRÉCAUTIONS PARTICULIÈRESDE CONSERVATION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E7" id="Text Box 977" o:spid="_x0000_s1069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1yDwIAAPoDAAAOAAAAZHJzL2Uyb0RvYy54bWysU9tu2zAMfR+wfxD0vthJm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lxf5+t1Ti5JvuX16jJfpxSiOL126MMHBT2LRsmRhprQxfHBh1iNKE4hMZmFe21MGqyxbCj5&#10;24vNZuoLjK6jM4Z5bKu9QXYUURppzXn9y7BeBxKo0X3Jr85BoohsvLd1yhKENpNNlRg70xMZmbgJ&#10;YzUyXZf88iJmiHRVUD8RYQiTIOkDkdEB/uJsIDGW3P88CFScmY+WSI/KPRl4MqqTIaykpyUPnE3m&#10;PkwKPzjUbUfI01gt3NJgGp04e65irpcElqicP0NU8Mtzinr+srvf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7S+9cg8CAAD6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5A94BD53" w14:textId="77777777" w:rsidR="000563AB" w:rsidRDefault="000563AB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9.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PRÉCAUTIONS PARTICULIÈRESDE CONSERVATION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8C" w14:textId="77777777" w:rsidR="0049783E" w:rsidRPr="000563AB" w:rsidRDefault="0049783E">
      <w:pPr>
        <w:rPr>
          <w:rFonts w:eastAsia="Times New Roman"/>
          <w:lang w:val="fr-BE"/>
        </w:rPr>
      </w:pPr>
    </w:p>
    <w:p w14:paraId="02C8C1E5" w14:textId="586DB88B" w:rsidR="00A11B6F" w:rsidRPr="00177D58" w:rsidRDefault="00A11B6F" w:rsidP="00A11B6F">
      <w:pPr>
        <w:pStyle w:val="BodyText"/>
        <w:ind w:left="0"/>
        <w:rPr>
          <w:spacing w:val="-1"/>
          <w:lang w:val="fr-BE"/>
        </w:rPr>
      </w:pPr>
      <w:r w:rsidRPr="000563AB">
        <w:rPr>
          <w:spacing w:val="-1"/>
          <w:highlight w:val="lightGray"/>
          <w:lang w:val="fr-BE"/>
        </w:rPr>
        <w:t xml:space="preserve">Ce médicament ne nécessite </w:t>
      </w:r>
      <w:r w:rsidRPr="00854745">
        <w:rPr>
          <w:spacing w:val="-1"/>
          <w:highlight w:val="lightGray"/>
          <w:lang w:val="fr-BE"/>
        </w:rPr>
        <w:t xml:space="preserve">pas </w:t>
      </w:r>
      <w:r w:rsidR="00854745" w:rsidRPr="00D81703">
        <w:rPr>
          <w:spacing w:val="-1"/>
          <w:highlight w:val="lightGray"/>
          <w:lang w:val="fr-BE"/>
        </w:rPr>
        <w:t>de conditions particulières de conservation concernant la température</w:t>
      </w:r>
      <w:r w:rsidRPr="000563AB">
        <w:rPr>
          <w:spacing w:val="-1"/>
          <w:highlight w:val="lightGray"/>
          <w:lang w:val="fr-BE"/>
        </w:rPr>
        <w:t>.</w:t>
      </w:r>
    </w:p>
    <w:p w14:paraId="6AC32543" w14:textId="044D8C42" w:rsidR="00A11B6F" w:rsidRPr="00177D58" w:rsidRDefault="008C3DA6" w:rsidP="00A11B6F">
      <w:pPr>
        <w:pStyle w:val="BodyText"/>
        <w:ind w:left="0"/>
        <w:rPr>
          <w:lang w:val="fr-BE"/>
        </w:rPr>
      </w:pPr>
      <w:r w:rsidRPr="000563AB">
        <w:rPr>
          <w:lang w:val="fr-BE"/>
        </w:rPr>
        <w:t>Garder le flacon hermétiquement fermé pour protéger de l'humidité</w:t>
      </w:r>
      <w:r w:rsidR="00A11B6F" w:rsidRPr="00177D58">
        <w:rPr>
          <w:lang w:val="fr-BE"/>
        </w:rPr>
        <w:t>.</w:t>
      </w:r>
    </w:p>
    <w:p w14:paraId="3CFA2985" w14:textId="77777777" w:rsidR="00A11B6F" w:rsidRPr="000563AB" w:rsidRDefault="00A11B6F" w:rsidP="00414D1E">
      <w:pPr>
        <w:rPr>
          <w:rFonts w:eastAsia="Times New Roman"/>
          <w:lang w:val="fr-BE"/>
        </w:rPr>
      </w:pPr>
    </w:p>
    <w:p w14:paraId="45B9E95B" w14:textId="77777777" w:rsidR="00A11B6F" w:rsidRPr="000563AB" w:rsidRDefault="00A11B6F" w:rsidP="000563AB">
      <w:pPr>
        <w:rPr>
          <w:rFonts w:eastAsia="Times New Roman"/>
          <w:lang w:val="fr-BE"/>
        </w:rPr>
      </w:pPr>
    </w:p>
    <w:p w14:paraId="5A94B78E" w14:textId="7BACF879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E9" wp14:editId="5F4881EB">
                <wp:extent cx="5905500" cy="513715"/>
                <wp:effectExtent l="9525" t="9525" r="9525" b="10160"/>
                <wp:docPr id="1905495761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54" w14:textId="77777777" w:rsidR="000563AB" w:rsidRPr="00C01BD0" w:rsidRDefault="000563AB">
                            <w:pPr>
                              <w:tabs>
                                <w:tab w:val="left" w:pos="675"/>
                              </w:tabs>
                              <w:spacing w:before="19" w:line="241" w:lineRule="auto"/>
                              <w:ind w:left="675" w:right="525" w:hanging="569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10.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PRÉCAUTIONS PARTICULIÈRES D’ÉLIMINATION DES MÉDICAMENTS NON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5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UTILISÉS OU DES DÉCHETS PROVENANT DE CES MÉDICAMENTS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S’IL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 xml:space="preserve"> Y A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3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LIEU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E9" id="Text Box 976" o:spid="_x0000_s1070" type="#_x0000_t202" style="width:465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" filled="f" strokeweight=".58pt">
                <v:textbox inset="0,0,0,0">
                  <w:txbxContent>
                    <w:p w14:paraId="5A94BD54" w14:textId="77777777" w:rsidR="000563AB" w:rsidRPr="00C01BD0" w:rsidRDefault="000563AB">
                      <w:pPr>
                        <w:tabs>
                          <w:tab w:val="left" w:pos="675"/>
                        </w:tabs>
                        <w:spacing w:before="19" w:line="241" w:lineRule="auto"/>
                        <w:ind w:left="675" w:right="525" w:hanging="569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10.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PRÉCAUTIONS PARTICULIÈRES D’ÉLIMINATION DES MÉDICAMENTS NON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5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UTILISÉS OU DES DÉCHETS PROVENANT DE CES MÉDICAMENTS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S’IL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 xml:space="preserve"> Y A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3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LIEU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90" w14:textId="77777777" w:rsidR="0049783E" w:rsidRPr="000563AB" w:rsidRDefault="0049783E">
      <w:pPr>
        <w:spacing w:before="8"/>
        <w:rPr>
          <w:rFonts w:eastAsia="Times New Roman"/>
          <w:lang w:val="fr-BE"/>
        </w:rPr>
      </w:pPr>
    </w:p>
    <w:p w14:paraId="2E93C9AC" w14:textId="77777777" w:rsidR="00A11B6F" w:rsidRPr="000563AB" w:rsidRDefault="00A11B6F">
      <w:pPr>
        <w:spacing w:before="8"/>
        <w:rPr>
          <w:rFonts w:eastAsia="Times New Roman"/>
          <w:lang w:val="fr-BE"/>
        </w:rPr>
      </w:pPr>
    </w:p>
    <w:p w14:paraId="5A94B791" w14:textId="1E4F7AE6" w:rsidR="0049783E" w:rsidRPr="00177D58" w:rsidRDefault="00EE0B5E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94BBEB" wp14:editId="7D00AF3C">
                <wp:extent cx="5905500" cy="353695"/>
                <wp:effectExtent l="9525" t="9525" r="9525" b="8255"/>
                <wp:docPr id="955376914" name="Text Box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536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BD55" w14:textId="77777777" w:rsidR="000563AB" w:rsidRPr="00C01BD0" w:rsidRDefault="000563AB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675" w:right="813" w:hanging="569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11.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NOM ET ADRESSE DU TITULAIRE DE L’AUTORISATION DE MISE SUR LE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0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BBEB" id="Text Box 975" o:spid="_x0000_s1071" type="#_x0000_t202" style="width:46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" filled="f" strokeweight=".58pt">
                <v:textbox inset="0,0,0,0">
                  <w:txbxContent>
                    <w:p w14:paraId="5A94BD55" w14:textId="77777777" w:rsidR="000563AB" w:rsidRPr="00C01BD0" w:rsidRDefault="000563AB">
                      <w:pPr>
                        <w:tabs>
                          <w:tab w:val="left" w:pos="675"/>
                        </w:tabs>
                        <w:spacing w:before="19"/>
                        <w:ind w:left="675" w:right="813" w:hanging="569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11.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NOM ET ADRESSE DU TITULAIRE DE L’AUTORISATION DE MISE SUR LE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0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92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31615177" w14:textId="77777777" w:rsidR="00A11B6F" w:rsidRPr="00D81703" w:rsidRDefault="00A11B6F" w:rsidP="00A11B6F">
      <w:pPr>
        <w:pStyle w:val="BodyText"/>
        <w:ind w:left="0"/>
        <w:rPr>
          <w:i/>
          <w:spacing w:val="-1"/>
        </w:rPr>
      </w:pPr>
      <w:proofErr w:type="gramStart"/>
      <w:r w:rsidRPr="00D81703">
        <w:rPr>
          <w:spacing w:val="-1"/>
        </w:rPr>
        <w:t>Accord</w:t>
      </w:r>
      <w:proofErr w:type="gramEnd"/>
      <w:r w:rsidRPr="00D81703">
        <w:rPr>
          <w:spacing w:val="-1"/>
        </w:rPr>
        <w:t xml:space="preserve"> Healthcare S.L.U.</w:t>
      </w:r>
    </w:p>
    <w:p w14:paraId="7D7F037D" w14:textId="77777777" w:rsidR="00A11B6F" w:rsidRPr="00D81703" w:rsidRDefault="00A11B6F" w:rsidP="00A11B6F">
      <w:pPr>
        <w:pStyle w:val="BodyText"/>
        <w:ind w:left="0"/>
        <w:rPr>
          <w:i/>
          <w:spacing w:val="-1"/>
        </w:rPr>
      </w:pPr>
      <w:r w:rsidRPr="00D81703">
        <w:rPr>
          <w:spacing w:val="-1"/>
        </w:rPr>
        <w:t>World Trade Center, Moll de Barcelona, s/n</w:t>
      </w:r>
    </w:p>
    <w:p w14:paraId="0CB5DAA2" w14:textId="77777777" w:rsidR="00A11B6F" w:rsidRPr="00177D58" w:rsidRDefault="00A11B6F" w:rsidP="00A11B6F">
      <w:pPr>
        <w:pStyle w:val="BodyText"/>
        <w:ind w:left="0"/>
        <w:rPr>
          <w:i/>
          <w:spacing w:val="-1"/>
          <w:lang w:val="fr-BE"/>
        </w:rPr>
      </w:pPr>
      <w:proofErr w:type="spellStart"/>
      <w:r w:rsidRPr="00177D58">
        <w:rPr>
          <w:spacing w:val="-1"/>
          <w:lang w:val="fr-BE"/>
        </w:rPr>
        <w:t>Edifici</w:t>
      </w:r>
      <w:proofErr w:type="spellEnd"/>
      <w:r w:rsidRPr="00177D58">
        <w:rPr>
          <w:spacing w:val="-1"/>
          <w:lang w:val="fr-BE"/>
        </w:rPr>
        <w:t xml:space="preserve"> Est, 6</w:t>
      </w:r>
      <w:r w:rsidRPr="00177D58">
        <w:rPr>
          <w:spacing w:val="-1"/>
          <w:vertAlign w:val="superscript"/>
          <w:lang w:val="fr-BE"/>
        </w:rPr>
        <w:t>a</w:t>
      </w:r>
      <w:r w:rsidRPr="00177D58">
        <w:rPr>
          <w:spacing w:val="-1"/>
          <w:lang w:val="fr-BE"/>
        </w:rPr>
        <w:t xml:space="preserve"> Planta</w:t>
      </w:r>
    </w:p>
    <w:p w14:paraId="37913505" w14:textId="77777777" w:rsidR="00A11B6F" w:rsidRPr="00177D58" w:rsidRDefault="00A11B6F" w:rsidP="00A11B6F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08039 Barcelone</w:t>
      </w:r>
    </w:p>
    <w:p w14:paraId="58ABD52F" w14:textId="77777777" w:rsidR="00A11B6F" w:rsidRPr="00177D58" w:rsidRDefault="00A11B6F" w:rsidP="00A11B6F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Espagne</w:t>
      </w:r>
    </w:p>
    <w:p w14:paraId="5A94B795" w14:textId="77777777" w:rsidR="0049783E" w:rsidRPr="000563AB" w:rsidRDefault="0049783E">
      <w:pPr>
        <w:rPr>
          <w:rFonts w:eastAsia="Times New Roman"/>
          <w:lang w:val="fr-BE"/>
        </w:rPr>
      </w:pPr>
    </w:p>
    <w:p w14:paraId="5A94B796" w14:textId="77777777" w:rsidR="0049783E" w:rsidRPr="000563AB" w:rsidRDefault="0049783E" w:rsidP="00414D1E">
      <w:pPr>
        <w:rPr>
          <w:rFonts w:eastAsia="Times New Roman"/>
          <w:lang w:val="fr-BE"/>
        </w:rPr>
      </w:pPr>
    </w:p>
    <w:p w14:paraId="04CE5CEC" w14:textId="53F06DF8" w:rsidR="003D3C74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E29585C" wp14:editId="0A54027F">
                <wp:extent cx="5905500" cy="192405"/>
                <wp:effectExtent l="9525" t="9525" r="9525" b="7620"/>
                <wp:docPr id="1034245224" name="Text Box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F8C94" w14:textId="77777777" w:rsidR="000563AB" w:rsidRPr="00C01BD0" w:rsidRDefault="000563AB" w:rsidP="003D3C74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12.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NUMÉRO(S) D’AUTORISATION DE MISE SUR LE 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29585C" id="Text Box 974" o:spid="_x0000_s1072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2qDwIAAPoDAAAOAAAAZHJzL2Uyb0RvYy54bWysU9tu2zAMfR+wfxD0vtjJmq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xf5et1Ti5JvuXV6iJfpxSiOL126MNHBT2LRsmRhprQxfHeh1iNKE4hMZmFO21MGqyxbCj5&#10;u7ebzdQXGF1HZwzz2FZ7g+woojTSmvP6l2G9DiRQo/uSX56DRBHZ+GDrlCUIbSabKjF2picyMnET&#10;xmpkui75xSZmiHRVUD8SYQiTIOkDkdEB/uZsIDGW3P86CFScmU+WSI/KPRl4MqqTIaykpyUPnE3m&#10;PkwKPzjUbUfI01gt3NBgGp04e65irpcElqicP0NU8Mtzinr+srsn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0xHNqg8CAAD6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032F8C94" w14:textId="77777777" w:rsidR="000563AB" w:rsidRPr="00C01BD0" w:rsidRDefault="000563AB" w:rsidP="003D3C74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12.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NUMÉRO(S) D’AUTORISATION DE MISE SUR LE 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1C71A7" w14:textId="77777777" w:rsidR="002E037F" w:rsidRPr="00177D58" w:rsidRDefault="002E037F" w:rsidP="000563AB">
      <w:pPr>
        <w:spacing w:line="200" w:lineRule="atLeast"/>
        <w:rPr>
          <w:rFonts w:eastAsia="Times New Roman"/>
          <w:sz w:val="20"/>
          <w:szCs w:val="20"/>
          <w:lang w:val="fr-BE"/>
        </w:rPr>
      </w:pPr>
    </w:p>
    <w:p w14:paraId="5A94B79A" w14:textId="0AFEBC16" w:rsidR="0049783E" w:rsidRDefault="00C413D8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EU/1/24/1847/005</w:t>
      </w:r>
    </w:p>
    <w:p w14:paraId="4B41FBA1" w14:textId="77777777" w:rsidR="00C413D8" w:rsidRPr="000563AB" w:rsidRDefault="00C413D8">
      <w:pPr>
        <w:rPr>
          <w:rFonts w:eastAsia="Times New Roman"/>
          <w:lang w:val="fr-BE"/>
        </w:rPr>
      </w:pPr>
    </w:p>
    <w:p w14:paraId="5A94B79B" w14:textId="77777777" w:rsidR="0049783E" w:rsidRPr="00177D58" w:rsidRDefault="0049783E" w:rsidP="00414D1E">
      <w:pPr>
        <w:rPr>
          <w:rFonts w:eastAsia="Times New Roman"/>
          <w:lang w:val="fr-BE"/>
        </w:rPr>
      </w:pPr>
    </w:p>
    <w:p w14:paraId="3D77D453" w14:textId="1F47EE3A" w:rsidR="003D3C74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C1D34B9" wp14:editId="62DEFAC9">
                <wp:extent cx="5905500" cy="192405"/>
                <wp:effectExtent l="9525" t="9525" r="9525" b="7620"/>
                <wp:docPr id="1193174784" name="Text Box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C7C71" w14:textId="6CE646F0" w:rsidR="000563AB" w:rsidRPr="00C01BD0" w:rsidRDefault="000563AB" w:rsidP="003D3C74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13.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NUMÉRO DU LOT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D34B9" id="Text Box 972" o:spid="_x0000_s1073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2f/DwIAAPoDAAAOAAAAZHJzL2Uyb0RvYy54bWysU9tu2zAMfR+wfxD0vtjJmrQ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lxf5+t1Ti5JvuX16iJfpxSiOL126MMHBT2LRsmRhprQxfHBh1iNKE4hMZmFe21MGqyxbCj5&#10;5dvNZuoLjK6jM4Z5bKu9QXYUURppzXn9y7BeBxKo0X3Jr85BoohsvLd1yhKENpNNlRg70xMZmbgJ&#10;YzUyXZf84jJmiHRVUD8RYQiTIOkDkdEB/uJsIDGW3P88CFScmY+WSI/KPRl4MqqTIaykpyUPnE3m&#10;PkwKPzjUbUfI01gt3NJgGp04e65irpcElqicP0NU8Mtzinr+srvf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YONn/w8CAAD6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377C7C71" w14:textId="6CE646F0" w:rsidR="000563AB" w:rsidRPr="00C01BD0" w:rsidRDefault="000563AB" w:rsidP="003D3C74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13.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NUMÉRO DU 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9D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9E" w14:textId="77777777" w:rsidR="0049783E" w:rsidRPr="00177D58" w:rsidRDefault="00F2394F" w:rsidP="000563AB">
      <w:pPr>
        <w:rPr>
          <w:lang w:val="fr-BE"/>
        </w:rPr>
      </w:pPr>
      <w:r w:rsidRPr="000563AB">
        <w:rPr>
          <w:rFonts w:eastAsia="Times New Roman"/>
          <w:lang w:val="fr-BE"/>
        </w:rPr>
        <w:t>Lot</w:t>
      </w:r>
    </w:p>
    <w:p w14:paraId="5A94B79F" w14:textId="77777777" w:rsidR="0049783E" w:rsidRPr="000563AB" w:rsidRDefault="0049783E">
      <w:pPr>
        <w:rPr>
          <w:rFonts w:eastAsia="Times New Roman"/>
          <w:lang w:val="fr-BE"/>
        </w:rPr>
      </w:pPr>
    </w:p>
    <w:p w14:paraId="5A94B7A0" w14:textId="77777777" w:rsidR="0049783E" w:rsidRPr="00177D58" w:rsidRDefault="0049783E" w:rsidP="00414D1E">
      <w:pPr>
        <w:rPr>
          <w:rFonts w:eastAsia="Times New Roman"/>
          <w:lang w:val="fr-BE"/>
        </w:rPr>
      </w:pPr>
    </w:p>
    <w:p w14:paraId="2F46FDDC" w14:textId="584A07EE" w:rsidR="003D3C74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9B3822F" wp14:editId="64A2E578">
                <wp:extent cx="5905500" cy="192405"/>
                <wp:effectExtent l="9525" t="9525" r="9525" b="7620"/>
                <wp:docPr id="561563148" name="Text Box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95ECF0" w14:textId="77777777" w:rsidR="000563AB" w:rsidRPr="00C01BD0" w:rsidRDefault="000563AB" w:rsidP="003D3C74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14.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CONDITIONS DE PRESCRIPTION ET DE DÉLIVRANCE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B3822F" id="Text Box 970" o:spid="_x0000_s1074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ZMDwIAAPoDAAAOAAAAZHJzL2Uyb0RvYy54bWysU9tu2zAMfR+wfxD0vtjJmiw1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Lm8zpfLnFySfPPrxVW+TClEcX7t0IePCjoWjZIjDTWhi+ODD7EaUZxDYjIL99qYNFhjWV/y&#10;d29Xq7EvMLqOzhjmcV/tDLKjiNJIa8rrX4Z1OpBAje5Kvr4EiSKy8cHWKUsQ2ow2VWLsRE9kZOQm&#10;DNXAdF3yq3XMEOmqoD4RYQijIOkDkdEC/uasJzGW3P86CFScmU+WSI/KPRt4NqqzIaykpyUPnI3m&#10;LowKPzjU+5aQx7FauKXBNDpx9lzFVC8JLFE5fYao4JfnFPX8ZbdP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Y6eGTA8CAAD6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4695ECF0" w14:textId="77777777" w:rsidR="000563AB" w:rsidRPr="00C01BD0" w:rsidRDefault="000563AB" w:rsidP="003D3C74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14.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CONDITIONS DE PRESCRIPTION ET DE DÉLIVRANCE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A2" w14:textId="77777777" w:rsidR="0049783E" w:rsidRPr="000563AB" w:rsidRDefault="0049783E">
      <w:pPr>
        <w:rPr>
          <w:rFonts w:eastAsia="Times New Roman"/>
          <w:lang w:val="fr-BE"/>
        </w:rPr>
      </w:pPr>
    </w:p>
    <w:p w14:paraId="5A94B7A3" w14:textId="77777777" w:rsidR="0049783E" w:rsidRPr="00177D58" w:rsidRDefault="0049783E" w:rsidP="00414D1E">
      <w:pPr>
        <w:rPr>
          <w:rFonts w:eastAsia="Times New Roman"/>
          <w:lang w:val="fr-BE"/>
        </w:rPr>
      </w:pPr>
    </w:p>
    <w:p w14:paraId="2C44C2D5" w14:textId="5F10500D" w:rsidR="003D3C74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91F2E37" wp14:editId="6BD17F5F">
                <wp:extent cx="5905500" cy="192405"/>
                <wp:effectExtent l="9525" t="9525" r="9525" b="7620"/>
                <wp:docPr id="1707761333" name="Text Box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CA3C9" w14:textId="77777777" w:rsidR="000563AB" w:rsidRDefault="000563AB" w:rsidP="003D3C74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15.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</w:rPr>
                              <w:t>INDICATIONS D’UTILISATION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1F2E37" id="Text Box 968" o:spid="_x0000_s1075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0FUsGQ8CAAD6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5C3CA3C9" w14:textId="77777777" w:rsidR="000563AB" w:rsidRDefault="000563AB" w:rsidP="003D3C74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15.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</w:rPr>
                        <w:t>INDICATIONS D’UTILISATION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3BCA18" w14:textId="77777777" w:rsidR="003D3C74" w:rsidRPr="000563AB" w:rsidRDefault="003D3C74">
      <w:pPr>
        <w:rPr>
          <w:rFonts w:eastAsia="Times New Roman"/>
          <w:lang w:val="fr-BE"/>
        </w:rPr>
      </w:pPr>
    </w:p>
    <w:p w14:paraId="5A94B7A6" w14:textId="77777777" w:rsidR="0049783E" w:rsidRPr="00177D58" w:rsidRDefault="0049783E" w:rsidP="00414D1E">
      <w:pPr>
        <w:rPr>
          <w:rFonts w:eastAsia="Times New Roman"/>
          <w:lang w:val="fr-BE"/>
        </w:rPr>
      </w:pPr>
    </w:p>
    <w:p w14:paraId="6D144C4C" w14:textId="56DFF69C" w:rsidR="003D3C74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DBA3AC9" wp14:editId="0F875BF8">
                <wp:extent cx="5905500" cy="193675"/>
                <wp:effectExtent l="9525" t="9525" r="9525" b="6350"/>
                <wp:docPr id="1752147218" name="Text Box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6E1CB0" w14:textId="77777777" w:rsidR="000563AB" w:rsidRDefault="000563AB" w:rsidP="003D3C74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INFORMATIONS EN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BA3AC9" id="Text Box 966" o:spid="_x0000_s1076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kJDQIAAPo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" filled="f" strokeweight=".58pt">
                <v:textbox inset="0,0,0,0">
                  <w:txbxContent>
                    <w:p w14:paraId="7C6E1CB0" w14:textId="77777777" w:rsidR="000563AB" w:rsidRDefault="000563AB" w:rsidP="003D3C74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INFORMATIONS EN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A8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A9" w14:textId="7E34AD15" w:rsidR="0049783E" w:rsidRPr="00177D58" w:rsidRDefault="00AA400A" w:rsidP="000563AB">
      <w:pPr>
        <w:rPr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lang w:val="fr-BE"/>
        </w:rPr>
        <w:t xml:space="preserve"> Accord</w:t>
      </w:r>
      <w:r w:rsidRPr="000563AB">
        <w:rPr>
          <w:rFonts w:eastAsia="Times New Roman"/>
          <w:lang w:val="fr-BE"/>
        </w:rPr>
        <w:t xml:space="preserve"> </w:t>
      </w:r>
      <w:r w:rsidRPr="00177D58">
        <w:rPr>
          <w:rFonts w:eastAsia="Times New Roman"/>
          <w:lang w:val="fr-BE"/>
        </w:rPr>
        <w:t>1</w:t>
      </w:r>
      <w:r w:rsidR="00F621A9" w:rsidRPr="000563AB">
        <w:rPr>
          <w:rFonts w:eastAsia="Times New Roman"/>
          <w:lang w:val="fr-BE"/>
        </w:rPr>
        <w:t> </w:t>
      </w:r>
      <w:r w:rsidRPr="000563AB">
        <w:rPr>
          <w:rFonts w:eastAsia="Times New Roman"/>
          <w:lang w:val="fr-BE"/>
        </w:rPr>
        <w:t>mg</w:t>
      </w:r>
    </w:p>
    <w:p w14:paraId="5A94B7AA" w14:textId="77777777" w:rsidR="0049783E" w:rsidRPr="00177D58" w:rsidRDefault="0049783E">
      <w:pPr>
        <w:rPr>
          <w:rFonts w:eastAsia="Times New Roman"/>
          <w:lang w:val="fr-BE"/>
        </w:rPr>
      </w:pPr>
    </w:p>
    <w:p w14:paraId="723F7411" w14:textId="77777777" w:rsidR="003D3C74" w:rsidRPr="000563AB" w:rsidRDefault="003D3C74">
      <w:pPr>
        <w:rPr>
          <w:rFonts w:eastAsia="Times New Roman"/>
          <w:lang w:val="fr-BE"/>
        </w:rPr>
      </w:pPr>
    </w:p>
    <w:p w14:paraId="5A94B7AB" w14:textId="0570C789" w:rsidR="0049783E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1E4BA3A" wp14:editId="358D3681">
                <wp:extent cx="5905500" cy="193675"/>
                <wp:effectExtent l="9525" t="9525" r="9525" b="6350"/>
                <wp:docPr id="27164656" name="Text Box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C93317" w14:textId="77777777" w:rsidR="000563AB" w:rsidRDefault="000563AB" w:rsidP="003D3C74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17.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IDENTIFIANT UNIQUE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CODE-BARRES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E4BA3A" id="Text Box 964" o:spid="_x0000_s1077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NcDQIAAPo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" filled="f" strokeweight=".58pt">
                <v:textbox inset="0,0,0,0">
                  <w:txbxContent>
                    <w:p w14:paraId="1EC93317" w14:textId="77777777" w:rsidR="000563AB" w:rsidRDefault="000563AB" w:rsidP="003D3C74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17.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IDENTIFIANT UNIQUE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CODE-BARRES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AD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5A94B7AE" w14:textId="77777777" w:rsidR="0049783E" w:rsidRPr="00177D58" w:rsidRDefault="00F2394F" w:rsidP="000563AB">
      <w:pPr>
        <w:rPr>
          <w:lang w:val="fr-BE"/>
        </w:rPr>
      </w:pPr>
      <w:proofErr w:type="gramStart"/>
      <w:r w:rsidRPr="000563AB">
        <w:rPr>
          <w:rFonts w:eastAsia="Times New Roman"/>
          <w:highlight w:val="lightGray"/>
          <w:lang w:val="fr-BE"/>
        </w:rPr>
        <w:t>code</w:t>
      </w:r>
      <w:proofErr w:type="gramEnd"/>
      <w:r w:rsidRPr="000563AB">
        <w:rPr>
          <w:rFonts w:eastAsia="Times New Roman"/>
          <w:highlight w:val="lightGray"/>
          <w:lang w:val="fr-BE"/>
        </w:rPr>
        <w:t>-barres 2D portant l'identifiant unique inclus.</w:t>
      </w:r>
    </w:p>
    <w:p w14:paraId="5A94B7AF" w14:textId="77777777" w:rsidR="0049783E" w:rsidRPr="000563AB" w:rsidRDefault="0049783E">
      <w:pPr>
        <w:rPr>
          <w:rFonts w:eastAsia="Times New Roman"/>
          <w:lang w:val="fr-BE"/>
        </w:rPr>
      </w:pPr>
    </w:p>
    <w:p w14:paraId="5A94B7B0" w14:textId="77777777" w:rsidR="0049783E" w:rsidRPr="000563AB" w:rsidRDefault="0049783E" w:rsidP="00414D1E">
      <w:pPr>
        <w:rPr>
          <w:rFonts w:eastAsia="Times New Roman"/>
          <w:lang w:val="fr-BE"/>
        </w:rPr>
      </w:pPr>
    </w:p>
    <w:p w14:paraId="1FE53256" w14:textId="2347319A" w:rsidR="003D3C74" w:rsidRPr="000563AB" w:rsidRDefault="00EE0B5E" w:rsidP="000563AB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4B7942E" wp14:editId="011F27D1">
                <wp:extent cx="5905500" cy="193675"/>
                <wp:effectExtent l="9525" t="9525" r="9525" b="6350"/>
                <wp:docPr id="983990592" name="Text Box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BC828D" w14:textId="77777777" w:rsidR="000563AB" w:rsidRPr="00C01BD0" w:rsidRDefault="000563AB" w:rsidP="003D3C74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18.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IDENTIFIANT UNIQUE 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>-</w:t>
                            </w:r>
                            <w:r w:rsidRPr="00C01BD0">
                              <w:rPr>
                                <w:b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DONNÉES LISIBLES PAR LES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HUMAINS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B7942E" id="Text Box 962" o:spid="_x0000_s1078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E6EMog4CAAD6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51BC828D" w14:textId="77777777" w:rsidR="000563AB" w:rsidRPr="00C01BD0" w:rsidRDefault="000563AB" w:rsidP="003D3C74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18.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 xml:space="preserve">IDENTIFIANT UNIQUE </w:t>
                      </w:r>
                      <w:r w:rsidRPr="00C01BD0">
                        <w:rPr>
                          <w:b/>
                          <w:lang w:val="fr-FR"/>
                        </w:rPr>
                        <w:t>-</w:t>
                      </w:r>
                      <w:r w:rsidRPr="00C01BD0">
                        <w:rPr>
                          <w:b/>
                          <w:spacing w:val="1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DONNÉES LISIBLES PAR LES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HUMAINS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4B7B2" w14:textId="77777777" w:rsidR="0049783E" w:rsidRPr="000563AB" w:rsidRDefault="0049783E" w:rsidP="000563AB">
      <w:pPr>
        <w:rPr>
          <w:rFonts w:eastAsia="Times New Roman"/>
          <w:lang w:val="fr-BE"/>
        </w:rPr>
      </w:pPr>
    </w:p>
    <w:p w14:paraId="4857AD61" w14:textId="77777777" w:rsidR="0077352F" w:rsidRPr="00177D58" w:rsidRDefault="00F2394F" w:rsidP="00414D1E">
      <w:pPr>
        <w:rPr>
          <w:rFonts w:eastAsia="Times New Roman"/>
          <w:lang w:val="fr-BE"/>
        </w:rPr>
      </w:pPr>
      <w:r w:rsidRPr="000563AB">
        <w:rPr>
          <w:rFonts w:eastAsia="Times New Roman"/>
          <w:lang w:val="fr-BE"/>
        </w:rPr>
        <w:t>PC</w:t>
      </w:r>
    </w:p>
    <w:p w14:paraId="30E7F542" w14:textId="6441E38C" w:rsidR="0077352F" w:rsidRPr="00177D58" w:rsidRDefault="00F2394F" w:rsidP="00414D1E">
      <w:pPr>
        <w:rPr>
          <w:rFonts w:eastAsia="Times New Roman"/>
          <w:lang w:val="fr-BE"/>
        </w:rPr>
      </w:pPr>
      <w:r w:rsidRPr="000563AB">
        <w:rPr>
          <w:rFonts w:eastAsia="Times New Roman"/>
          <w:lang w:val="fr-BE"/>
        </w:rPr>
        <w:t>SN</w:t>
      </w:r>
    </w:p>
    <w:p w14:paraId="5A94B7B3" w14:textId="4EC35570" w:rsidR="0049783E" w:rsidRPr="00177D58" w:rsidRDefault="00F2394F" w:rsidP="000563AB">
      <w:pPr>
        <w:rPr>
          <w:lang w:val="fr-BE"/>
        </w:rPr>
      </w:pPr>
      <w:r w:rsidRPr="000563AB">
        <w:rPr>
          <w:rFonts w:eastAsia="Times New Roman"/>
          <w:lang w:val="fr-BE"/>
        </w:rPr>
        <w:t>NN</w:t>
      </w:r>
    </w:p>
    <w:p w14:paraId="5A94B7B4" w14:textId="77777777" w:rsidR="0049783E" w:rsidRPr="00177D58" w:rsidRDefault="0049783E">
      <w:pPr>
        <w:spacing w:line="246" w:lineRule="auto"/>
        <w:jc w:val="both"/>
        <w:rPr>
          <w:lang w:val="fr-BE"/>
        </w:rPr>
        <w:sectPr w:rsidR="0049783E" w:rsidRPr="00177D58" w:rsidSect="00D81703">
          <w:footerReference w:type="default" r:id="rId16"/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F7733FD" w14:textId="57B23484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284E0D35" wp14:editId="09B74A83">
                <wp:extent cx="5904230" cy="513715"/>
                <wp:effectExtent l="9525" t="9525" r="10795" b="10160"/>
                <wp:docPr id="1624939295" name="Text Box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78537" w14:textId="77777777" w:rsidR="000563AB" w:rsidRPr="00C01BD0" w:rsidRDefault="000563AB" w:rsidP="006552DE">
                            <w:pPr>
                              <w:spacing w:before="19"/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MENTIONS DEVANT FIGURER SUR L’EMBALLAGE EXTÉRIEUR</w:t>
                            </w:r>
                          </w:p>
                          <w:p w14:paraId="528E4215" w14:textId="77777777" w:rsidR="000563AB" w:rsidRPr="00C01BD0" w:rsidRDefault="000563AB" w:rsidP="006552DE">
                            <w:pPr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3689F4D3" w14:textId="7B4CF30B" w:rsidR="000563AB" w:rsidRDefault="000563AB" w:rsidP="006552DE">
                            <w:pPr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 xml:space="preserve">EMBALLAGE EXTÉRIEUR </w:t>
                            </w:r>
                            <w:r w:rsidRPr="004418F0">
                              <w:rPr>
                                <w:b/>
                                <w:spacing w:val="-1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DOSAGE 3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4E0D35" id="Text Box 960" o:spid="_x0000_s1079" type="#_x0000_t202" style="width:464.9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" filled="f" strokeweight=".58pt">
                <v:textbox inset="0,0,0,0">
                  <w:txbxContent>
                    <w:p w14:paraId="03078537" w14:textId="77777777" w:rsidR="000563AB" w:rsidRPr="00C01BD0" w:rsidRDefault="000563AB" w:rsidP="006552DE">
                      <w:pPr>
                        <w:spacing w:before="19"/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MENTIONS DEVANT FIGURER SUR L’EMBALLAGE EXTÉRIEUR</w:t>
                      </w:r>
                    </w:p>
                    <w:p w14:paraId="528E4215" w14:textId="77777777" w:rsidR="000563AB" w:rsidRPr="00C01BD0" w:rsidRDefault="000563AB" w:rsidP="006552DE">
                      <w:pPr>
                        <w:rPr>
                          <w:rFonts w:eastAsia="Times New Roman"/>
                          <w:b/>
                          <w:bCs/>
                          <w:lang w:val="fr-FR"/>
                        </w:rPr>
                      </w:pPr>
                    </w:p>
                    <w:p w14:paraId="3689F4D3" w14:textId="7B4CF30B" w:rsidR="000563AB" w:rsidRDefault="000563AB" w:rsidP="006552DE">
                      <w:pPr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 xml:space="preserve">EMBALLAGE EXTÉRIEUR </w:t>
                      </w:r>
                      <w:r w:rsidRPr="004418F0">
                        <w:rPr>
                          <w:b/>
                          <w:spacing w:val="-1"/>
                          <w:lang w:val="fr-FR"/>
                        </w:rPr>
                        <w:t>–</w:t>
                      </w:r>
                      <w:r>
                        <w:rPr>
                          <w:b/>
                          <w:spacing w:val="-1"/>
                        </w:rPr>
                        <w:t xml:space="preserve"> DOSAGE 3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1269D7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0C7363C1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41C6A653" w14:textId="3FD82C11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55D62F9" wp14:editId="60733C2B">
                <wp:extent cx="5905500" cy="192405"/>
                <wp:effectExtent l="9525" t="9525" r="9525" b="7620"/>
                <wp:docPr id="1070697480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3D72B" w14:textId="77777777" w:rsidR="000563AB" w:rsidRDefault="000563AB" w:rsidP="006552DE">
                            <w:pPr>
                              <w:tabs>
                                <w:tab w:val="left" w:pos="709"/>
                              </w:tabs>
                              <w:spacing w:before="19"/>
                              <w:ind w:left="108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A4D3B">
                              <w:rPr>
                                <w:b/>
                              </w:rPr>
                              <w:t>DÉNOMINATION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MÉDICAMENT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5D62F9" id="Text Box 959" o:spid="_x0000_s1080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VTDgIAAPoDAAAOAAAAZHJzL2Uyb0RvYy54bWysU9tu2zAMfR+wfxD0vtjJmq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xf5et1Ti5JvuXV6iJfpxSiOL126MNHBT2LRsmRhprQxfHeh1iNKE4hMZmFO21MGqyxbCj5&#10;u7ebzdQXGF1HZwzz2FZ7g+woojTSmvP6l2G9DiRQo/uSX56DRBHZ+GDrlCUIbSabKjF2picyMnET&#10;xmpkuqZWL2KGSFcF9SMRhjAJkj4QGR3gb84GEmPJ/a+DQMWZ+WSJ9Kjck4EnozoZwkp6WvLA2WTu&#10;w6Twg0PddoQ8jdXCDQ2m0Ymz5yrmeklgicr5M0QFvzynqOcvu3sC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BxvKVT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4C43D72B" w14:textId="77777777" w:rsidR="000563AB" w:rsidRDefault="000563AB" w:rsidP="006552DE">
                      <w:pPr>
                        <w:tabs>
                          <w:tab w:val="left" w:pos="709"/>
                        </w:tabs>
                        <w:spacing w:before="19"/>
                        <w:ind w:left="108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 w:rsidRPr="00FA4D3B">
                        <w:rPr>
                          <w:b/>
                        </w:rPr>
                        <w:t>DÉNOMINATION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MÉDICAMENT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E7955E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B5A2178" w14:textId="587588AE" w:rsidR="006552DE" w:rsidRPr="00177D58" w:rsidRDefault="006552DE" w:rsidP="006552DE">
      <w:pPr>
        <w:pStyle w:val="BodyText"/>
        <w:tabs>
          <w:tab w:val="left" w:pos="284"/>
        </w:tabs>
        <w:ind w:left="0" w:right="95"/>
        <w:rPr>
          <w:spacing w:val="-1"/>
          <w:lang w:val="fr-BE"/>
        </w:rPr>
      </w:pPr>
      <w:proofErr w:type="spellStart"/>
      <w:r w:rsidRPr="00177D58">
        <w:rPr>
          <w:color w:val="000000"/>
          <w:lang w:val="fr-BE"/>
        </w:rPr>
        <w:t>Axitinib</w:t>
      </w:r>
      <w:proofErr w:type="spellEnd"/>
      <w:r w:rsidRPr="00177D58">
        <w:rPr>
          <w:color w:val="000000"/>
          <w:lang w:val="fr-BE"/>
        </w:rPr>
        <w:t xml:space="preserve"> Accord</w:t>
      </w:r>
      <w:r w:rsidRPr="00177D58">
        <w:rPr>
          <w:lang w:val="fr-BE"/>
        </w:rPr>
        <w:t xml:space="preserve"> </w:t>
      </w:r>
      <w:r w:rsidR="00A07750" w:rsidRPr="00177D58">
        <w:rPr>
          <w:lang w:val="fr-BE"/>
        </w:rPr>
        <w:t>3</w:t>
      </w:r>
      <w:r w:rsidRPr="00177D58">
        <w:rPr>
          <w:spacing w:val="-1"/>
          <w:lang w:val="fr-BE"/>
        </w:rPr>
        <w:t> mg comprimés pelliculés</w:t>
      </w:r>
    </w:p>
    <w:p w14:paraId="2BC2EF35" w14:textId="77777777" w:rsidR="006552DE" w:rsidRPr="00177D58" w:rsidRDefault="006552DE" w:rsidP="006552DE">
      <w:pPr>
        <w:pStyle w:val="BodyText"/>
        <w:tabs>
          <w:tab w:val="left" w:pos="284"/>
        </w:tabs>
        <w:ind w:left="0" w:right="95"/>
        <w:rPr>
          <w:lang w:val="fr-BE"/>
        </w:rPr>
      </w:pPr>
      <w:proofErr w:type="spellStart"/>
      <w:proofErr w:type="gramStart"/>
      <w:r w:rsidRPr="00177D58">
        <w:rPr>
          <w:lang w:val="fr-BE"/>
        </w:rPr>
        <w:t>axitinib</w:t>
      </w:r>
      <w:proofErr w:type="spellEnd"/>
      <w:proofErr w:type="gramEnd"/>
    </w:p>
    <w:p w14:paraId="705F8C55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1C978F0B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7D575DB4" w14:textId="465F66EA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AAAD78D" wp14:editId="0674B564">
                <wp:extent cx="5905500" cy="193675"/>
                <wp:effectExtent l="9525" t="9525" r="9525" b="6350"/>
                <wp:docPr id="1662980295" name="Text Box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E8470A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COMPOSITION EN SUBSTANCE(S) ACTIVE(S)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AD78D" id="Text Box 958" o:spid="_x0000_s1081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" filled="f" strokeweight=".58pt">
                <v:textbox inset="0,0,0,0">
                  <w:txbxContent>
                    <w:p w14:paraId="2EE8470A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COMPOSITION EN SUBSTANCE(S) ACTIVE(S)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B2B1E3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315F0FBB" w14:textId="5BBB9F85" w:rsidR="006552DE" w:rsidRPr="000563AB" w:rsidRDefault="006552DE" w:rsidP="006552DE">
      <w:pPr>
        <w:rPr>
          <w:rFonts w:eastAsia="Times New Roman"/>
          <w:lang w:val="fr-BE"/>
        </w:rPr>
      </w:pPr>
      <w:r w:rsidRPr="000563AB">
        <w:rPr>
          <w:rFonts w:eastAsia="Times New Roman"/>
          <w:lang w:val="fr-BE"/>
        </w:rPr>
        <w:t xml:space="preserve">Chaque comprimé pelliculé contient </w:t>
      </w:r>
      <w:r w:rsidR="00A07750" w:rsidRPr="00177D58">
        <w:rPr>
          <w:rFonts w:eastAsia="Times New Roman"/>
          <w:lang w:val="fr-BE"/>
        </w:rPr>
        <w:t>3</w:t>
      </w:r>
      <w:r w:rsidRPr="000563AB">
        <w:rPr>
          <w:rFonts w:eastAsia="Times New Roman"/>
          <w:lang w:val="fr-BE"/>
        </w:rPr>
        <w:t> mg d’</w:t>
      </w:r>
      <w:proofErr w:type="spellStart"/>
      <w:r w:rsidRPr="000563AB">
        <w:rPr>
          <w:rFonts w:eastAsia="Times New Roman"/>
          <w:lang w:val="fr-BE"/>
        </w:rPr>
        <w:t>axitinib</w:t>
      </w:r>
      <w:proofErr w:type="spellEnd"/>
      <w:r w:rsidRPr="000563AB">
        <w:rPr>
          <w:rFonts w:eastAsia="Times New Roman"/>
          <w:lang w:val="fr-BE"/>
        </w:rPr>
        <w:t>.</w:t>
      </w:r>
    </w:p>
    <w:p w14:paraId="26EB509A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2C7FEB5A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4274B981" w14:textId="275C2F98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71C280C" wp14:editId="7E8AA155">
                <wp:extent cx="5905500" cy="193675"/>
                <wp:effectExtent l="9525" t="9525" r="9525" b="6350"/>
                <wp:docPr id="1532929566" name="Text Box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F197AA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LISTE DES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EXCIPIENTS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C280C" id="Text Box 957" o:spid="_x0000_s1082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YvDgIAAPo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t7y5XF+tUgpRnF479OGjgp5Fo+RIQ03o4vDoQ6xGFKeQmMzCgzYmDdZYNpT8&#10;6nK9nvoCo+vojGEe22pnkB1ElEZac17/OqzXgQRqdF/y63OQKCIbH2ydsgShzWRTJcbO9ERGJm7C&#10;WI1M19TqOmaIdFVQH4kwhEmQ9IHI6AB/cTaQGEvuf+4FKs7MJ0ukR+WeDDwZ1ckQVtLTkgfOJnMX&#10;JoXvHeq2I+RprBbuaDCNTpy9VDHXSwJLVM6fISr49TlFvXzZ7W8A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nm3WLw4CAAD6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58F197AA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LISTE DES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EXCIPIENTS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FD7397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04826A6" w14:textId="77777777" w:rsidR="006552DE" w:rsidRPr="000563AB" w:rsidRDefault="006552DE" w:rsidP="006552DE">
      <w:pPr>
        <w:rPr>
          <w:rFonts w:eastAsia="Times New Roman"/>
          <w:lang w:val="fr-BE"/>
        </w:rPr>
      </w:pPr>
      <w:r w:rsidRPr="000563AB">
        <w:rPr>
          <w:rFonts w:eastAsia="Times New Roman"/>
          <w:lang w:val="fr-BE"/>
        </w:rPr>
        <w:t>Contient du lactose. Voir la notice pour plus d’informations.</w:t>
      </w:r>
    </w:p>
    <w:p w14:paraId="0AFF6A07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0393391B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42027AE1" w14:textId="660B2ED5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E391685" wp14:editId="1CAE4EA1">
                <wp:extent cx="5905500" cy="193675"/>
                <wp:effectExtent l="9525" t="9525" r="9525" b="6350"/>
                <wp:docPr id="399168905" name="Text Box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52A0D3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FORME PHARMACEUTIQUE ET CONTENU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391685" id="Text Box 956" o:spid="_x0000_s1083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LZ98eg4CAAD6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0552A0D3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FORME PHARMACEUTIQUE ET CONTENU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30DACF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1472592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Comprimé pelliculé</w:t>
      </w:r>
    </w:p>
    <w:p w14:paraId="71791AF1" w14:textId="140F6EB6" w:rsidR="006552DE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28 comprimés pelliculés</w:t>
      </w:r>
    </w:p>
    <w:p w14:paraId="3862249C" w14:textId="77777777" w:rsidR="00F4027D" w:rsidRPr="000563AB" w:rsidRDefault="00F4027D" w:rsidP="00F4027D">
      <w:pPr>
        <w:rPr>
          <w:rFonts w:eastAsia="Times New Roman"/>
          <w:highlight w:val="lightGray"/>
          <w:lang w:val="fr-BE"/>
        </w:rPr>
      </w:pPr>
      <w:r w:rsidRPr="000563AB">
        <w:rPr>
          <w:rFonts w:eastAsia="Times New Roman"/>
          <w:highlight w:val="lightGray"/>
          <w:lang w:val="fr-BE"/>
        </w:rPr>
        <w:t>28 x 1 comprimés pelliculés</w:t>
      </w:r>
    </w:p>
    <w:p w14:paraId="18AE0DD8" w14:textId="77777777" w:rsidR="00962AAD" w:rsidRPr="000563AB" w:rsidRDefault="00962AAD" w:rsidP="00962AAD">
      <w:pPr>
        <w:rPr>
          <w:rFonts w:eastAsia="Times New Roman"/>
          <w:highlight w:val="lightGray"/>
          <w:lang w:val="fr-BE"/>
        </w:rPr>
      </w:pPr>
      <w:r w:rsidRPr="000563AB">
        <w:rPr>
          <w:rFonts w:eastAsia="Times New Roman"/>
          <w:highlight w:val="lightGray"/>
          <w:lang w:val="fr-BE"/>
        </w:rPr>
        <w:t>56 comprimés pelliculés</w:t>
      </w:r>
    </w:p>
    <w:p w14:paraId="04E7112C" w14:textId="0F4E504E" w:rsidR="006552DE" w:rsidRPr="00177D58" w:rsidRDefault="006552DE" w:rsidP="006552DE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56 x 1 comprimés pelliculés</w:t>
      </w:r>
    </w:p>
    <w:p w14:paraId="2F8A86FF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7069BF72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3E27E50" w14:textId="2B8B7720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F21D511" wp14:editId="1E4DD906">
                <wp:extent cx="5905500" cy="192405"/>
                <wp:effectExtent l="9525" t="9525" r="9525" b="7620"/>
                <wp:docPr id="858545810" name="Text Box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6E2CA1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FA4D3B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5.</w:t>
                            </w:r>
                            <w:r w:rsidRPr="00FA4D3B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FA4D3B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MODE ET VOIE(S) D’ADMINISTRATION</w:t>
                            </w:r>
                          </w:p>
                          <w:p w14:paraId="49B2D4E9" w14:textId="77777777" w:rsidR="000563AB" w:rsidRPr="00FA4D3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1D511" id="Text Box 955" o:spid="_x0000_s1084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Cn77se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1C6E2CA1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FA4D3B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5.</w:t>
                      </w:r>
                      <w:r w:rsidRPr="00FA4D3B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FA4D3B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MODE ET VOIE(S) D’ADMINISTRATION</w:t>
                      </w:r>
                    </w:p>
                    <w:p w14:paraId="49B2D4E9" w14:textId="77777777" w:rsidR="000563AB" w:rsidRPr="00FA4D3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148D51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067E367E" w14:textId="77777777" w:rsidR="006552DE" w:rsidRPr="000563AB" w:rsidRDefault="006552DE" w:rsidP="006552DE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Lire la notice avant utilisation.</w:t>
      </w:r>
    </w:p>
    <w:p w14:paraId="32FD3FFD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Voie orale.</w:t>
      </w:r>
    </w:p>
    <w:p w14:paraId="388C99F0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04FA5B8A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3967E53" w14:textId="52263911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FF7C477" wp14:editId="03759D75">
                <wp:extent cx="5905500" cy="365760"/>
                <wp:effectExtent l="9525" t="9525" r="9525" b="5715"/>
                <wp:docPr id="210230558" name="Text Box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657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337D98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MISE EN GARDE SPÉCIALE INDIQUANT QUE</w:t>
                            </w:r>
                            <w:r w:rsidRPr="00C01BD0">
                              <w:rPr>
                                <w:b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LE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MÉDICAMENT DOIT ÊTRE</w:t>
                            </w:r>
                          </w:p>
                          <w:p w14:paraId="4F65F0E2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CONSERVÉ HORS DE VUE ET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DE PORTÉE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DES ENFANTS</w:t>
                            </w:r>
                          </w:p>
                          <w:p w14:paraId="14D6DE94" w14:textId="77777777" w:rsidR="000563AB" w:rsidRPr="00FA4D3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12258A64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F7C477" id="Text Box 954" o:spid="_x0000_s1085" type="#_x0000_t202" style="width:4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" filled="f" strokeweight=".58pt">
                <v:textbox inset="0,0,0,0">
                  <w:txbxContent>
                    <w:p w14:paraId="21337D98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>
                        <w:rPr>
                          <w:b/>
                          <w:spacing w:val="-1"/>
                          <w:lang w:val="fr-FR"/>
                        </w:rPr>
                        <w:t>6.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MISE EN GARDE SPÉCIALE INDIQUANT QUE</w:t>
                      </w:r>
                      <w:r w:rsidRPr="00C01BD0">
                        <w:rPr>
                          <w:b/>
                          <w:spacing w:val="-3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LE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MÉDICAMENT DOIT ÊTRE</w:t>
                      </w:r>
                    </w:p>
                    <w:p w14:paraId="4F65F0E2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>
                        <w:rPr>
                          <w:b/>
                          <w:spacing w:val="-1"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CONSERVÉ HORS DE VUE ET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DE PORTÉE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DES ENFANTS</w:t>
                      </w:r>
                    </w:p>
                    <w:p w14:paraId="14D6DE94" w14:textId="77777777" w:rsidR="000563AB" w:rsidRPr="00FA4D3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12258A64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78EAAE" w14:textId="77777777" w:rsidR="006552DE" w:rsidRPr="00177D58" w:rsidRDefault="006552D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</w:p>
    <w:p w14:paraId="2CCFD55A" w14:textId="77777777" w:rsidR="006552DE" w:rsidRPr="000563AB" w:rsidRDefault="006552DE" w:rsidP="006552DE">
      <w:pPr>
        <w:rPr>
          <w:rFonts w:eastAsia="Times New Roman"/>
          <w:lang w:val="fr-BE"/>
        </w:rPr>
      </w:pPr>
      <w:r w:rsidRPr="000563AB">
        <w:rPr>
          <w:rFonts w:eastAsia="Times New Roman"/>
          <w:lang w:val="fr-BE"/>
        </w:rPr>
        <w:t>Tenir hors de la vue et de la portée des enfants.</w:t>
      </w:r>
    </w:p>
    <w:p w14:paraId="3C38A3C1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63EEF695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6176994E" w14:textId="359B4F11" w:rsidR="006552DE" w:rsidRPr="00177D58" w:rsidRDefault="00EE0B5E" w:rsidP="006552DE">
      <w:pPr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F38FA86" wp14:editId="3E96ADEE">
                <wp:extent cx="5905500" cy="192405"/>
                <wp:effectExtent l="9525" t="9525" r="9525" b="7620"/>
                <wp:docPr id="1850138921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3E1F5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7.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AUTRE(S) MISE(S) EN GARDE SPÉCIALE(S), SI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NÉCESSAIRE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38FA86" id="Text Box 953" o:spid="_x0000_s1086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goDg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ku+SXqLdFVQn4gwhEmQ9IHI6AB/cTaQGEvufx4EKs7MR0ukR+WeDTwb1dkQVtLTkgfOJnMf&#10;JoUfHOq2I+RprBZuaTCNTpw9VTHXSwJLVM6fISr4+TlFPX3Z3W8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CwqTgo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7EF3E1F5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7.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AUTRE(S) MISE(S) EN GARDE SPÉCIALE(S), SI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NÉCESSAIRE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E423BF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43C2B21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34F7B8A" w14:textId="05045D01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7EFB2BC" wp14:editId="2AF14582">
                <wp:extent cx="5905500" cy="192405"/>
                <wp:effectExtent l="9525" t="9525" r="9525" b="7620"/>
                <wp:docPr id="579211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4FFF6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8.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DE PÉREMPTION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EFB2BC" id="Text Box 952" o:spid="_x0000_s1087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J9Dg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ku+SeRFuiqoT0QYwiRI+kBkdIC/OBtIjCX3Pw8CFWfmoyXSo3LPBp6N6mwIK+lpyQNnk7kP&#10;k8IPDnXbEfI0Vgu3NJhGJ86eqpjrJYElKufPEBX8/Jyinr7s7jc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ADW5J9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7784FFF6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8.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DE PÉREMPTION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431BD9" w14:textId="77777777" w:rsidR="006552DE" w:rsidRPr="00177D58" w:rsidRDefault="006552DE" w:rsidP="006552DE">
      <w:pPr>
        <w:spacing w:line="200" w:lineRule="atLeast"/>
        <w:rPr>
          <w:rFonts w:eastAsia="Times New Roman"/>
          <w:lang w:val="fr-BE"/>
        </w:rPr>
      </w:pPr>
    </w:p>
    <w:p w14:paraId="18902EF3" w14:textId="77777777" w:rsidR="006552DE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EXP</w:t>
      </w:r>
    </w:p>
    <w:p w14:paraId="5FF78F7A" w14:textId="77777777" w:rsidR="004A1C12" w:rsidRPr="00177D58" w:rsidRDefault="004A1C12" w:rsidP="006552DE">
      <w:pPr>
        <w:rPr>
          <w:rFonts w:eastAsia="Times New Roman"/>
          <w:lang w:val="fr-BE"/>
        </w:rPr>
      </w:pPr>
    </w:p>
    <w:p w14:paraId="4C9DD922" w14:textId="07C205E3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1A897CA" wp14:editId="2CDBCFDC">
                <wp:extent cx="5905500" cy="192405"/>
                <wp:effectExtent l="9525" t="9525" r="9525" b="7620"/>
                <wp:docPr id="520904279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8CD784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PRÉCAUTIONS PARTICULIÈRES DE CONSERVATION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A897CA" id="Text Box 951" o:spid="_x0000_s1088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2DDg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ku+WcUMka4K6hMRhjAJkj4QGR3gL84GEmPJ/c+DQMWZ+WiJ9Kjcs4Fnozobwkp6WvLA2WTu&#10;w6Twg0PddoQ8jdXCLQ2m0Ymzpyrmeklgicr5M0QFPz+nqKcvu/sN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DWTG2D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288CD784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9.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PRÉCAUTIONS PARTICULIÈRES DE CONSERVATION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9FD26E" w14:textId="77777777" w:rsidR="006552DE" w:rsidRPr="00177D58" w:rsidRDefault="006552DE" w:rsidP="006552DE">
      <w:pPr>
        <w:spacing w:before="1"/>
        <w:rPr>
          <w:rFonts w:eastAsia="Times New Roman"/>
          <w:sz w:val="20"/>
          <w:szCs w:val="20"/>
          <w:lang w:val="fr-BE"/>
        </w:rPr>
      </w:pPr>
    </w:p>
    <w:p w14:paraId="3458A113" w14:textId="29959B54" w:rsidR="006552DE" w:rsidRPr="00177D58" w:rsidRDefault="006552DE" w:rsidP="006552DE">
      <w:pPr>
        <w:pStyle w:val="BodyText"/>
        <w:ind w:left="0"/>
        <w:rPr>
          <w:spacing w:val="-1"/>
          <w:lang w:val="fr-BE"/>
        </w:rPr>
      </w:pPr>
      <w:r w:rsidRPr="000563AB">
        <w:rPr>
          <w:spacing w:val="-1"/>
          <w:highlight w:val="lightGray"/>
          <w:lang w:val="fr-BE"/>
        </w:rPr>
        <w:t xml:space="preserve">Ce médicament ne nécessite pas </w:t>
      </w:r>
      <w:r w:rsidR="004F65B0" w:rsidRPr="00D81703">
        <w:rPr>
          <w:spacing w:val="-1"/>
          <w:highlight w:val="lightGray"/>
          <w:lang w:val="fr-BE"/>
        </w:rPr>
        <w:t>de conditions particulières de conservation concernant la température</w:t>
      </w:r>
      <w:r w:rsidRPr="000563AB">
        <w:rPr>
          <w:spacing w:val="-1"/>
          <w:highlight w:val="lightGray"/>
          <w:lang w:val="fr-BE"/>
        </w:rPr>
        <w:t>.</w:t>
      </w:r>
    </w:p>
    <w:p w14:paraId="47282AF2" w14:textId="77777777" w:rsidR="006552DE" w:rsidRPr="00177D58" w:rsidRDefault="006552DE" w:rsidP="006552DE">
      <w:pPr>
        <w:pStyle w:val="BodyText"/>
        <w:ind w:left="0"/>
        <w:rPr>
          <w:lang w:val="fr-BE"/>
        </w:rPr>
      </w:pPr>
      <w:r w:rsidRPr="00177D58">
        <w:rPr>
          <w:lang w:val="fr-BE"/>
        </w:rPr>
        <w:t>Conserver dans l’emballage d’origine pour protéger de l’humidité.</w:t>
      </w:r>
    </w:p>
    <w:p w14:paraId="6B0465F8" w14:textId="77777777" w:rsidR="006552DE" w:rsidRPr="00177D58" w:rsidRDefault="006552DE" w:rsidP="006552DE">
      <w:pPr>
        <w:spacing w:before="1"/>
        <w:rPr>
          <w:rFonts w:eastAsia="Times New Roman"/>
          <w:lang w:val="fr-BE"/>
        </w:rPr>
      </w:pPr>
    </w:p>
    <w:p w14:paraId="22C8D60E" w14:textId="77777777" w:rsidR="006552DE" w:rsidRPr="00177D58" w:rsidRDefault="006552DE" w:rsidP="006552DE">
      <w:pPr>
        <w:spacing w:before="1"/>
        <w:rPr>
          <w:rFonts w:eastAsia="Times New Roman"/>
          <w:lang w:val="fr-BE"/>
        </w:rPr>
      </w:pPr>
    </w:p>
    <w:p w14:paraId="0DC88D6A" w14:textId="36ADFD90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BD3CA6C" wp14:editId="5172A843">
                <wp:extent cx="5905500" cy="515620"/>
                <wp:effectExtent l="9525" t="9525" r="9525" b="8255"/>
                <wp:docPr id="27695605" name="Text Box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15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613EC3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 w:line="241" w:lineRule="auto"/>
                              <w:ind w:left="675" w:right="525" w:hanging="569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10.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PRÉCAUTIONS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2"/>
                                <w:lang w:val="fr-FR"/>
                              </w:rPr>
                              <w:t>PARTICULIÈRES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 D’ÉLIMINATION DES MÉDICAMENTS NON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3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UTILISÉS OU DES DÉCHETS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PROVENANT DE CES MÉDICAMENTS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S’IL Y A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LIEU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D3CA6C" id="Text Box 950" o:spid="_x0000_s1089" type="#_x0000_t202" style="width:46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" filled="f" strokeweight=".58pt">
                <v:textbox inset="0,0,0,0">
                  <w:txbxContent>
                    <w:p w14:paraId="06613EC3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 w:line="241" w:lineRule="auto"/>
                        <w:ind w:left="675" w:right="525" w:hanging="569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10.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 xml:space="preserve">PRÉCAUTIONS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2"/>
                          <w:lang w:val="fr-FR"/>
                        </w:rPr>
                        <w:t>PARTICULIÈRES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 xml:space="preserve"> D’ÉLIMINATION DES MÉDICAMENTS NON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3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UTILISÉS OU DES DÉCHETS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3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 xml:space="preserve">PROVENANT DE CES MÉDICAMENTS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S’IL Y A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9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LIEU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E5C311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46795FC8" w14:textId="77777777" w:rsidR="006552DE" w:rsidRPr="00177D58" w:rsidRDefault="006552DE" w:rsidP="006552DE">
      <w:pPr>
        <w:spacing w:before="10"/>
        <w:rPr>
          <w:rFonts w:eastAsia="Times New Roman"/>
          <w:sz w:val="24"/>
          <w:szCs w:val="24"/>
          <w:lang w:val="fr-BE"/>
        </w:rPr>
      </w:pPr>
    </w:p>
    <w:p w14:paraId="395C581E" w14:textId="5B28E830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70940E3" wp14:editId="795F6169">
                <wp:extent cx="5905500" cy="352425"/>
                <wp:effectExtent l="9525" t="9525" r="9525" b="9525"/>
                <wp:docPr id="1241471120" name="Text Box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524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D4D21C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7"/>
                              <w:ind w:left="675" w:right="813" w:hanging="569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11.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NOM ET ADRESSE DU TITULAIRE DE L’AUTORISATION DE MISE SUR LE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0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0940E3" id="Text Box 949" o:spid="_x0000_s1090" type="#_x0000_t202" style="width:46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" filled="f" strokeweight=".58pt">
                <v:textbox inset="0,0,0,0">
                  <w:txbxContent>
                    <w:p w14:paraId="3FD4D21C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7"/>
                        <w:ind w:left="675" w:right="813" w:hanging="569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11.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NOM ET ADRESSE DU TITULAIRE DE L’AUTORISATION DE MISE SUR LE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0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AD5649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62D3EAC3" w14:textId="77777777" w:rsidR="006552DE" w:rsidRPr="00D81703" w:rsidRDefault="006552DE" w:rsidP="006552DE">
      <w:pPr>
        <w:pStyle w:val="BodyText"/>
        <w:ind w:left="0"/>
        <w:rPr>
          <w:i/>
          <w:spacing w:val="-1"/>
        </w:rPr>
      </w:pPr>
      <w:proofErr w:type="gramStart"/>
      <w:r w:rsidRPr="00D81703">
        <w:rPr>
          <w:spacing w:val="-1"/>
        </w:rPr>
        <w:t>Accord</w:t>
      </w:r>
      <w:proofErr w:type="gramEnd"/>
      <w:r w:rsidRPr="00D81703">
        <w:rPr>
          <w:spacing w:val="-1"/>
        </w:rPr>
        <w:t xml:space="preserve"> Healthcare S.L.U.</w:t>
      </w:r>
    </w:p>
    <w:p w14:paraId="76E2162D" w14:textId="77777777" w:rsidR="006552DE" w:rsidRPr="00D81703" w:rsidRDefault="006552DE" w:rsidP="006552DE">
      <w:pPr>
        <w:pStyle w:val="BodyText"/>
        <w:ind w:left="0"/>
        <w:rPr>
          <w:i/>
          <w:spacing w:val="-1"/>
        </w:rPr>
      </w:pPr>
      <w:r w:rsidRPr="00D81703">
        <w:rPr>
          <w:spacing w:val="-1"/>
        </w:rPr>
        <w:t>World Trade Center, Moll de Barcelona, s/n</w:t>
      </w:r>
    </w:p>
    <w:p w14:paraId="5A79A64C" w14:textId="77777777" w:rsidR="006552DE" w:rsidRPr="00177D58" w:rsidRDefault="006552DE" w:rsidP="006552DE">
      <w:pPr>
        <w:pStyle w:val="BodyText"/>
        <w:ind w:left="0"/>
        <w:rPr>
          <w:i/>
          <w:spacing w:val="-1"/>
          <w:lang w:val="fr-BE"/>
        </w:rPr>
      </w:pPr>
      <w:proofErr w:type="spellStart"/>
      <w:r w:rsidRPr="00177D58">
        <w:rPr>
          <w:spacing w:val="-1"/>
          <w:lang w:val="fr-BE"/>
        </w:rPr>
        <w:t>Edifici</w:t>
      </w:r>
      <w:proofErr w:type="spellEnd"/>
      <w:r w:rsidRPr="00177D58">
        <w:rPr>
          <w:spacing w:val="-1"/>
          <w:lang w:val="fr-BE"/>
        </w:rPr>
        <w:t xml:space="preserve"> Est, 6</w:t>
      </w:r>
      <w:r w:rsidRPr="00177D58">
        <w:rPr>
          <w:spacing w:val="-1"/>
          <w:vertAlign w:val="superscript"/>
          <w:lang w:val="fr-BE"/>
        </w:rPr>
        <w:t>a</w:t>
      </w:r>
      <w:r w:rsidRPr="00177D58">
        <w:rPr>
          <w:spacing w:val="-1"/>
          <w:lang w:val="fr-BE"/>
        </w:rPr>
        <w:t xml:space="preserve"> Planta</w:t>
      </w:r>
    </w:p>
    <w:p w14:paraId="07ED8575" w14:textId="77777777" w:rsidR="006552DE" w:rsidRPr="00177D58" w:rsidRDefault="006552DE" w:rsidP="006552DE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08039 Barcelone</w:t>
      </w:r>
    </w:p>
    <w:p w14:paraId="3E2596CC" w14:textId="77777777" w:rsidR="006552DE" w:rsidRPr="00177D58" w:rsidRDefault="006552DE" w:rsidP="006552DE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Espagne</w:t>
      </w:r>
    </w:p>
    <w:p w14:paraId="4316D9EA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EB2BCA0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09FB1F12" w14:textId="5519330C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90B3263" wp14:editId="4B9959DC">
                <wp:extent cx="5905500" cy="192405"/>
                <wp:effectExtent l="9525" t="9525" r="9525" b="7620"/>
                <wp:docPr id="379377386" name="Text Box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4B160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12.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NUMÉRO(S) D’AUTORISATION DE MISE SUR LE 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B3263" id="Text Box 948" o:spid="_x0000_s1091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jwDg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ku+SZ1FuiqoT0QYwiRI+kBkdIC/OBtIjCX3Pw8CFWfmoyXSo3LPBp6N6mwIK+lpyQNnk7kP&#10;k8IPDnXbEfI0Vgu3NJhGJ86eqpjrJYElKufPEBX8/Jyinr7s7jc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COl0jw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61E4B160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12.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NUMÉRO(S) D’AUTORISATION DE MISE SUR LE 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E399F5" w14:textId="77777777" w:rsidR="006552DE" w:rsidRDefault="006552DE" w:rsidP="006552DE">
      <w:pPr>
        <w:rPr>
          <w:rFonts w:eastAsia="Times New Roman"/>
          <w:lang w:val="fr-BE"/>
        </w:rPr>
      </w:pPr>
    </w:p>
    <w:p w14:paraId="6BCFF292" w14:textId="5DA329F4" w:rsidR="00C413D8" w:rsidRDefault="00C413D8" w:rsidP="006552DE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EU/1/24/1847/006</w:t>
      </w:r>
    </w:p>
    <w:p w14:paraId="6D0A1E2B" w14:textId="276D1C76" w:rsidR="00C413D8" w:rsidRDefault="00C413D8" w:rsidP="006552DE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EU/1/24/1847/007</w:t>
      </w:r>
    </w:p>
    <w:p w14:paraId="2FA5164E" w14:textId="1FAEEB70" w:rsidR="00C413D8" w:rsidRDefault="00C413D8" w:rsidP="006552DE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EU/1/24/1847/008</w:t>
      </w:r>
    </w:p>
    <w:p w14:paraId="20829A93" w14:textId="100B31B7" w:rsidR="00C413D8" w:rsidRPr="00177D58" w:rsidRDefault="00C413D8" w:rsidP="006552DE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EU/1/24/1847/009</w:t>
      </w:r>
    </w:p>
    <w:p w14:paraId="13960A1F" w14:textId="77777777" w:rsidR="006552DE" w:rsidRDefault="006552DE" w:rsidP="006552DE">
      <w:pPr>
        <w:spacing w:before="3"/>
        <w:rPr>
          <w:rFonts w:eastAsia="Times New Roman"/>
          <w:sz w:val="24"/>
          <w:szCs w:val="24"/>
          <w:lang w:val="fr-BE"/>
        </w:rPr>
      </w:pPr>
    </w:p>
    <w:p w14:paraId="15EEA668" w14:textId="77777777" w:rsidR="002E037F" w:rsidRPr="00177D58" w:rsidRDefault="002E037F" w:rsidP="006552DE">
      <w:pPr>
        <w:spacing w:before="3"/>
        <w:rPr>
          <w:rFonts w:eastAsia="Times New Roman"/>
          <w:sz w:val="24"/>
          <w:szCs w:val="24"/>
          <w:lang w:val="fr-BE"/>
        </w:rPr>
      </w:pPr>
    </w:p>
    <w:p w14:paraId="7E0F10FD" w14:textId="566ADEB0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D98C559" wp14:editId="6B69D706">
                <wp:extent cx="5905500" cy="193675"/>
                <wp:effectExtent l="9525" t="9525" r="9525" b="6350"/>
                <wp:docPr id="6071584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BDABF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13.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NUMÉRO DU LOT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98C559" id="Text Box 947" o:spid="_x0000_s1092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0rSR2Q4CAAD6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41EBDABF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13.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NUMÉRO DU 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0BC6ED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5DB463F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Lot</w:t>
      </w:r>
    </w:p>
    <w:p w14:paraId="182291B1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013BECA0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72F167E0" w14:textId="48B0DEFE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8D7C8D0" wp14:editId="31CAB5E5">
                <wp:extent cx="5905500" cy="193675"/>
                <wp:effectExtent l="9525" t="9525" r="9525" b="6350"/>
                <wp:docPr id="949331057" name="Text Box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5415B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14.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CONDITIONS DE PRESCRIPTION ET DE DÉLIVRANCE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D7C8D0" id="Text Box 946" o:spid="_x0000_s1093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YUY7jA4CAAD6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2945415B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14.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CONDITIONS DE PRESCRIPTION ET DE DÉLIVRANCE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2AED98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33E9B0EB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734F2E7" w14:textId="5F6C24D0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93FB978" wp14:editId="32220D7C">
                <wp:extent cx="5905500" cy="192405"/>
                <wp:effectExtent l="9525" t="9525" r="9525" b="7620"/>
                <wp:docPr id="449658550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A7D457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15.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</w:rPr>
                              <w:t>INDICATIONS D’UTILISATION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3FB978" id="Text Box 945" o:spid="_x0000_s1094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DrNvzo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67A7D457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15.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</w:rPr>
                        <w:t>INDICATIONS D’UTILISATION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573EFE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6F185D27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4BA9AEE" w14:textId="1386CA8B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CBAE545" wp14:editId="482D78F9">
                <wp:extent cx="5905500" cy="192405"/>
                <wp:effectExtent l="9525" t="9525" r="9525" b="7620"/>
                <wp:docPr id="23859727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EDA6B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INFORMATIONS EN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BAE545" id="Text Box 944" o:spid="_x0000_s1095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BYxFa9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438EDA6B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INFORMATIONS EN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D65661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ABCB0BD" w14:textId="7F4375F0" w:rsidR="006552DE" w:rsidRPr="00177D58" w:rsidRDefault="006552DE" w:rsidP="006552DE">
      <w:pPr>
        <w:rPr>
          <w:rFonts w:eastAsia="Times New Roman"/>
          <w:lang w:val="fr-BE"/>
        </w:rPr>
      </w:pPr>
      <w:proofErr w:type="spellStart"/>
      <w:r w:rsidRPr="00177D58">
        <w:rPr>
          <w:color w:val="000000"/>
          <w:lang w:val="fr-BE"/>
        </w:rPr>
        <w:t>Axitinib</w:t>
      </w:r>
      <w:proofErr w:type="spellEnd"/>
      <w:r w:rsidRPr="00177D58">
        <w:rPr>
          <w:color w:val="000000"/>
          <w:lang w:val="fr-BE"/>
        </w:rPr>
        <w:t xml:space="preserve"> Accord</w:t>
      </w:r>
      <w:r w:rsidRPr="00177D58">
        <w:rPr>
          <w:lang w:val="fr-BE"/>
        </w:rPr>
        <w:t xml:space="preserve"> </w:t>
      </w:r>
      <w:r w:rsidR="005929E5" w:rsidRPr="00177D58">
        <w:rPr>
          <w:rFonts w:eastAsia="Times New Roman"/>
          <w:lang w:val="fr-BE"/>
        </w:rPr>
        <w:t>3</w:t>
      </w:r>
      <w:r w:rsidRPr="00177D58">
        <w:rPr>
          <w:rFonts w:eastAsia="Times New Roman"/>
          <w:lang w:val="fr-BE"/>
        </w:rPr>
        <w:t> mg</w:t>
      </w:r>
    </w:p>
    <w:p w14:paraId="53D512E8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30433CBA" w14:textId="77777777" w:rsidR="006552DE" w:rsidRPr="00177D58" w:rsidRDefault="006552DE" w:rsidP="006552DE">
      <w:pPr>
        <w:spacing w:before="6"/>
        <w:rPr>
          <w:rFonts w:eastAsia="Times New Roman"/>
          <w:sz w:val="24"/>
          <w:szCs w:val="24"/>
          <w:lang w:val="fr-BE"/>
        </w:rPr>
      </w:pPr>
    </w:p>
    <w:p w14:paraId="1E7D7B5F" w14:textId="23D8A6AE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8FA5624" wp14:editId="4765B4DF">
                <wp:extent cx="5905500" cy="192405"/>
                <wp:effectExtent l="9525" t="9525" r="9525" b="7620"/>
                <wp:docPr id="120908959" name="Text Box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325EE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17.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IDENTIFIANT UNIQUE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CODE-BARRES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FA5624" id="Text Box 943" o:spid="_x0000_s1096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QV6DQ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" filled="f" strokeweight=".58pt">
                <v:textbox inset="0,0,0,0">
                  <w:txbxContent>
                    <w:p w14:paraId="683325EE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17.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IDENTIFIANT UNIQUE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CODE-BARRES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F2B025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4F5C63F7" w14:textId="77777777" w:rsidR="006552DE" w:rsidRPr="000563AB" w:rsidRDefault="006552DE" w:rsidP="006552DE">
      <w:pPr>
        <w:rPr>
          <w:rFonts w:eastAsia="Times New Roman"/>
          <w:lang w:val="fr-BE"/>
        </w:rPr>
      </w:pPr>
      <w:proofErr w:type="gramStart"/>
      <w:r w:rsidRPr="000563AB">
        <w:rPr>
          <w:rFonts w:eastAsia="Times New Roman"/>
          <w:highlight w:val="lightGray"/>
          <w:lang w:val="fr-BE"/>
        </w:rPr>
        <w:t>code</w:t>
      </w:r>
      <w:proofErr w:type="gramEnd"/>
      <w:r w:rsidRPr="000563AB">
        <w:rPr>
          <w:rFonts w:eastAsia="Times New Roman"/>
          <w:highlight w:val="lightGray"/>
          <w:lang w:val="fr-BE"/>
        </w:rPr>
        <w:t>-barres 2D portant l'identifiant unique inclus.</w:t>
      </w:r>
    </w:p>
    <w:p w14:paraId="2673E37B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46EABCFA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36608DC0" w14:textId="1B452111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6C78741" wp14:editId="0522989B">
                <wp:extent cx="5905500" cy="192405"/>
                <wp:effectExtent l="9525" t="9525" r="9525" b="7620"/>
                <wp:docPr id="303677540" name="Text Box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4C56C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18.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IDENTIFIANT UNIQUE 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>-</w:t>
                            </w:r>
                            <w:r w:rsidRPr="00C01BD0">
                              <w:rPr>
                                <w:b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DONNÉES LISIBLES PAR LES HUMAINS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C78741" id="Text Box 942" o:spid="_x0000_s1097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8vDQ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" filled="f" strokeweight=".58pt">
                <v:textbox inset="0,0,0,0">
                  <w:txbxContent>
                    <w:p w14:paraId="6194C56C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18.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 xml:space="preserve">IDENTIFIANT UNIQUE </w:t>
                      </w:r>
                      <w:r w:rsidRPr="00C01BD0">
                        <w:rPr>
                          <w:b/>
                          <w:lang w:val="fr-FR"/>
                        </w:rPr>
                        <w:t>-</w:t>
                      </w:r>
                      <w:r w:rsidRPr="00C01BD0">
                        <w:rPr>
                          <w:b/>
                          <w:spacing w:val="1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DONNÉES LISIBLES PAR LES HUMAINS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2ACACE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1B30253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PC</w:t>
      </w:r>
    </w:p>
    <w:p w14:paraId="5B6CFA8D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SN</w:t>
      </w:r>
    </w:p>
    <w:p w14:paraId="7ED4C93D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NN</w:t>
      </w:r>
    </w:p>
    <w:p w14:paraId="44391714" w14:textId="77777777" w:rsidR="006552DE" w:rsidRPr="00177D58" w:rsidRDefault="006552DE" w:rsidP="006552DE">
      <w:pPr>
        <w:spacing w:line="245" w:lineRule="auto"/>
        <w:jc w:val="both"/>
        <w:rPr>
          <w:lang w:val="fr-BE"/>
        </w:rPr>
        <w:sectPr w:rsidR="006552DE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D374616" w14:textId="0AD10690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0F9CC333" wp14:editId="4DC14716">
                <wp:extent cx="5904230" cy="675640"/>
                <wp:effectExtent l="9525" t="9525" r="10795" b="10160"/>
                <wp:docPr id="360850282" name="Text Box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756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E0F4B0" w14:textId="77777777" w:rsidR="000563AB" w:rsidRPr="00C01BD0" w:rsidRDefault="000563AB" w:rsidP="006552DE">
                            <w:pPr>
                              <w:spacing w:before="19"/>
                              <w:ind w:left="107" w:right="438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MENTIONS MINIMALES DEVANT FIGURER SUR LES PLAQUETTES OU LES FILMS</w:t>
                            </w:r>
                            <w:r w:rsidRPr="00C01BD0">
                              <w:rPr>
                                <w:b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THERMOSOUDÉS</w:t>
                            </w:r>
                          </w:p>
                          <w:p w14:paraId="7B17C81E" w14:textId="77777777" w:rsidR="000563AB" w:rsidRPr="00C01BD0" w:rsidRDefault="000563AB" w:rsidP="006552DE">
                            <w:pPr>
                              <w:spacing w:before="3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5A653257" w14:textId="5214DF56" w:rsidR="000563AB" w:rsidRDefault="000563AB" w:rsidP="006552DE">
                            <w:pPr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PLAQUETTE – DOSAGE 3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9CC333" id="Text Box 941" o:spid="_x0000_s1098" type="#_x0000_t202" style="width:464.9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" filled="f" strokeweight=".58pt">
                <v:textbox inset="0,0,0,0">
                  <w:txbxContent>
                    <w:p w14:paraId="32E0F4B0" w14:textId="77777777" w:rsidR="000563AB" w:rsidRPr="00C01BD0" w:rsidRDefault="000563AB" w:rsidP="006552DE">
                      <w:pPr>
                        <w:spacing w:before="19"/>
                        <w:ind w:left="107" w:right="438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MENTIONS MINIMALES DEVANT FIGURER SUR LES PLAQUETTES OU LES FILMS</w:t>
                      </w:r>
                      <w:r w:rsidRPr="00C01BD0">
                        <w:rPr>
                          <w:b/>
                          <w:spacing w:val="29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THERMOSOUDÉS</w:t>
                      </w:r>
                    </w:p>
                    <w:p w14:paraId="7B17C81E" w14:textId="77777777" w:rsidR="000563AB" w:rsidRPr="00C01BD0" w:rsidRDefault="000563AB" w:rsidP="006552DE">
                      <w:pPr>
                        <w:spacing w:before="3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5A653257" w14:textId="5214DF56" w:rsidR="000563AB" w:rsidRDefault="000563AB" w:rsidP="006552DE">
                      <w:pPr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>PLAQUETTE – DOSAGE 3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88A272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0CCAAD6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6C288CB" w14:textId="1A4556DA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BF9354D" wp14:editId="7733D37D">
                <wp:extent cx="5904230" cy="193675"/>
                <wp:effectExtent l="9525" t="9525" r="10795" b="6350"/>
                <wp:docPr id="1620830910" name="Text Box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C95DC2" w14:textId="77777777" w:rsidR="000563AB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DÉNOMINATION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DU MÉDICAMENT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F9354D" id="Text Box 940" o:spid="_x0000_s1099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N0DgIAAPo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SoWEjNEukqojkQYwihI+kBktIC/OetJjAX3v/YCFWfmsyXSo3JPBp6M8mQIK+lpwQNno7kL&#10;o8L3DnXTEvI4Vgu3NJhaJ86eq5jqJYElKqfPEBX88pyinr/s9g8A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AkPc3Q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48C95DC2" w14:textId="77777777" w:rsidR="000563AB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DÉNOMINATION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DU MÉDICAMENT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069E4D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8F3BF8C" w14:textId="36B192E3" w:rsidR="006552DE" w:rsidRPr="00177D58" w:rsidRDefault="006552DE" w:rsidP="006552DE">
      <w:pPr>
        <w:rPr>
          <w:rFonts w:eastAsia="Times New Roman"/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lang w:val="fr-BE"/>
        </w:rPr>
        <w:t xml:space="preserve"> Accord </w:t>
      </w:r>
      <w:r w:rsidR="005929E5" w:rsidRPr="00177D58">
        <w:rPr>
          <w:rFonts w:eastAsia="Times New Roman"/>
          <w:lang w:val="fr-BE"/>
        </w:rPr>
        <w:t>3</w:t>
      </w:r>
      <w:r w:rsidRPr="00177D58">
        <w:rPr>
          <w:rFonts w:eastAsia="Times New Roman"/>
          <w:lang w:val="fr-BE"/>
        </w:rPr>
        <w:t> mg</w:t>
      </w:r>
      <w:r w:rsidR="005929E5" w:rsidRPr="00177D58">
        <w:rPr>
          <w:rFonts w:eastAsia="Times New Roman"/>
          <w:lang w:val="fr-BE"/>
        </w:rPr>
        <w:t xml:space="preserve"> </w:t>
      </w:r>
      <w:r w:rsidRPr="00177D58">
        <w:rPr>
          <w:rFonts w:eastAsia="Times New Roman"/>
          <w:lang w:val="fr-BE"/>
        </w:rPr>
        <w:t xml:space="preserve">comprimés </w:t>
      </w:r>
    </w:p>
    <w:p w14:paraId="1A0833F4" w14:textId="77777777" w:rsidR="006552DE" w:rsidRPr="00177D58" w:rsidRDefault="006552DE" w:rsidP="006552DE">
      <w:pPr>
        <w:rPr>
          <w:rFonts w:eastAsia="Times New Roman"/>
          <w:lang w:val="fr-BE"/>
        </w:rPr>
      </w:pPr>
      <w:proofErr w:type="spellStart"/>
      <w:proofErr w:type="gramStart"/>
      <w:r w:rsidRPr="000563AB">
        <w:rPr>
          <w:rFonts w:eastAsia="Times New Roman"/>
          <w:highlight w:val="lightGray"/>
          <w:lang w:val="fr-BE"/>
        </w:rPr>
        <w:t>axitinib</w:t>
      </w:r>
      <w:proofErr w:type="spellEnd"/>
      <w:proofErr w:type="gramEnd"/>
    </w:p>
    <w:p w14:paraId="47BDE62A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B33C0E2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6B7B7FF5" w14:textId="113BD44C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27E802B" wp14:editId="322359E1">
                <wp:extent cx="5904230" cy="192405"/>
                <wp:effectExtent l="9525" t="9525" r="10795" b="7620"/>
                <wp:docPr id="18586132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6F3279" w14:textId="77777777" w:rsidR="000563AB" w:rsidRPr="00C01BD0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2.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NOM DU TITULAIRE DE L’AUTORISATION DE MISE SUR LE 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E802B" id="Text Box 939" o:spid="_x0000_s1100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DQDgIAAPo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ZoKWccMka4K6iciDGESJH0gMjrAX5wNJMaS+58HgYoz89ES6VG5JwNPRnUyhJX0tOSBs8nc&#10;h0nhB4e67Qh5GquFWxpMoxNnz1XM9ZLAEpXzZ4gKfnlOUc9fdvcb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NjgcNA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656F3279" w14:textId="77777777" w:rsidR="000563AB" w:rsidRPr="00C01BD0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2.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NOM DU TITULAIRE DE L’AUTORISATION DE MISE SUR LE 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E8BC62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A8FE879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Accord</w:t>
      </w:r>
    </w:p>
    <w:p w14:paraId="6DD640F2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4F867FB2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75DDAC33" w14:textId="2F4EB1B5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A07F079" wp14:editId="7B0CA624">
                <wp:extent cx="5904230" cy="192405"/>
                <wp:effectExtent l="9525" t="9525" r="10795" b="7620"/>
                <wp:docPr id="510071349" name="Text Box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F939A" w14:textId="77777777" w:rsidR="000563AB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DE PÉREMPTION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7F079" id="Text Box 938" o:spid="_x0000_s1101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qF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oKSZ1Fuiqoj0QYwiRI+kBkdIC/OBtIjCX3P/cCFWfmoyXSo3JPBp6M6mQIK+lpyQNnk7kL&#10;k8L3DnXbEfI0Vgt3NJhGJ86eq5jrJYElKufPEBX88pyinr/s9jcA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GsS2oU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1E8F939A" w14:textId="77777777" w:rsidR="000563AB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DE PÉREMPTION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2406E1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0528C460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EXP</w:t>
      </w:r>
    </w:p>
    <w:p w14:paraId="08025A2A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D49B514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6FB4A677" w14:textId="2B9CDED4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DA13FBB" wp14:editId="29F15D81">
                <wp:extent cx="5904230" cy="192405"/>
                <wp:effectExtent l="9525" t="9525" r="10795" b="7620"/>
                <wp:docPr id="1978537340" name="Text Box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CFE84" w14:textId="77777777" w:rsidR="000563AB" w:rsidRPr="00C01BD0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4.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NUMÉRO DU LOT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13FBB" id="Text Box 937" o:spid="_x0000_s1102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V7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oKWccMka4K6iMRhjAJkj4QGR3gL84GEmPJ/c+9QMWZ+WiJ9Kjck4EnozoZwkp6WvLA2WTu&#10;wqTwvUPddoQ8jdXCHQ2m0Ymz5yrmeklgicr5M0QFvzynqOcvu/0N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L4FJXs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76CCFE84" w14:textId="77777777" w:rsidR="000563AB" w:rsidRPr="00C01BD0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4.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NUMÉRO DU 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631A25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74EEBB1B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Lot</w:t>
      </w:r>
    </w:p>
    <w:p w14:paraId="058CE776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099843E8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3171CAF0" w14:textId="355E8F9E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E16A074" wp14:editId="5E3BC0C1">
                <wp:extent cx="5904230" cy="192405"/>
                <wp:effectExtent l="9525" t="9525" r="10795" b="7620"/>
                <wp:docPr id="1623701910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51C30" w14:textId="77777777" w:rsidR="000563AB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AUTRE</w:t>
                            </w:r>
                          </w:p>
                          <w:p w14:paraId="6017559F" w14:textId="77777777" w:rsidR="000563AB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7A3C9C16" w14:textId="77777777" w:rsidR="000563AB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023CE458" w14:textId="77777777" w:rsidR="000563AB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16A074" id="Text Box 936" o:spid="_x0000_s1103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N948u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75051C30" w14:textId="77777777" w:rsidR="000563AB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AUTRE</w:t>
                      </w:r>
                    </w:p>
                    <w:p w14:paraId="6017559F" w14:textId="77777777" w:rsidR="000563AB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</w:p>
                    <w:p w14:paraId="7A3C9C16" w14:textId="77777777" w:rsidR="000563AB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</w:p>
                    <w:p w14:paraId="023CE458" w14:textId="77777777" w:rsidR="000563AB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8320BE" w14:textId="77777777" w:rsidR="006552DE" w:rsidRPr="00177D58" w:rsidRDefault="006552D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</w:p>
    <w:p w14:paraId="428C04C5" w14:textId="77777777" w:rsidR="006552DE" w:rsidRPr="00D81703" w:rsidRDefault="006552DE" w:rsidP="006552DE">
      <w:pPr>
        <w:spacing w:line="200" w:lineRule="atLeast"/>
        <w:rPr>
          <w:rFonts w:eastAsia="Times New Roman"/>
          <w:lang w:val="fr-BE"/>
        </w:rPr>
      </w:pPr>
      <w:r w:rsidRPr="00D81703">
        <w:rPr>
          <w:rFonts w:eastAsia="Times New Roman"/>
          <w:highlight w:val="lightGray"/>
          <w:lang w:val="fr-BE"/>
        </w:rPr>
        <w:t>Voie orale</w:t>
      </w:r>
    </w:p>
    <w:p w14:paraId="109FDB34" w14:textId="77777777" w:rsidR="006552DE" w:rsidRPr="00177D58" w:rsidRDefault="006552D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</w:p>
    <w:p w14:paraId="5FA90100" w14:textId="77777777" w:rsidR="006552DE" w:rsidRPr="00177D58" w:rsidRDefault="006552DE" w:rsidP="006552DE">
      <w:pPr>
        <w:spacing w:line="200" w:lineRule="atLeast"/>
        <w:rPr>
          <w:rFonts w:eastAsia="Times New Roman"/>
          <w:sz w:val="20"/>
          <w:szCs w:val="20"/>
          <w:lang w:val="fr-BE"/>
        </w:rPr>
        <w:sectPr w:rsidR="006552DE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71985628" w14:textId="6B025A89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51672D5" wp14:editId="317184DA">
                <wp:extent cx="5904230" cy="836930"/>
                <wp:effectExtent l="9525" t="9525" r="10795" b="10795"/>
                <wp:docPr id="1930676452" name="Text Box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8369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6078DA" w14:textId="77777777" w:rsidR="000563AB" w:rsidRPr="00C01BD0" w:rsidRDefault="000563AB" w:rsidP="006552DE">
                            <w:pPr>
                              <w:spacing w:before="19"/>
                              <w:ind w:left="107" w:right="438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MENTIONS MINIMALES DEVANT FIGURER SUR LES PLAQUETTES OU LES FILMS</w:t>
                            </w:r>
                            <w:r w:rsidRPr="00C01BD0">
                              <w:rPr>
                                <w:b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THERMOSOUDÉS</w:t>
                            </w:r>
                          </w:p>
                          <w:p w14:paraId="5F0909B4" w14:textId="77777777" w:rsidR="000563AB" w:rsidRPr="00C01BD0" w:rsidRDefault="000563AB" w:rsidP="006552DE">
                            <w:pPr>
                              <w:spacing w:before="3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78C6154E" w14:textId="77777777" w:rsidR="000563AB" w:rsidRDefault="000563AB" w:rsidP="006552DE">
                            <w:pPr>
                              <w:ind w:left="107"/>
                              <w:rPr>
                                <w:b/>
                                <w:spacing w:val="-1"/>
                                <w:lang w:val="fr-FR"/>
                              </w:rPr>
                            </w:pP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PLAQUETTE DE DOSES UNITAIRES (28 x 1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 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COMPRIM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É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S,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 56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 x 1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 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COMPRIM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É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)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 –</w:t>
                            </w:r>
                          </w:p>
                          <w:p w14:paraId="622C4626" w14:textId="05C8C747" w:rsidR="000563AB" w:rsidRPr="00FA4D3B" w:rsidRDefault="000563AB" w:rsidP="006552DE">
                            <w:pPr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DOSAGE 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3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1672D5" id="Text Box 935" o:spid="_x0000_s1104" type="#_x0000_t202" style="width:464.9pt;height: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" filled="f" strokeweight=".58pt">
                <v:textbox inset="0,0,0,0">
                  <w:txbxContent>
                    <w:p w14:paraId="1B6078DA" w14:textId="77777777" w:rsidR="000563AB" w:rsidRPr="00C01BD0" w:rsidRDefault="000563AB" w:rsidP="006552DE">
                      <w:pPr>
                        <w:spacing w:before="19"/>
                        <w:ind w:left="107" w:right="438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MENTIONS MINIMALES DEVANT FIGURER SUR LES PLAQUETTES OU LES FILMS</w:t>
                      </w:r>
                      <w:r w:rsidRPr="00C01BD0">
                        <w:rPr>
                          <w:b/>
                          <w:spacing w:val="29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THERMOSOUDÉS</w:t>
                      </w:r>
                    </w:p>
                    <w:p w14:paraId="5F0909B4" w14:textId="77777777" w:rsidR="000563AB" w:rsidRPr="00C01BD0" w:rsidRDefault="000563AB" w:rsidP="006552DE">
                      <w:pPr>
                        <w:spacing w:before="3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78C6154E" w14:textId="77777777" w:rsidR="000563AB" w:rsidRDefault="000563AB" w:rsidP="006552DE">
                      <w:pPr>
                        <w:ind w:left="107"/>
                        <w:rPr>
                          <w:b/>
                          <w:spacing w:val="-1"/>
                          <w:lang w:val="fr-FR"/>
                        </w:rPr>
                      </w:pPr>
                      <w:r w:rsidRPr="00FA4D3B">
                        <w:rPr>
                          <w:b/>
                          <w:spacing w:val="-1"/>
                          <w:lang w:val="fr-FR"/>
                        </w:rPr>
                        <w:t>PLAQUETTE DE DOSES UNITAIRES (28 x 1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 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COMPRIM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É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S,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 xml:space="preserve"> 56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 x 1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 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COMPRIM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É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S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)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 xml:space="preserve"> –</w:t>
                      </w:r>
                    </w:p>
                    <w:p w14:paraId="622C4626" w14:textId="05C8C747" w:rsidR="000563AB" w:rsidRPr="00FA4D3B" w:rsidRDefault="000563AB" w:rsidP="006552DE">
                      <w:pPr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FA4D3B">
                        <w:rPr>
                          <w:b/>
                          <w:spacing w:val="-1"/>
                          <w:lang w:val="fr-FR"/>
                        </w:rPr>
                        <w:t xml:space="preserve">DOSAGE 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3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2E31B7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3363CFC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2CE3AA2" w14:textId="36BE4443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9403669" wp14:editId="67F17FBC">
                <wp:extent cx="5904230" cy="193675"/>
                <wp:effectExtent l="9525" t="9525" r="10795" b="6350"/>
                <wp:docPr id="974651554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D74B7" w14:textId="77777777" w:rsidR="000563AB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DÉNOMINATION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DU MÉDICAMENT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403669" id="Text Box 934" o:spid="_x0000_s1105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DR14h8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30FD74B7" w14:textId="77777777" w:rsidR="000563AB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DÉNOMINATION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DU MÉDICAMENT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AC1D56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1EE46D4" w14:textId="555CE934" w:rsidR="006552DE" w:rsidRPr="00177D58" w:rsidRDefault="006552DE" w:rsidP="006552DE">
      <w:pPr>
        <w:rPr>
          <w:rFonts w:eastAsia="Times New Roman"/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lang w:val="fr-BE"/>
        </w:rPr>
        <w:t xml:space="preserve"> Accord </w:t>
      </w:r>
      <w:r w:rsidR="00A23C91" w:rsidRPr="00177D58">
        <w:rPr>
          <w:rFonts w:eastAsia="Times New Roman"/>
          <w:lang w:val="fr-BE"/>
        </w:rPr>
        <w:t>3</w:t>
      </w:r>
      <w:r w:rsidRPr="00177D58">
        <w:rPr>
          <w:rFonts w:eastAsia="Times New Roman"/>
          <w:lang w:val="fr-BE"/>
        </w:rPr>
        <w:t> mg</w:t>
      </w:r>
      <w:r w:rsidR="00A23C91" w:rsidRPr="00177D58">
        <w:rPr>
          <w:rFonts w:eastAsia="Times New Roman"/>
          <w:lang w:val="fr-BE"/>
        </w:rPr>
        <w:t xml:space="preserve"> </w:t>
      </w:r>
      <w:r w:rsidRPr="00177D58">
        <w:rPr>
          <w:rFonts w:eastAsia="Times New Roman"/>
          <w:lang w:val="fr-BE"/>
        </w:rPr>
        <w:t xml:space="preserve">comprimés </w:t>
      </w:r>
    </w:p>
    <w:p w14:paraId="3D202402" w14:textId="77777777" w:rsidR="006552DE" w:rsidRPr="00177D58" w:rsidRDefault="006552DE" w:rsidP="006552DE">
      <w:pPr>
        <w:rPr>
          <w:rFonts w:eastAsia="Times New Roman"/>
          <w:lang w:val="fr-BE"/>
        </w:rPr>
      </w:pPr>
      <w:proofErr w:type="spellStart"/>
      <w:proofErr w:type="gramStart"/>
      <w:r w:rsidRPr="000563AB">
        <w:rPr>
          <w:rFonts w:eastAsia="Times New Roman"/>
          <w:highlight w:val="lightGray"/>
          <w:lang w:val="fr-BE"/>
        </w:rPr>
        <w:t>axitinib</w:t>
      </w:r>
      <w:proofErr w:type="spellEnd"/>
      <w:proofErr w:type="gramEnd"/>
    </w:p>
    <w:p w14:paraId="15123746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76DF2409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69766288" w14:textId="4BE6B980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F743C9B" wp14:editId="569276DC">
                <wp:extent cx="5904230" cy="192405"/>
                <wp:effectExtent l="9525" t="9525" r="10795" b="7620"/>
                <wp:docPr id="41420848" name="Text Box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5DD67B" w14:textId="77777777" w:rsidR="000563AB" w:rsidRPr="00C01BD0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2.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NOM DU TITULAIRE DE L’AUTORISATION DE MISE SUR LE 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43C9B" id="Text Box 933" o:spid="_x0000_s1106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DEDQ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" filled="f" strokeweight=".58pt">
                <v:textbox inset="0,0,0,0">
                  <w:txbxContent>
                    <w:p w14:paraId="155DD67B" w14:textId="77777777" w:rsidR="000563AB" w:rsidRPr="00C01BD0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2.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NOM DU TITULAIRE DE L’AUTORISATION DE MISE SUR LE 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AEDF95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38C451B6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Accord</w:t>
      </w:r>
    </w:p>
    <w:p w14:paraId="5E7F9340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F40D9D0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5F0D90D" w14:textId="3035334D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945AD58" wp14:editId="1AE722F8">
                <wp:extent cx="5904230" cy="192405"/>
                <wp:effectExtent l="9525" t="9525" r="10795" b="7620"/>
                <wp:docPr id="1060842396" name="Text Box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D4A27" w14:textId="77777777" w:rsidR="000563AB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DE PÉREMPTION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45AD58" id="Text Box 932" o:spid="_x0000_s1107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qRDQ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" filled="f" strokeweight=".58pt">
                <v:textbox inset="0,0,0,0">
                  <w:txbxContent>
                    <w:p w14:paraId="4D2D4A27" w14:textId="77777777" w:rsidR="000563AB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DE PÉREMPTION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C3B56C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613A0B6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EXP</w:t>
      </w:r>
    </w:p>
    <w:p w14:paraId="4A0953F6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62E6E925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4F8B160B" w14:textId="7074B78B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117FB2A" wp14:editId="35AE07F9">
                <wp:extent cx="5904230" cy="192405"/>
                <wp:effectExtent l="9525" t="9525" r="10795" b="7620"/>
                <wp:docPr id="1052232737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97B7DD" w14:textId="77777777" w:rsidR="000563AB" w:rsidRPr="00C01BD0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4.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NUMÉRO DU LOT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17FB2A" id="Text Box 931" o:spid="_x0000_s1108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Vv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oAVjFDpKuC+kiEIUyCpA9ERgf4i7OBxFhy/3MvUHFmPloiPSr3ZODJqE6GsJKeljxwNpm7&#10;MCl871C3HSFPY7VwR4NpdOLsuYq5XhJYonL+DFHBL88p6vnLbn8D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M15RW8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7397B7DD" w14:textId="77777777" w:rsidR="000563AB" w:rsidRPr="00C01BD0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4.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NUMÉRO DU 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D98987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57DB83E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Lot</w:t>
      </w:r>
    </w:p>
    <w:p w14:paraId="6311DED7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3F9EC069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484861F9" w14:textId="0B8A80FF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00B26D8" wp14:editId="0B3857BC">
                <wp:extent cx="5904230" cy="192405"/>
                <wp:effectExtent l="9525" t="9525" r="10795" b="7620"/>
                <wp:docPr id="1851646437" name="Text Box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5AE0F" w14:textId="77777777" w:rsidR="000563AB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AUTRE</w:t>
                            </w:r>
                          </w:p>
                          <w:p w14:paraId="66732AF2" w14:textId="77777777" w:rsidR="000563AB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6B437A46" w14:textId="77777777" w:rsidR="000563AB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16B6D302" w14:textId="77777777" w:rsidR="000563AB" w:rsidRDefault="000563AB" w:rsidP="006552DE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0B26D8" id="Text Box 930" o:spid="_x0000_s110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86DgIAAPoDAAAOAAAAZHJzL2Uyb0RvYy54bWysU9tu2zAMfR+wfxD0vthJ2q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i9Wa3JJ8i2vVxf5ZUohitNrhz58UNCzaJQcaagJXRwffIjViOIUEpNZuNfGpMEay4aS&#10;v11vNlNfYHQdnTHMY1vtDbKjiNJIa87rX4b1OpBAje5LfnUOEkVk472tU5YgtJlsqsTYmZ7IyMRN&#10;GKuR6ZoA1jFDpKuC+okIQ5gESR+IjA7wF2cDibHk/udBoOLMfLREelTuycCTUZ0MYSU9LXngbDL3&#10;YVL4waFuO0KexmrhlgbT6MTZcxVzvSSwROX8GaKCX55T1POX3f0G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H6L7zo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1F85AE0F" w14:textId="77777777" w:rsidR="000563AB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AUTRE</w:t>
                      </w:r>
                    </w:p>
                    <w:p w14:paraId="66732AF2" w14:textId="77777777" w:rsidR="000563AB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</w:p>
                    <w:p w14:paraId="6B437A46" w14:textId="77777777" w:rsidR="000563AB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</w:p>
                    <w:p w14:paraId="16B6D302" w14:textId="77777777" w:rsidR="000563AB" w:rsidRDefault="000563AB" w:rsidP="006552DE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E36187" w14:textId="77777777" w:rsidR="006552DE" w:rsidRPr="00177D58" w:rsidRDefault="006552D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</w:p>
    <w:p w14:paraId="7D214A3C" w14:textId="77777777" w:rsidR="006552DE" w:rsidRPr="00D81703" w:rsidRDefault="006552DE" w:rsidP="006552DE">
      <w:pPr>
        <w:spacing w:line="200" w:lineRule="atLeast"/>
        <w:rPr>
          <w:rFonts w:eastAsia="Times New Roman"/>
          <w:lang w:val="fr-BE"/>
        </w:rPr>
      </w:pPr>
      <w:r w:rsidRPr="00D81703">
        <w:rPr>
          <w:rFonts w:eastAsia="Times New Roman"/>
          <w:highlight w:val="lightGray"/>
          <w:lang w:val="fr-BE"/>
        </w:rPr>
        <w:t>Voie orale</w:t>
      </w:r>
    </w:p>
    <w:p w14:paraId="0129E9F8" w14:textId="77777777" w:rsidR="006552DE" w:rsidRPr="00177D58" w:rsidRDefault="006552DE" w:rsidP="006552DE">
      <w:pPr>
        <w:spacing w:line="200" w:lineRule="atLeast"/>
        <w:rPr>
          <w:rFonts w:eastAsia="Times New Roman"/>
          <w:sz w:val="20"/>
          <w:szCs w:val="20"/>
          <w:lang w:val="fr-BE"/>
        </w:rPr>
        <w:sectPr w:rsidR="006552DE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40018079" w14:textId="77777777" w:rsidR="006552DE" w:rsidRPr="00177D58" w:rsidRDefault="006552DE" w:rsidP="006552DE">
      <w:pPr>
        <w:spacing w:line="200" w:lineRule="atLeast"/>
        <w:ind w:left="123"/>
        <w:rPr>
          <w:rFonts w:eastAsia="Times New Roman"/>
          <w:sz w:val="6"/>
          <w:szCs w:val="6"/>
          <w:lang w:val="fr-BE"/>
        </w:rPr>
      </w:pPr>
    </w:p>
    <w:p w14:paraId="14AA7056" w14:textId="5620FF07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6DDE2DF" wp14:editId="47F67CDD">
                <wp:extent cx="5904230" cy="513715"/>
                <wp:effectExtent l="9525" t="9525" r="10795" b="10160"/>
                <wp:docPr id="2896112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E6CA27" w14:textId="77777777" w:rsidR="000563AB" w:rsidRPr="00C01BD0" w:rsidRDefault="000563AB" w:rsidP="006552DE">
                            <w:pPr>
                              <w:spacing w:before="19"/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MENTIONS DEVANT FIGURER SUR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LE CONDITIONNEMENT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PRIMAIRE</w:t>
                            </w:r>
                          </w:p>
                          <w:p w14:paraId="68E5F309" w14:textId="77777777" w:rsidR="000563AB" w:rsidRPr="00C01BD0" w:rsidRDefault="000563AB" w:rsidP="006552DE">
                            <w:pPr>
                              <w:spacing w:before="3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58A99B4D" w14:textId="295593DE" w:rsidR="000563AB" w:rsidRPr="00FA4D3B" w:rsidRDefault="000563AB" w:rsidP="006552DE">
                            <w:pPr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FA4D3B">
                              <w:rPr>
                                <w:b/>
                                <w:lang w:val="fr-FR"/>
                              </w:rPr>
                              <w:t>BO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Î</w:t>
                            </w:r>
                            <w:r w:rsidRPr="00FA4D3B">
                              <w:rPr>
                                <w:b/>
                                <w:lang w:val="fr-FR"/>
                              </w:rPr>
                              <w:t>TE EXT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É</w:t>
                            </w:r>
                            <w:r w:rsidRPr="00FA4D3B">
                              <w:rPr>
                                <w:b/>
                                <w:lang w:val="fr-FR"/>
                              </w:rPr>
                              <w:t xml:space="preserve">RIEURE ET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É</w:t>
                            </w:r>
                            <w:r w:rsidRPr="00FA4D3B">
                              <w:rPr>
                                <w:b/>
                                <w:lang w:val="fr-FR"/>
                              </w:rPr>
                              <w:t>TIQUETTE DU FLACON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EN PEHD </w:t>
                            </w:r>
                            <w:r w:rsidRPr="004418F0">
                              <w:rPr>
                                <w:b/>
                                <w:spacing w:val="-1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DOSAGE 3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DDE2DF" id="Text Box 929" o:spid="_x0000_s1110" type="#_x0000_t202" style="width:464.9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" filled="f" strokeweight=".58pt">
                <v:textbox inset="0,0,0,0">
                  <w:txbxContent>
                    <w:p w14:paraId="18E6CA27" w14:textId="77777777" w:rsidR="000563AB" w:rsidRPr="00C01BD0" w:rsidRDefault="000563AB" w:rsidP="006552DE">
                      <w:pPr>
                        <w:spacing w:before="19"/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MENTIONS DEVANT FIGURER SUR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LE CONDITIONNEMENT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PRIMAIRE</w:t>
                      </w:r>
                    </w:p>
                    <w:p w14:paraId="68E5F309" w14:textId="77777777" w:rsidR="000563AB" w:rsidRPr="00C01BD0" w:rsidRDefault="000563AB" w:rsidP="006552DE">
                      <w:pPr>
                        <w:spacing w:before="3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58A99B4D" w14:textId="295593DE" w:rsidR="000563AB" w:rsidRPr="00FA4D3B" w:rsidRDefault="000563AB" w:rsidP="006552DE">
                      <w:pPr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FA4D3B">
                        <w:rPr>
                          <w:b/>
                          <w:lang w:val="fr-FR"/>
                        </w:rPr>
                        <w:t>BO</w:t>
                      </w:r>
                      <w:r>
                        <w:rPr>
                          <w:b/>
                          <w:lang w:val="fr-FR"/>
                        </w:rPr>
                        <w:t>Î</w:t>
                      </w:r>
                      <w:r w:rsidRPr="00FA4D3B">
                        <w:rPr>
                          <w:b/>
                          <w:lang w:val="fr-FR"/>
                        </w:rPr>
                        <w:t>TE EXT</w:t>
                      </w:r>
                      <w:r>
                        <w:rPr>
                          <w:b/>
                          <w:lang w:val="fr-FR"/>
                        </w:rPr>
                        <w:t>É</w:t>
                      </w:r>
                      <w:r w:rsidRPr="00FA4D3B">
                        <w:rPr>
                          <w:b/>
                          <w:lang w:val="fr-FR"/>
                        </w:rPr>
                        <w:t xml:space="preserve">RIEURE ET </w:t>
                      </w:r>
                      <w:r>
                        <w:rPr>
                          <w:b/>
                          <w:lang w:val="fr-FR"/>
                        </w:rPr>
                        <w:t>É</w:t>
                      </w:r>
                      <w:r w:rsidRPr="00FA4D3B">
                        <w:rPr>
                          <w:b/>
                          <w:lang w:val="fr-FR"/>
                        </w:rPr>
                        <w:t>TIQUETTE DU FLACON</w:t>
                      </w:r>
                      <w:r>
                        <w:rPr>
                          <w:b/>
                          <w:lang w:val="fr-FR"/>
                        </w:rPr>
                        <w:t xml:space="preserve"> EN PEHD </w:t>
                      </w:r>
                      <w:r w:rsidRPr="004418F0">
                        <w:rPr>
                          <w:b/>
                          <w:spacing w:val="-1"/>
                          <w:lang w:val="fr-FR"/>
                        </w:rPr>
                        <w:t>–</w:t>
                      </w:r>
                      <w:r>
                        <w:rPr>
                          <w:b/>
                          <w:lang w:val="fr-FR"/>
                        </w:rPr>
                        <w:t xml:space="preserve"> DOSAGE 3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A45208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FEBDEFC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76D660D4" w14:textId="31DF6218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9553F0B" wp14:editId="4163EF48">
                <wp:extent cx="5905500" cy="193675"/>
                <wp:effectExtent l="9525" t="9525" r="9525" b="6350"/>
                <wp:docPr id="1955470084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9566D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DÉNOMINATION DU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MÉDICAMENT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553F0B" id="Text Box 928" o:spid="_x0000_s1111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nsDQIAAPo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" filled="f" strokeweight=".58pt">
                <v:textbox inset="0,0,0,0">
                  <w:txbxContent>
                    <w:p w14:paraId="0CC9566D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DÉNOMINATION DU </w:t>
                      </w:r>
                      <w:r>
                        <w:rPr>
                          <w:b/>
                          <w:spacing w:val="-2"/>
                        </w:rPr>
                        <w:t>MÉDICAMENT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4DABD0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3C51BB5" w14:textId="79619FFD" w:rsidR="006552DE" w:rsidRPr="00177D58" w:rsidRDefault="006552DE" w:rsidP="006552DE">
      <w:pPr>
        <w:rPr>
          <w:rFonts w:eastAsia="Times New Roman"/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lang w:val="fr-BE"/>
        </w:rPr>
        <w:t xml:space="preserve"> Accord </w:t>
      </w:r>
      <w:r w:rsidR="00A23C91" w:rsidRPr="00177D58">
        <w:rPr>
          <w:lang w:val="fr-BE"/>
        </w:rPr>
        <w:t>3</w:t>
      </w:r>
      <w:r w:rsidRPr="00177D58">
        <w:rPr>
          <w:rFonts w:eastAsia="Times New Roman"/>
          <w:lang w:val="fr-BE"/>
        </w:rPr>
        <w:t> mg comprimés pelliculés</w:t>
      </w:r>
    </w:p>
    <w:p w14:paraId="4BC4E417" w14:textId="77777777" w:rsidR="006552DE" w:rsidRPr="00177D58" w:rsidRDefault="006552DE" w:rsidP="006552DE">
      <w:pPr>
        <w:rPr>
          <w:rFonts w:eastAsia="Times New Roman"/>
          <w:lang w:val="fr-BE"/>
        </w:rPr>
      </w:pPr>
      <w:proofErr w:type="spellStart"/>
      <w:proofErr w:type="gramStart"/>
      <w:r w:rsidRPr="00177D58">
        <w:rPr>
          <w:rFonts w:eastAsia="Times New Roman"/>
          <w:lang w:val="fr-BE"/>
        </w:rPr>
        <w:t>axitinib</w:t>
      </w:r>
      <w:proofErr w:type="spellEnd"/>
      <w:proofErr w:type="gramEnd"/>
    </w:p>
    <w:p w14:paraId="5B6F316D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3C81217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3D6AE0FC" w14:textId="655C459C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66069C4" wp14:editId="5F65F45C">
                <wp:extent cx="5905500" cy="192405"/>
                <wp:effectExtent l="9525" t="9525" r="9525" b="7620"/>
                <wp:docPr id="422994353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A6F406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COMPOSITION EN SUBSTANCE(S) ACTIVE(S)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6069C4" id="Text Box 927" o:spid="_x0000_s1112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DFDgIAAPo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glgEzNEuiqoT0QYwiRI+kBkdIC/OBtIjCX3Pw8CFWfmoyXSo3LPBp6N6mwIK+lpyQNnk7kP&#10;k8IPDnXbEfI0Vgu3NJhGJ86eqpjrJYElKufPEBX8/Jyinr7s7jc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BheDDF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1CA6F406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COMPOSITION EN SUBSTANCE(S) ACTIVE(S)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45FB36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3FC33463" w14:textId="0EA53279" w:rsidR="006552DE" w:rsidRPr="000563AB" w:rsidRDefault="006552DE" w:rsidP="006552DE">
      <w:pPr>
        <w:rPr>
          <w:rFonts w:eastAsia="Times New Roman"/>
          <w:lang w:val="fr-BE"/>
        </w:rPr>
      </w:pPr>
      <w:r w:rsidRPr="000563AB">
        <w:rPr>
          <w:rFonts w:eastAsia="Times New Roman"/>
          <w:lang w:val="fr-BE"/>
        </w:rPr>
        <w:t xml:space="preserve">Chaque comprimé pelliculé contient </w:t>
      </w:r>
      <w:r w:rsidR="00A23C91" w:rsidRPr="00177D58">
        <w:rPr>
          <w:rFonts w:eastAsia="Times New Roman"/>
          <w:lang w:val="fr-BE"/>
        </w:rPr>
        <w:t>3</w:t>
      </w:r>
      <w:r w:rsidRPr="000563AB">
        <w:rPr>
          <w:rFonts w:eastAsia="Times New Roman"/>
          <w:lang w:val="fr-BE"/>
        </w:rPr>
        <w:t> mg d’</w:t>
      </w:r>
      <w:proofErr w:type="spellStart"/>
      <w:r w:rsidRPr="000563AB">
        <w:rPr>
          <w:rFonts w:eastAsia="Times New Roman"/>
          <w:lang w:val="fr-BE"/>
        </w:rPr>
        <w:t>axitinib</w:t>
      </w:r>
      <w:proofErr w:type="spellEnd"/>
      <w:r w:rsidRPr="000563AB">
        <w:rPr>
          <w:rFonts w:eastAsia="Times New Roman"/>
          <w:lang w:val="fr-BE"/>
        </w:rPr>
        <w:t>.</w:t>
      </w:r>
    </w:p>
    <w:p w14:paraId="3EBD97C7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0A7470A8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30129BD3" w14:textId="5798BCB2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BC6616A" wp14:editId="198D2A34">
                <wp:extent cx="5905500" cy="192405"/>
                <wp:effectExtent l="9525" t="9525" r="9525" b="7620"/>
                <wp:docPr id="1107343218" name="Text Box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B3968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LISTE DES EXCIPIENTS</w:t>
                            </w:r>
                          </w:p>
                          <w:p w14:paraId="5AA612A3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6616A" id="Text Box 926" o:spid="_x0000_s1113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qQDgIAAPoDAAAOAAAAZHJzL2Uyb0RvYy54bWysU9tu2zAMfR+wfxD0vtjJlrQ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xf5et1Ti5JvuXV6l2+TilEcXrt0IePCnoWjZIjDTWhi+O9D7EaUZxCYjILd9qYNFhj2VDy&#10;i7ebzdQXGF1HZwzz2FZ7g+woojTSmvP6l2G9DiRQo/uSX56DRBHZ+GDrlCUIbSabKjF2picyMnET&#10;xmpkuiaAi5gh0lVB/UiEIUyCpA9ERgf4m7OBxFhy/+sgUHFmPlkiPSr3ZODJqE6GsJKeljxwNpn7&#10;MCn84FC3HSFPY7VwQ4NpdOLsuYq5XhJYonL+DFHBL88p6vnL7p4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DSipqQ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450B3968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LISTE DES EXCIPIENTS</w:t>
                      </w:r>
                    </w:p>
                    <w:p w14:paraId="5AA612A3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F0A95F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F9E7270" w14:textId="77777777" w:rsidR="006552DE" w:rsidRPr="000563AB" w:rsidRDefault="006552DE" w:rsidP="006552DE">
      <w:pPr>
        <w:rPr>
          <w:rFonts w:eastAsia="Times New Roman"/>
          <w:lang w:val="fr-BE"/>
        </w:rPr>
      </w:pPr>
      <w:r w:rsidRPr="000563AB">
        <w:rPr>
          <w:rFonts w:eastAsia="Times New Roman"/>
          <w:lang w:val="fr-BE"/>
        </w:rPr>
        <w:t>Contient du lactose. Voir la notice pour plus d’informations.</w:t>
      </w:r>
    </w:p>
    <w:p w14:paraId="6C98ECC1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41BF9F8D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6F58AC60" w14:textId="681A6510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493F7D8" wp14:editId="3470D7FA">
                <wp:extent cx="5905500" cy="192405"/>
                <wp:effectExtent l="9525" t="9525" r="9525" b="7620"/>
                <wp:docPr id="486064406" name="Text Box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E6AF5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FORME PHARMACEUTIQUE ET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CONTENU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93F7D8" id="Text Box 925" o:spid="_x0000_s1114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DRznsj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36EE6AF5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FORME PHARMACEUTIQUE ET </w:t>
                      </w:r>
                      <w:r>
                        <w:rPr>
                          <w:b/>
                          <w:spacing w:val="-2"/>
                        </w:rPr>
                        <w:t>CONTENU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D9DC02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3BD9F964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Comprimé pelliculé</w:t>
      </w:r>
    </w:p>
    <w:p w14:paraId="344141CD" w14:textId="1645B619" w:rsidR="006552DE" w:rsidRPr="00177D58" w:rsidRDefault="001F01E2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60</w:t>
      </w:r>
      <w:r w:rsidR="006552DE" w:rsidRPr="00177D58">
        <w:rPr>
          <w:rFonts w:eastAsia="Times New Roman"/>
          <w:lang w:val="fr-BE"/>
        </w:rPr>
        <w:t> comprimés pelliculés</w:t>
      </w:r>
    </w:p>
    <w:p w14:paraId="46863275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54A9C4E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3A5B2218" w14:textId="076ADB28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B981F97" wp14:editId="130D7C6B">
                <wp:extent cx="5905500" cy="192405"/>
                <wp:effectExtent l="9525" t="9525" r="9525" b="7620"/>
                <wp:docPr id="2003820887" name="Text Box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A44F3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5.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</w:rPr>
                              <w:t>MODE ET VOIE(S) D’ADMINISTRATION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981F97" id="Text Box 924" o:spid="_x0000_s1115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BiPNF2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0F4A44F3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5.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</w:rPr>
                        <w:t>MODE ET VOIE(S) D’ADMINISTRATION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37D0AE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94D7482" w14:textId="77777777" w:rsidR="006552DE" w:rsidRPr="000563AB" w:rsidRDefault="006552DE" w:rsidP="006552DE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Lire la notice avant utilisation.</w:t>
      </w:r>
    </w:p>
    <w:p w14:paraId="0B7B7C24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Voie orale.</w:t>
      </w:r>
    </w:p>
    <w:p w14:paraId="1B562D8C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41E1DBD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267B93F" w14:textId="17EA7A2B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600C317" wp14:editId="3E6731B3">
                <wp:extent cx="5905500" cy="365760"/>
                <wp:effectExtent l="9525" t="9525" r="9525" b="5715"/>
                <wp:docPr id="887719767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657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78693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MISE EN GARDE SPÉCIALE INDIQUANT QUE</w:t>
                            </w:r>
                            <w:r w:rsidRPr="00C01BD0">
                              <w:rPr>
                                <w:b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LE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MÉDICAMENT DOIT ÊTRE</w:t>
                            </w:r>
                          </w:p>
                          <w:p w14:paraId="64F28BCB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CONSERVÉ HORS DE VUE ET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DE PORTÉE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DES ENFANTS</w:t>
                            </w:r>
                          </w:p>
                          <w:p w14:paraId="47E9D525" w14:textId="77777777" w:rsidR="000563AB" w:rsidRPr="00FA4D3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70A2C395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00C317" id="Text Box 923" o:spid="_x0000_s1116" type="#_x0000_t202" style="width:4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" filled="f" strokeweight=".58pt">
                <v:textbox inset="0,0,0,0">
                  <w:txbxContent>
                    <w:p w14:paraId="5AF78693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>
                        <w:rPr>
                          <w:b/>
                          <w:spacing w:val="-1"/>
                          <w:lang w:val="fr-FR"/>
                        </w:rPr>
                        <w:t>6.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MISE EN GARDE SPÉCIALE INDIQUANT QUE</w:t>
                      </w:r>
                      <w:r w:rsidRPr="00C01BD0">
                        <w:rPr>
                          <w:b/>
                          <w:spacing w:val="-3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LE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MÉDICAMENT DOIT ÊTRE</w:t>
                      </w:r>
                    </w:p>
                    <w:p w14:paraId="64F28BCB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>
                        <w:rPr>
                          <w:b/>
                          <w:spacing w:val="-1"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CONSERVÉ HORS DE VUE ET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DE PORTÉE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DES ENFANTS</w:t>
                      </w:r>
                    </w:p>
                    <w:p w14:paraId="47E9D525" w14:textId="77777777" w:rsidR="000563AB" w:rsidRPr="00FA4D3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70A2C395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3A7AB6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E823CE8" w14:textId="77777777" w:rsidR="006552DE" w:rsidRPr="000563AB" w:rsidRDefault="006552DE" w:rsidP="006552DE">
      <w:pPr>
        <w:rPr>
          <w:rFonts w:eastAsia="Times New Roman"/>
          <w:lang w:val="fr-BE"/>
        </w:rPr>
      </w:pPr>
      <w:r w:rsidRPr="000563AB">
        <w:rPr>
          <w:rFonts w:eastAsia="Times New Roman"/>
          <w:lang w:val="fr-BE"/>
        </w:rPr>
        <w:t>Tenir hors de la vue et de la portée des enfants.</w:t>
      </w:r>
    </w:p>
    <w:p w14:paraId="4567713D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2C701B09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63C9F4FF" w14:textId="7ABEBCF7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6491E1A" wp14:editId="1F78DCE3">
                <wp:extent cx="5905500" cy="192405"/>
                <wp:effectExtent l="9525" t="9525" r="9525" b="7620"/>
                <wp:docPr id="1427651576" name="Text Box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67F7E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7.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AUTRE(S) MISE(S) EN GARDE SPÉCIALE(S), SI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NÉCESSAIRE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491E1A" id="Text Box 922" o:spid="_x0000_s1117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D96yjk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47D67F7E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7.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AUTRE(S) MISE(S) EN GARDE SPÉCIALE(S), SI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NÉCESSAIRE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C8B47A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0FC07DFF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66AE52A9" w14:textId="0848D7E0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E148FA1" wp14:editId="3B3C02EB">
                <wp:extent cx="5905500" cy="192405"/>
                <wp:effectExtent l="9525" t="9525" r="9525" b="7620"/>
                <wp:docPr id="1082530667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DB1FA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8.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DE PÉREMPTION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148FA1" id="Text Box 921" o:spid="_x0000_s1118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Ao/Nca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2DEDB1FA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8.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DE PÉREMPTION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A611FC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60CBC4D" w14:textId="77777777" w:rsidR="006552DE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EXP</w:t>
      </w:r>
    </w:p>
    <w:p w14:paraId="7EB74A64" w14:textId="77777777" w:rsidR="00C413D8" w:rsidRDefault="00C413D8" w:rsidP="006552DE">
      <w:pPr>
        <w:rPr>
          <w:rFonts w:eastAsia="Times New Roman"/>
          <w:lang w:val="fr-BE"/>
        </w:rPr>
      </w:pPr>
    </w:p>
    <w:p w14:paraId="1F4AAFA8" w14:textId="6B0FA0D8" w:rsidR="00C413D8" w:rsidRPr="00177D58" w:rsidRDefault="00C413D8" w:rsidP="006552DE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Après la première ouverture du flacon : utiliser dans un délai de </w:t>
      </w:r>
      <w:r w:rsidR="000442E7">
        <w:rPr>
          <w:rFonts w:eastAsia="Times New Roman"/>
          <w:lang w:val="fr-BE"/>
        </w:rPr>
        <w:t>30</w:t>
      </w:r>
      <w:r>
        <w:rPr>
          <w:rFonts w:eastAsia="Times New Roman"/>
          <w:lang w:val="fr-BE"/>
        </w:rPr>
        <w:t> jours.</w:t>
      </w:r>
    </w:p>
    <w:p w14:paraId="51A0A1F3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A71C82A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A18A16B" w14:textId="3147299F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5D6F891" wp14:editId="0190F657">
                <wp:extent cx="5905500" cy="192405"/>
                <wp:effectExtent l="9525" t="9525" r="9525" b="7620"/>
                <wp:docPr id="1156748944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918E75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PRÉCAUTIONS PARTICULIÈRESDE CONSERVATION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D6F891" id="Text Box 920" o:spid="_x0000_s1119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mw59Tw8CAAD6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0E918E75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9.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PRÉCAUTIONS PARTICULIÈRESDE CONSERVATION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F53527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0304E440" w14:textId="7465CB33" w:rsidR="006552DE" w:rsidRPr="00177D58" w:rsidRDefault="006552DE" w:rsidP="006552DE">
      <w:pPr>
        <w:pStyle w:val="BodyText"/>
        <w:ind w:left="0"/>
        <w:rPr>
          <w:spacing w:val="-1"/>
          <w:lang w:val="fr-BE"/>
        </w:rPr>
      </w:pPr>
      <w:r w:rsidRPr="000563AB">
        <w:rPr>
          <w:spacing w:val="-1"/>
          <w:highlight w:val="lightGray"/>
          <w:lang w:val="fr-BE"/>
        </w:rPr>
        <w:t xml:space="preserve">Ce médicament ne nécessite </w:t>
      </w:r>
      <w:r w:rsidRPr="004F65B0">
        <w:rPr>
          <w:spacing w:val="-1"/>
          <w:highlight w:val="lightGray"/>
          <w:lang w:val="fr-BE"/>
        </w:rPr>
        <w:t xml:space="preserve">pas </w:t>
      </w:r>
      <w:r w:rsidR="004F65B0" w:rsidRPr="00D81703">
        <w:rPr>
          <w:spacing w:val="-1"/>
          <w:highlight w:val="lightGray"/>
          <w:lang w:val="fr-BE"/>
        </w:rPr>
        <w:t>de conditions particulières de conservation concernant la température</w:t>
      </w:r>
      <w:r w:rsidRPr="000563AB">
        <w:rPr>
          <w:spacing w:val="-1"/>
          <w:highlight w:val="lightGray"/>
          <w:lang w:val="fr-BE"/>
        </w:rPr>
        <w:t>.</w:t>
      </w:r>
    </w:p>
    <w:p w14:paraId="6DB51EE0" w14:textId="003159D8" w:rsidR="006552DE" w:rsidRPr="00177D58" w:rsidRDefault="008C3DA6" w:rsidP="006552DE">
      <w:pPr>
        <w:pStyle w:val="BodyText"/>
        <w:ind w:left="0"/>
        <w:rPr>
          <w:lang w:val="fr-BE"/>
        </w:rPr>
      </w:pPr>
      <w:r w:rsidRPr="000563AB">
        <w:rPr>
          <w:lang w:val="fr-BE"/>
        </w:rPr>
        <w:t>Garder le flacon hermétiquement fermé pour protéger de l'humidité</w:t>
      </w:r>
      <w:r w:rsidR="006552DE" w:rsidRPr="00177D58">
        <w:rPr>
          <w:lang w:val="fr-BE"/>
        </w:rPr>
        <w:t>.</w:t>
      </w:r>
    </w:p>
    <w:p w14:paraId="586E56FC" w14:textId="77777777" w:rsidR="006552DE" w:rsidRDefault="006552DE" w:rsidP="006552DE">
      <w:pPr>
        <w:rPr>
          <w:rFonts w:eastAsia="Times New Roman"/>
          <w:lang w:val="fr-BE"/>
        </w:rPr>
      </w:pPr>
    </w:p>
    <w:p w14:paraId="29FB2070" w14:textId="77777777" w:rsidR="00C413D8" w:rsidRPr="00177D58" w:rsidRDefault="00C413D8" w:rsidP="006552DE">
      <w:pPr>
        <w:rPr>
          <w:rFonts w:eastAsia="Times New Roman"/>
          <w:lang w:val="fr-BE"/>
        </w:rPr>
      </w:pPr>
    </w:p>
    <w:p w14:paraId="10141DCF" w14:textId="09CF9DCD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30AADCA" wp14:editId="0E9BCB36">
                <wp:extent cx="5905500" cy="513715"/>
                <wp:effectExtent l="9525" t="9525" r="9525" b="10160"/>
                <wp:docPr id="1937497825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7674B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 w:line="241" w:lineRule="auto"/>
                              <w:ind w:left="675" w:right="525" w:hanging="569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10.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PRÉCAUTIONS PARTICULIÈRES D’ÉLIMINATION DES MÉDICAMENTS NON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5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UTILISÉS OU DES DÉCHETS PROVENANT DE CES MÉDICAMENTS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S’IL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 xml:space="preserve"> Y A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3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LIEU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0AADCA" id="Text Box 919" o:spid="_x0000_s1120" type="#_x0000_t202" style="width:465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" filled="f" strokeweight=".58pt">
                <v:textbox inset="0,0,0,0">
                  <w:txbxContent>
                    <w:p w14:paraId="4BD7674B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 w:line="241" w:lineRule="auto"/>
                        <w:ind w:left="675" w:right="525" w:hanging="569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10.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PRÉCAUTIONS PARTICULIÈRES D’ÉLIMINATION DES MÉDICAMENTS NON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5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UTILISÉS OU DES DÉCHETS PROVENANT DE CES MÉDICAMENTS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S’IL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 xml:space="preserve"> Y A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3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LIEU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C84F9C" w14:textId="77777777" w:rsidR="006552DE" w:rsidRPr="00177D58" w:rsidRDefault="006552DE" w:rsidP="006552DE">
      <w:pPr>
        <w:spacing w:before="8"/>
        <w:rPr>
          <w:rFonts w:eastAsia="Times New Roman"/>
          <w:lang w:val="fr-BE"/>
        </w:rPr>
      </w:pPr>
    </w:p>
    <w:p w14:paraId="15A30378" w14:textId="77777777" w:rsidR="006552DE" w:rsidRPr="00177D58" w:rsidRDefault="006552DE" w:rsidP="006552DE">
      <w:pPr>
        <w:spacing w:before="8"/>
        <w:rPr>
          <w:rFonts w:eastAsia="Times New Roman"/>
          <w:lang w:val="fr-BE"/>
        </w:rPr>
      </w:pPr>
    </w:p>
    <w:p w14:paraId="29C8C65F" w14:textId="7376AB38" w:rsidR="006552DE" w:rsidRPr="00177D58" w:rsidRDefault="00EE0B5E" w:rsidP="006552DE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BB9F36D" wp14:editId="7F301A87">
                <wp:extent cx="5905500" cy="353695"/>
                <wp:effectExtent l="9525" t="9525" r="9525" b="8255"/>
                <wp:docPr id="2059217100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536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DE4934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675" w:right="813" w:hanging="569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11.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NOM ET ADRESSE DU TITULAIRE DE L’AUTORISATION DE MISE SUR LE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0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B9F36D" id="Text Box 918" o:spid="_x0000_s1121" type="#_x0000_t202" style="width:46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" filled="f" strokeweight=".58pt">
                <v:textbox inset="0,0,0,0">
                  <w:txbxContent>
                    <w:p w14:paraId="71DE4934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675" w:right="813" w:hanging="569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11.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NOM ET ADRESSE DU TITULAIRE DE L’AUTORISATION DE MISE SUR LE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0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6EF1B2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393B0292" w14:textId="77777777" w:rsidR="006552DE" w:rsidRPr="00D81703" w:rsidRDefault="006552DE" w:rsidP="006552DE">
      <w:pPr>
        <w:pStyle w:val="BodyText"/>
        <w:ind w:left="0"/>
        <w:rPr>
          <w:i/>
          <w:spacing w:val="-1"/>
        </w:rPr>
      </w:pPr>
      <w:proofErr w:type="gramStart"/>
      <w:r w:rsidRPr="00D81703">
        <w:rPr>
          <w:spacing w:val="-1"/>
        </w:rPr>
        <w:t>Accord</w:t>
      </w:r>
      <w:proofErr w:type="gramEnd"/>
      <w:r w:rsidRPr="00D81703">
        <w:rPr>
          <w:spacing w:val="-1"/>
        </w:rPr>
        <w:t xml:space="preserve"> Healthcare S.L.U.</w:t>
      </w:r>
    </w:p>
    <w:p w14:paraId="27DE6AC4" w14:textId="77777777" w:rsidR="006552DE" w:rsidRPr="00D81703" w:rsidRDefault="006552DE" w:rsidP="006552DE">
      <w:pPr>
        <w:pStyle w:val="BodyText"/>
        <w:ind w:left="0"/>
        <w:rPr>
          <w:i/>
          <w:spacing w:val="-1"/>
        </w:rPr>
      </w:pPr>
      <w:r w:rsidRPr="00D81703">
        <w:rPr>
          <w:spacing w:val="-1"/>
        </w:rPr>
        <w:t>World Trade Center, Moll de Barcelona, s/n</w:t>
      </w:r>
    </w:p>
    <w:p w14:paraId="1AB29EDF" w14:textId="77777777" w:rsidR="006552DE" w:rsidRPr="00177D58" w:rsidRDefault="006552DE" w:rsidP="006552DE">
      <w:pPr>
        <w:pStyle w:val="BodyText"/>
        <w:ind w:left="0"/>
        <w:rPr>
          <w:i/>
          <w:spacing w:val="-1"/>
          <w:lang w:val="fr-BE"/>
        </w:rPr>
      </w:pPr>
      <w:proofErr w:type="spellStart"/>
      <w:r w:rsidRPr="00177D58">
        <w:rPr>
          <w:spacing w:val="-1"/>
          <w:lang w:val="fr-BE"/>
        </w:rPr>
        <w:t>Edifici</w:t>
      </w:r>
      <w:proofErr w:type="spellEnd"/>
      <w:r w:rsidRPr="00177D58">
        <w:rPr>
          <w:spacing w:val="-1"/>
          <w:lang w:val="fr-BE"/>
        </w:rPr>
        <w:t xml:space="preserve"> Est, 6</w:t>
      </w:r>
      <w:r w:rsidRPr="00177D58">
        <w:rPr>
          <w:spacing w:val="-1"/>
          <w:vertAlign w:val="superscript"/>
          <w:lang w:val="fr-BE"/>
        </w:rPr>
        <w:t>a</w:t>
      </w:r>
      <w:r w:rsidRPr="00177D58">
        <w:rPr>
          <w:spacing w:val="-1"/>
          <w:lang w:val="fr-BE"/>
        </w:rPr>
        <w:t xml:space="preserve"> Planta</w:t>
      </w:r>
    </w:p>
    <w:p w14:paraId="5185974B" w14:textId="77777777" w:rsidR="006552DE" w:rsidRPr="00177D58" w:rsidRDefault="006552DE" w:rsidP="006552DE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08039 Barcelone</w:t>
      </w:r>
    </w:p>
    <w:p w14:paraId="0D0A00A0" w14:textId="77777777" w:rsidR="006552DE" w:rsidRPr="00177D58" w:rsidRDefault="006552DE" w:rsidP="006552DE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Espagne</w:t>
      </w:r>
    </w:p>
    <w:p w14:paraId="53C6AE93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08241CF1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6C76ED5D" w14:textId="635F6ED2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7BC7CA7" wp14:editId="2B4A7B0D">
                <wp:extent cx="5905500" cy="192405"/>
                <wp:effectExtent l="9525" t="9525" r="9525" b="7620"/>
                <wp:docPr id="569353185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2F85DA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12.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NUMÉRO(S) D’AUTORISATION DE MISE SUR LE 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BC7CA7" id="Text Box 917" o:spid="_x0000_s1122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ClMA2X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012F85DA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12.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NUMÉRO(S) D’AUTORISATION DE MISE SUR LE 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7D023F" w14:textId="77777777" w:rsidR="006552DE" w:rsidRDefault="006552DE" w:rsidP="006552DE">
      <w:pPr>
        <w:rPr>
          <w:rFonts w:eastAsia="Times New Roman"/>
          <w:lang w:val="fr-BE"/>
        </w:rPr>
      </w:pPr>
    </w:p>
    <w:p w14:paraId="0EFE6A54" w14:textId="098E652C" w:rsidR="00C413D8" w:rsidRDefault="00C413D8" w:rsidP="006552DE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</w:t>
      </w:r>
      <w:r w:rsidR="000442E7">
        <w:rPr>
          <w:rFonts w:eastAsia="Times New Roman"/>
          <w:lang w:val="fr-BE"/>
        </w:rPr>
        <w:t>10</w:t>
      </w:r>
    </w:p>
    <w:p w14:paraId="338A594C" w14:textId="77777777" w:rsidR="00C413D8" w:rsidRPr="00177D58" w:rsidRDefault="00C413D8" w:rsidP="006552DE">
      <w:pPr>
        <w:rPr>
          <w:rFonts w:eastAsia="Times New Roman"/>
          <w:lang w:val="fr-BE"/>
        </w:rPr>
      </w:pPr>
    </w:p>
    <w:p w14:paraId="3BCBEF4C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9A80A3B" w14:textId="37BC901B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5070DA0" wp14:editId="59DE1445">
                <wp:extent cx="5905500" cy="192405"/>
                <wp:effectExtent l="9525" t="9525" r="9525" b="7620"/>
                <wp:docPr id="1781845421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EE43FC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13.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NUMÉRO DU LOT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070DA0" id="Text Box 916" o:spid="_x0000_s1123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FsKnwg8CAAD6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72EE43FC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13.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NUMÉRO DU 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9D482F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52E7093E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Lot</w:t>
      </w:r>
    </w:p>
    <w:p w14:paraId="045A6505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AE22DF6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7209F23B" w14:textId="40AD8FD8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AA28FBD" wp14:editId="5B28A0CC">
                <wp:extent cx="5905500" cy="192405"/>
                <wp:effectExtent l="9525" t="9525" r="9525" b="7620"/>
                <wp:docPr id="1039690510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961F4B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14.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CONDITIONS DE PRESCRIPTION ET DE DÉLIVRANCE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A28FBD" id="Text Box 915" o:spid="_x0000_s1124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AVhkZx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26961F4B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14.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CONDITIONS DE PRESCRIPTION ET DE DÉLIVRANCE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9EC6A9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037F360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D806346" w14:textId="69188AA0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9710C9F" wp14:editId="748D3AE0">
                <wp:extent cx="5905500" cy="192405"/>
                <wp:effectExtent l="9525" t="9525" r="9525" b="7620"/>
                <wp:docPr id="611502270" name="Text 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786F2A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15.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</w:rPr>
                              <w:t>INDICATIONS D’UTILISATION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710C9F" id="Text Box 914" o:spid="_x0000_s1125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CmdOwk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42786F2A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15.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</w:rPr>
                        <w:t>INDICATIONS D’UTILISATION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6D4427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37DC7033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1EC91AD0" w14:textId="59DECD55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0FDE3C3" wp14:editId="03FE9D22">
                <wp:extent cx="5905500" cy="193675"/>
                <wp:effectExtent l="9525" t="9525" r="9525" b="6350"/>
                <wp:docPr id="214328110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7B5A79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INFORMATIONS EN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FDE3C3" id="Text Box 913" o:spid="_x0000_s1126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blknIw4CAAD7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327B5A79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INFORMATIONS EN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165F94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095D6538" w14:textId="5D4DD87C" w:rsidR="006552DE" w:rsidRPr="00177D58" w:rsidRDefault="006552DE" w:rsidP="006552DE">
      <w:pPr>
        <w:rPr>
          <w:rFonts w:eastAsia="Times New Roman"/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lang w:val="fr-BE"/>
        </w:rPr>
        <w:t xml:space="preserve"> Accord</w:t>
      </w:r>
      <w:r w:rsidRPr="00177D58">
        <w:rPr>
          <w:rFonts w:eastAsia="Times New Roman"/>
          <w:lang w:val="fr-BE"/>
        </w:rPr>
        <w:t xml:space="preserve"> </w:t>
      </w:r>
      <w:r w:rsidR="00436A6B" w:rsidRPr="00177D58">
        <w:rPr>
          <w:rFonts w:eastAsia="Times New Roman"/>
          <w:lang w:val="fr-BE"/>
        </w:rPr>
        <w:t>3</w:t>
      </w:r>
      <w:r w:rsidRPr="00177D58">
        <w:rPr>
          <w:rFonts w:eastAsia="Times New Roman"/>
          <w:lang w:val="fr-BE"/>
        </w:rPr>
        <w:t> mg</w:t>
      </w:r>
    </w:p>
    <w:p w14:paraId="5F00CE83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3CFF6822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D4AB373" w14:textId="3DFB5092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7178BED" wp14:editId="4B7E0E67">
                <wp:extent cx="5905500" cy="193675"/>
                <wp:effectExtent l="9525" t="9525" r="9525" b="6350"/>
                <wp:docPr id="31268573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8304F" w14:textId="77777777" w:rsidR="000563AB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17.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IDENTIFIANT UNIQUE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CODE-BARRES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178BED" id="Text Box 912" o:spid="_x0000_s1127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12DgIAAPs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t7y5XF+tUgpRnF479OGjgp5Fo+RIQ03o4vDoQ6xGFKeQmMzCgzYmDdZYNpT8&#10;6nK9nvoCo+vojGEe22pnkB1ElEZac17/OqzXgQRqdF/y63OQKCIbH2ydsgShzWRTJcbO9ERGJm7C&#10;WI1M19RdntiLfFVQH4kxhEmR9IPI6AB/cTaQGkvuf+4FKs7MJ0usR+meDDwZ1ckQVtLTkgfOJnMX&#10;JonvHeq2I+RprhbuaDKNTqS9VDEXTApLXM6/IUr49TlFvfzZ7W8A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3auNdg4CAAD7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6748304F" w14:textId="77777777" w:rsidR="000563AB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17.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IDENTIFIANT UNIQUE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CODE-BARRES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D3071D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BC4B030" w14:textId="77777777" w:rsidR="006552DE" w:rsidRPr="000563AB" w:rsidRDefault="006552DE" w:rsidP="006552DE">
      <w:pPr>
        <w:rPr>
          <w:rFonts w:eastAsia="Times New Roman"/>
          <w:lang w:val="fr-BE"/>
        </w:rPr>
      </w:pPr>
      <w:proofErr w:type="gramStart"/>
      <w:r w:rsidRPr="000563AB">
        <w:rPr>
          <w:rFonts w:eastAsia="Times New Roman"/>
          <w:highlight w:val="lightGray"/>
          <w:lang w:val="fr-BE"/>
        </w:rPr>
        <w:t>code</w:t>
      </w:r>
      <w:proofErr w:type="gramEnd"/>
      <w:r w:rsidRPr="000563AB">
        <w:rPr>
          <w:rFonts w:eastAsia="Times New Roman"/>
          <w:highlight w:val="lightGray"/>
          <w:lang w:val="fr-BE"/>
        </w:rPr>
        <w:t>-barres 2D portant l'identifiant unique inclus.</w:t>
      </w:r>
    </w:p>
    <w:p w14:paraId="33A7F44F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4D54507E" w14:textId="77777777" w:rsidR="006552DE" w:rsidRPr="000563AB" w:rsidRDefault="006552DE" w:rsidP="006552DE">
      <w:pPr>
        <w:rPr>
          <w:rFonts w:eastAsia="Times New Roman"/>
          <w:lang w:val="fr-BE"/>
        </w:rPr>
      </w:pPr>
    </w:p>
    <w:p w14:paraId="36A0CACA" w14:textId="29D885BF" w:rsidR="006552DE" w:rsidRPr="00177D58" w:rsidRDefault="00EE0B5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D5FE601" wp14:editId="20EC71DA">
                <wp:extent cx="5905500" cy="193675"/>
                <wp:effectExtent l="9525" t="9525" r="9525" b="6350"/>
                <wp:docPr id="1232059654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AB1F7" w14:textId="77777777" w:rsidR="000563AB" w:rsidRPr="00C01BD0" w:rsidRDefault="000563AB" w:rsidP="006552DE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18.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IDENTIFIANT UNIQUE 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>-</w:t>
                            </w:r>
                            <w:r w:rsidRPr="00C01BD0">
                              <w:rPr>
                                <w:b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DONNÉES LISIBLES PAR LES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HUMAINS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FE601" id="Text Box 911" o:spid="_x0000_s1128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" filled="f" strokeweight=".58pt">
                <v:textbox inset="0,0,0,0">
                  <w:txbxContent>
                    <w:p w14:paraId="518AB1F7" w14:textId="77777777" w:rsidR="000563AB" w:rsidRPr="00C01BD0" w:rsidRDefault="000563AB" w:rsidP="006552DE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18.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 xml:space="preserve">IDENTIFIANT UNIQUE </w:t>
                      </w:r>
                      <w:r w:rsidRPr="00C01BD0">
                        <w:rPr>
                          <w:b/>
                          <w:lang w:val="fr-FR"/>
                        </w:rPr>
                        <w:t>-</w:t>
                      </w:r>
                      <w:r w:rsidRPr="00C01BD0">
                        <w:rPr>
                          <w:b/>
                          <w:spacing w:val="1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DONNÉES LISIBLES PAR LES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HUMAINS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907921" w14:textId="77777777" w:rsidR="006552DE" w:rsidRPr="00177D58" w:rsidRDefault="006552DE" w:rsidP="006552DE">
      <w:pPr>
        <w:rPr>
          <w:rFonts w:eastAsia="Times New Roman"/>
          <w:lang w:val="fr-BE"/>
        </w:rPr>
      </w:pPr>
    </w:p>
    <w:p w14:paraId="2E83C759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PC</w:t>
      </w:r>
    </w:p>
    <w:p w14:paraId="10836B70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SN</w:t>
      </w:r>
    </w:p>
    <w:p w14:paraId="1CBD73D1" w14:textId="77777777" w:rsidR="006552DE" w:rsidRPr="00177D58" w:rsidRDefault="006552DE" w:rsidP="006552DE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NN</w:t>
      </w:r>
    </w:p>
    <w:p w14:paraId="5A94B7CF" w14:textId="77777777" w:rsidR="0049783E" w:rsidRPr="00177D58" w:rsidRDefault="0049783E">
      <w:pPr>
        <w:spacing w:before="7"/>
        <w:rPr>
          <w:rFonts w:eastAsia="Times New Roman"/>
          <w:sz w:val="6"/>
          <w:szCs w:val="6"/>
          <w:lang w:val="fr-BE"/>
        </w:rPr>
      </w:pPr>
    </w:p>
    <w:p w14:paraId="7C2138F2" w14:textId="77777777" w:rsidR="00A07750" w:rsidRPr="00177D58" w:rsidRDefault="00A07750">
      <w:pPr>
        <w:rPr>
          <w:rFonts w:eastAsia="Times New Roman"/>
          <w:sz w:val="20"/>
          <w:szCs w:val="20"/>
          <w:lang w:val="fr-BE"/>
        </w:rPr>
        <w:sectPr w:rsidR="00A07750" w:rsidRPr="00177D58" w:rsidSect="00D81703">
          <w:footerReference w:type="default" r:id="rId17"/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1A0F10E1" w14:textId="4DDBED44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A2A14D4" wp14:editId="5216C04B">
                <wp:extent cx="5904230" cy="513715"/>
                <wp:effectExtent l="9525" t="9525" r="10795" b="10160"/>
                <wp:docPr id="1298882313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19CA3" w14:textId="77777777" w:rsidR="000563AB" w:rsidRPr="00C01BD0" w:rsidRDefault="000563AB" w:rsidP="007F417A">
                            <w:pPr>
                              <w:spacing w:before="19"/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MENTIONS DEVANT FIGURER SUR L’EMBALLAGE EXTÉRIEUR</w:t>
                            </w:r>
                          </w:p>
                          <w:p w14:paraId="76431957" w14:textId="77777777" w:rsidR="000563AB" w:rsidRPr="00C01BD0" w:rsidRDefault="000563AB" w:rsidP="007F417A">
                            <w:pPr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07300FD3" w14:textId="1FF26D45" w:rsidR="000563AB" w:rsidRDefault="000563AB" w:rsidP="007F417A">
                            <w:pPr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 xml:space="preserve">EMBALLAGE EXTÉRIEUR </w:t>
                            </w:r>
                            <w:r w:rsidRPr="004418F0">
                              <w:rPr>
                                <w:b/>
                                <w:spacing w:val="-1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DOSAGE 5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2A14D4" id="Text Box 904" o:spid="_x0000_s1129" type="#_x0000_t202" style="width:464.9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" filled="f" strokeweight=".58pt">
                <v:textbox inset="0,0,0,0">
                  <w:txbxContent>
                    <w:p w14:paraId="7CE19CA3" w14:textId="77777777" w:rsidR="000563AB" w:rsidRPr="00C01BD0" w:rsidRDefault="000563AB" w:rsidP="007F417A">
                      <w:pPr>
                        <w:spacing w:before="19"/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MENTIONS DEVANT FIGURER SUR L’EMBALLAGE EXTÉRIEUR</w:t>
                      </w:r>
                    </w:p>
                    <w:p w14:paraId="76431957" w14:textId="77777777" w:rsidR="000563AB" w:rsidRPr="00C01BD0" w:rsidRDefault="000563AB" w:rsidP="007F417A">
                      <w:pPr>
                        <w:rPr>
                          <w:rFonts w:eastAsia="Times New Roman"/>
                          <w:b/>
                          <w:bCs/>
                          <w:lang w:val="fr-FR"/>
                        </w:rPr>
                      </w:pPr>
                    </w:p>
                    <w:p w14:paraId="07300FD3" w14:textId="1FF26D45" w:rsidR="000563AB" w:rsidRDefault="000563AB" w:rsidP="007F417A">
                      <w:pPr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 xml:space="preserve">EMBALLAGE EXTÉRIEUR </w:t>
                      </w:r>
                      <w:r w:rsidRPr="004418F0">
                        <w:rPr>
                          <w:b/>
                          <w:spacing w:val="-1"/>
                          <w:lang w:val="fr-FR"/>
                        </w:rPr>
                        <w:t>–</w:t>
                      </w:r>
                      <w:r>
                        <w:rPr>
                          <w:b/>
                          <w:spacing w:val="-1"/>
                        </w:rPr>
                        <w:t xml:space="preserve"> DOSAGE 5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07463A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51E0BA4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CB173FC" w14:textId="00DEF00B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B6DEA7F" wp14:editId="70337365">
                <wp:extent cx="5905500" cy="192405"/>
                <wp:effectExtent l="9525" t="9525" r="9525" b="7620"/>
                <wp:docPr id="1038904660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CCB623" w14:textId="77777777" w:rsidR="000563AB" w:rsidRDefault="000563AB" w:rsidP="007F417A">
                            <w:pPr>
                              <w:tabs>
                                <w:tab w:val="left" w:pos="709"/>
                              </w:tabs>
                              <w:spacing w:before="19"/>
                              <w:ind w:left="108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FA4D3B">
                              <w:rPr>
                                <w:b/>
                              </w:rPr>
                              <w:t>DÉNOMINATION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MÉDICAMENT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6DEA7F" id="Text Box 903" o:spid="_x0000_s1130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46DwIAAPsDAAAOAAAAZHJzL2Uyb0RvYy54bWysU9tu2zAMfR+wfxD0vtjJmq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xf5et1Ti5JvuXV6iJfpxSiOL126MNHBT2LRsmRhprQxfHeh1iNKE4hMZmFO21MGqyxbCj5&#10;u7ebzdQXGF1HZwzz2FZ7g+woojTSmvP6l2G9DiRQo/uSX56DRBHZ+GDrlCUIbSabKjF2picyMnET&#10;xmpkuqbu8ouYIvJVQf1IjCFMiqQfREYH+JuzgdRYcv/rIFBxZj5ZYj1K92TgyahOhrCSnpY8cDaZ&#10;+zBJ/OBQtx0hT3O1cEOTaXQi7bmKuWBSWOJy/g1Rwi/PKer5z+6e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U4hOOg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61CCB623" w14:textId="77777777" w:rsidR="000563AB" w:rsidRDefault="000563AB" w:rsidP="007F417A">
                      <w:pPr>
                        <w:tabs>
                          <w:tab w:val="left" w:pos="709"/>
                        </w:tabs>
                        <w:spacing w:before="19"/>
                        <w:ind w:left="108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 w:rsidRPr="00FA4D3B">
                        <w:rPr>
                          <w:b/>
                        </w:rPr>
                        <w:t>DÉNOMINATION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MÉDICAMENT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BB697B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6CA72D9" w14:textId="057E8CEC" w:rsidR="007F417A" w:rsidRPr="00177D58" w:rsidRDefault="007F417A" w:rsidP="007F417A">
      <w:pPr>
        <w:pStyle w:val="BodyText"/>
        <w:tabs>
          <w:tab w:val="left" w:pos="284"/>
        </w:tabs>
        <w:ind w:left="0" w:right="95"/>
        <w:rPr>
          <w:spacing w:val="-1"/>
          <w:lang w:val="fr-BE"/>
        </w:rPr>
      </w:pPr>
      <w:proofErr w:type="spellStart"/>
      <w:r w:rsidRPr="00177D58">
        <w:rPr>
          <w:color w:val="000000"/>
          <w:lang w:val="fr-BE"/>
        </w:rPr>
        <w:t>Axitinib</w:t>
      </w:r>
      <w:proofErr w:type="spellEnd"/>
      <w:r w:rsidRPr="00177D58">
        <w:rPr>
          <w:color w:val="000000"/>
          <w:lang w:val="fr-BE"/>
        </w:rPr>
        <w:t xml:space="preserve"> Accord</w:t>
      </w:r>
      <w:r w:rsidRPr="00177D58">
        <w:rPr>
          <w:lang w:val="fr-BE"/>
        </w:rPr>
        <w:t xml:space="preserve"> </w:t>
      </w:r>
      <w:r w:rsidR="00DF6CC5" w:rsidRPr="00177D58">
        <w:rPr>
          <w:lang w:val="fr-BE"/>
        </w:rPr>
        <w:t>5</w:t>
      </w:r>
      <w:r w:rsidRPr="00177D58">
        <w:rPr>
          <w:spacing w:val="-1"/>
          <w:lang w:val="fr-BE"/>
        </w:rPr>
        <w:t> mg comprimés pelliculés</w:t>
      </w:r>
    </w:p>
    <w:p w14:paraId="1FA4962C" w14:textId="77777777" w:rsidR="007F417A" w:rsidRPr="00177D58" w:rsidRDefault="007F417A" w:rsidP="007F417A">
      <w:pPr>
        <w:pStyle w:val="BodyText"/>
        <w:tabs>
          <w:tab w:val="left" w:pos="284"/>
        </w:tabs>
        <w:ind w:left="0" w:right="95"/>
        <w:rPr>
          <w:lang w:val="fr-BE"/>
        </w:rPr>
      </w:pPr>
      <w:proofErr w:type="spellStart"/>
      <w:proofErr w:type="gramStart"/>
      <w:r w:rsidRPr="00177D58">
        <w:rPr>
          <w:lang w:val="fr-BE"/>
        </w:rPr>
        <w:t>axitinib</w:t>
      </w:r>
      <w:proofErr w:type="spellEnd"/>
      <w:proofErr w:type="gramEnd"/>
    </w:p>
    <w:p w14:paraId="0821D753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154E4D9E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78045E4B" w14:textId="2F72E41A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2C9F00A" wp14:editId="6CA92164">
                <wp:extent cx="5905500" cy="193675"/>
                <wp:effectExtent l="9525" t="9525" r="9525" b="6350"/>
                <wp:docPr id="1336878895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06CD19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COMPOSITION EN SUBSTANCE(S) ACTIVE(S)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C9F00A" id="Text Box 902" o:spid="_x0000_s1131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UGdX+w4CAAD7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5A06CD19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COMPOSITION EN SUBSTANCE(S) ACTIVE(S)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A2506A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1FF3E560" w14:textId="10620045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 xml:space="preserve">Chaque comprimé pelliculé contient </w:t>
      </w:r>
      <w:r w:rsidR="00DF6CC5" w:rsidRPr="00177D58">
        <w:rPr>
          <w:lang w:val="fr-BE"/>
        </w:rPr>
        <w:t>5</w:t>
      </w:r>
      <w:r w:rsidRPr="00177D58">
        <w:rPr>
          <w:rFonts w:eastAsia="Times New Roman"/>
          <w:lang w:val="fr-BE"/>
        </w:rPr>
        <w:t> mg d’</w:t>
      </w:r>
      <w:proofErr w:type="spellStart"/>
      <w:r w:rsidRPr="00177D58">
        <w:rPr>
          <w:rFonts w:eastAsia="Times New Roman"/>
          <w:lang w:val="fr-BE"/>
        </w:rPr>
        <w:t>axitinib</w:t>
      </w:r>
      <w:proofErr w:type="spellEnd"/>
      <w:r w:rsidRPr="00177D58">
        <w:rPr>
          <w:rFonts w:eastAsia="Times New Roman"/>
          <w:lang w:val="fr-BE"/>
        </w:rPr>
        <w:t>.</w:t>
      </w:r>
    </w:p>
    <w:p w14:paraId="6AB358CF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7D62DB3B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54816510" w14:textId="4E497E8D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80A8AAC" wp14:editId="50259ECA">
                <wp:extent cx="5905500" cy="193675"/>
                <wp:effectExtent l="9525" t="9525" r="9525" b="6350"/>
                <wp:docPr id="108612252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495E7B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LISTE DES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EXCIPIENTS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0A8AAC" id="Text Box 901" o:spid="_x0000_s1132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gFDgIAAPs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t7y5XF+tUgpRnF479OGjgp5Fo+RIQ03o4vDoQ6xGFKeQmMzCgzYmDdZYNpT8&#10;6nK9nvoCo+vojGEe22pnkB1ElEZac17/OqzXgQRqdF/y63OQKCIbH2ydsgShzWRTJcbO9ERGJm7C&#10;WI1M19Rdvo4pIl8V1EdiDGFSJP0gMjrAX5wNpMaS+597gYoz88kS61G6JwNPRnUyhJX0tOSBs8nc&#10;hUnie4e67Qh5mquFO5pMoxNpL1XMBZPCEpfzb4gSfn1OUS9/dvsb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hXCoBQ4CAAD7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0E495E7B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LISTE DES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EXCIPIENTS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0EEFC2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F1089E4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Contient du lactose. Voir la notice pour plus d’informations.</w:t>
      </w:r>
    </w:p>
    <w:p w14:paraId="6886D44F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178BBB6F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6A257E8" w14:textId="1AEF19BE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776B68F" wp14:editId="4ADCFD52">
                <wp:extent cx="5905500" cy="193675"/>
                <wp:effectExtent l="9525" t="9525" r="9525" b="6350"/>
                <wp:docPr id="1712358765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BFF1F8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FORME PHARMACEUTIQUE ET CONTENU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76B68F" id="Text Box 900" o:spid="_x0000_s1133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" filled="f" strokeweight=".58pt">
                <v:textbox inset="0,0,0,0">
                  <w:txbxContent>
                    <w:p w14:paraId="16BFF1F8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FORME PHARMACEUTIQUE ET CONTENU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133D2A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61E64F3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Comprimé pelliculé</w:t>
      </w:r>
    </w:p>
    <w:p w14:paraId="37139F4F" w14:textId="3508C3D0" w:rsidR="007F417A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28 comprimés pelliculés</w:t>
      </w:r>
    </w:p>
    <w:p w14:paraId="65D73A82" w14:textId="77777777" w:rsidR="00F4027D" w:rsidRPr="000563AB" w:rsidRDefault="00F4027D" w:rsidP="00F4027D">
      <w:pPr>
        <w:rPr>
          <w:rFonts w:eastAsia="Times New Roman"/>
          <w:highlight w:val="lightGray"/>
          <w:lang w:val="fr-BE"/>
        </w:rPr>
      </w:pPr>
      <w:r w:rsidRPr="000563AB">
        <w:rPr>
          <w:rFonts w:eastAsia="Times New Roman"/>
          <w:highlight w:val="lightGray"/>
          <w:lang w:val="fr-BE"/>
        </w:rPr>
        <w:t>28 x 1 comprimés pelliculés</w:t>
      </w:r>
    </w:p>
    <w:p w14:paraId="22EFC0BF" w14:textId="77777777" w:rsidR="00A93F53" w:rsidRPr="000563AB" w:rsidRDefault="00A93F53" w:rsidP="00A93F53">
      <w:pPr>
        <w:rPr>
          <w:rFonts w:eastAsia="Times New Roman"/>
          <w:highlight w:val="lightGray"/>
          <w:lang w:val="fr-BE"/>
        </w:rPr>
      </w:pPr>
      <w:r w:rsidRPr="000563AB">
        <w:rPr>
          <w:rFonts w:eastAsia="Times New Roman"/>
          <w:highlight w:val="lightGray"/>
          <w:lang w:val="fr-BE"/>
        </w:rPr>
        <w:t>56 comprimés pelliculés</w:t>
      </w:r>
    </w:p>
    <w:p w14:paraId="3DBEB7A7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56 x 1 comprimés pelliculés</w:t>
      </w:r>
    </w:p>
    <w:p w14:paraId="5898549D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6F2E7CB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FB35202" w14:textId="250EEFA3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0467020" wp14:editId="62B7178A">
                <wp:extent cx="5905500" cy="192405"/>
                <wp:effectExtent l="9525" t="9525" r="9525" b="7620"/>
                <wp:docPr id="312924948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4ADFC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FA4D3B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5.</w:t>
                            </w:r>
                            <w:r w:rsidRPr="00FA4D3B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FA4D3B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MODE ET VOIE(S) D’ADMINISTRATION</w:t>
                            </w:r>
                          </w:p>
                          <w:p w14:paraId="19D385D3" w14:textId="77777777" w:rsidR="000563AB" w:rsidRPr="00FA4D3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467020" id="Text Box 899" o:spid="_x0000_s1134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hdtQdw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4444ADFC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FA4D3B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5.</w:t>
                      </w:r>
                      <w:r w:rsidRPr="00FA4D3B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FA4D3B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MODE ET VOIE(S) D’ADMINISTRATION</w:t>
                      </w:r>
                    </w:p>
                    <w:p w14:paraId="19D385D3" w14:textId="77777777" w:rsidR="000563AB" w:rsidRPr="00FA4D3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5DC27B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0FAEBE2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Lire la notice avant utilisation.</w:t>
      </w:r>
    </w:p>
    <w:p w14:paraId="75381909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Voie orale.</w:t>
      </w:r>
    </w:p>
    <w:p w14:paraId="0425699B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A511230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3337BBB" w14:textId="31ACC34A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9487636" wp14:editId="267D582F">
                <wp:extent cx="5905500" cy="365760"/>
                <wp:effectExtent l="9525" t="9525" r="9525" b="5715"/>
                <wp:docPr id="2058670492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657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9CD15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MISE EN GARDE SPÉCIALE INDIQUANT QUE</w:t>
                            </w:r>
                            <w:r w:rsidRPr="00C01BD0">
                              <w:rPr>
                                <w:b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LE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MÉDICAMENT DOIT ÊTRE</w:t>
                            </w:r>
                          </w:p>
                          <w:p w14:paraId="6ACD6D4D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CONSERVÉ HORS DE VUE ET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DE PORTÉE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DES ENFANTS</w:t>
                            </w:r>
                          </w:p>
                          <w:p w14:paraId="65E71888" w14:textId="77777777" w:rsidR="000563AB" w:rsidRPr="00FA4D3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6DA51975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487636" id="Text Box 898" o:spid="_x0000_s1135" type="#_x0000_t202" style="width:4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3FDwIAAPs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" filled="f" strokeweight=".58pt">
                <v:textbox inset="0,0,0,0">
                  <w:txbxContent>
                    <w:p w14:paraId="3AC9CD15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>
                        <w:rPr>
                          <w:b/>
                          <w:spacing w:val="-1"/>
                          <w:lang w:val="fr-FR"/>
                        </w:rPr>
                        <w:t>6.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MISE EN GARDE SPÉCIALE INDIQUANT QUE</w:t>
                      </w:r>
                      <w:r w:rsidRPr="00C01BD0">
                        <w:rPr>
                          <w:b/>
                          <w:spacing w:val="-3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LE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MÉDICAMENT DOIT ÊTRE</w:t>
                      </w:r>
                    </w:p>
                    <w:p w14:paraId="6ACD6D4D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>
                        <w:rPr>
                          <w:b/>
                          <w:spacing w:val="-1"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CONSERVÉ HORS DE VUE ET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DE PORTÉE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DES ENFANTS</w:t>
                      </w:r>
                    </w:p>
                    <w:p w14:paraId="65E71888" w14:textId="77777777" w:rsidR="000563AB" w:rsidRPr="00FA4D3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6DA51975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1E6290" w14:textId="77777777" w:rsidR="007F417A" w:rsidRPr="00177D58" w:rsidRDefault="007F417A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</w:p>
    <w:p w14:paraId="4DB81FE8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Tenir hors de la vue et de la portée des enfants.</w:t>
      </w:r>
    </w:p>
    <w:p w14:paraId="2BACDFD9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2145622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1392914" w14:textId="4AFF06AE" w:rsidR="007F417A" w:rsidRPr="00177D58" w:rsidRDefault="00EE0B5E" w:rsidP="007F417A">
      <w:pPr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BEBAF63" wp14:editId="0D492AE3">
                <wp:extent cx="5905500" cy="192405"/>
                <wp:effectExtent l="9525" t="9525" r="9525" b="7620"/>
                <wp:docPr id="435496632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50094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7.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AUTRE(S) MISE(S) EN GARDE SPÉCIALE(S), SI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NÉCESSAIRE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BAF63" id="Text Box 897" o:spid="_x0000_s1136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nlDgIAAPs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qm7ZRJc5KuC+kSMIUyKpB9ERgf4i7OB1Fhy//MgUHFmPlpiPUr3bODZqM6GsJKeljxwNpn7&#10;MEn84FC3HSFPc7VwS5NpdCLtqYq5YFJY4nL+DVHCz88p6unP7n4D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AaDKnlDgIAAPs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1B350094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7.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AUTRE(S) MISE(S) EN GARDE SPÉCIALE(S), SI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NÉCESSAIRE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E985C3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1BD44BD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5502BCCB" w14:textId="5D82B5DD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BB44487" wp14:editId="240E8EA3">
                <wp:extent cx="5905500" cy="192405"/>
                <wp:effectExtent l="9525" t="9525" r="9525" b="7620"/>
                <wp:docPr id="13557469" name="Text Box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AD2C31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8.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DE PÉREMPTION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B44487" id="Text Box 896" o:spid="_x0000_s1137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OwDgIAAPs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qm7ZWIv8lVBfSLGECZF0g8iowP8xdlAaiy5/3kQqDgzHy2xHqV7NvBsVGdDWElPSx44m8x9&#10;mCR+cKjbjpCnuVq4pck0OpH2VMVcMCkscTn/hijh5+cU9fRnd78B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Cp/gOwDgIAAPs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25AD2C31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8.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DE PÉREMPTION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11ADCC" w14:textId="77777777" w:rsidR="007F417A" w:rsidRPr="00177D58" w:rsidRDefault="007F417A" w:rsidP="007F417A">
      <w:pPr>
        <w:spacing w:line="200" w:lineRule="atLeast"/>
        <w:rPr>
          <w:rFonts w:eastAsia="Times New Roman"/>
          <w:lang w:val="fr-BE"/>
        </w:rPr>
      </w:pPr>
    </w:p>
    <w:p w14:paraId="72454F70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EXP</w:t>
      </w:r>
    </w:p>
    <w:p w14:paraId="68055DD7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0EDFF83" w14:textId="77777777" w:rsidR="007F417A" w:rsidRPr="00177D58" w:rsidRDefault="007F417A" w:rsidP="007F417A">
      <w:pPr>
        <w:spacing w:before="6"/>
        <w:rPr>
          <w:rFonts w:eastAsia="Times New Roman"/>
          <w:sz w:val="24"/>
          <w:szCs w:val="24"/>
          <w:lang w:val="fr-BE"/>
        </w:rPr>
        <w:sectPr w:rsidR="007F417A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3570087A" w14:textId="1305FC57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2DB5C789" wp14:editId="438CFE56">
                <wp:extent cx="5905500" cy="192405"/>
                <wp:effectExtent l="9525" t="9525" r="9525" b="7620"/>
                <wp:docPr id="573345062" name="Text Box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01860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PRÉCAUTIONS PARTICULIÈRES DE CONSERVATION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B5C789" id="Text Box 895" o:spid="_x0000_s1138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xODwIAAPs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qm75SqmiHxVUJ+IMYRJkfSDyOgAf3E2kBpL7n8eBCrOzEdLrEfpng08G9XZEFbS05IHziZz&#10;HyaJHxzqtiPkaa4WbmkyjU6kPVUxF0wKS1zOvyFK+Pk5RT392d1v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fOn8Tg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30F01860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9.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PRÉCAUTIONS PARTICULIÈRES DE CONSERVATION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01F987" w14:textId="77777777" w:rsidR="007F417A" w:rsidRPr="00177D58" w:rsidRDefault="007F417A" w:rsidP="007F417A">
      <w:pPr>
        <w:spacing w:before="1"/>
        <w:rPr>
          <w:rFonts w:eastAsia="Times New Roman"/>
          <w:sz w:val="20"/>
          <w:szCs w:val="20"/>
          <w:lang w:val="fr-BE"/>
        </w:rPr>
      </w:pPr>
    </w:p>
    <w:p w14:paraId="34CE7547" w14:textId="55BFF966" w:rsidR="007F417A" w:rsidRPr="00177D58" w:rsidRDefault="007F417A" w:rsidP="007F417A">
      <w:pPr>
        <w:pStyle w:val="BodyText"/>
        <w:ind w:left="0"/>
        <w:rPr>
          <w:spacing w:val="-1"/>
          <w:lang w:val="fr-BE"/>
        </w:rPr>
      </w:pPr>
      <w:r w:rsidRPr="000563AB">
        <w:rPr>
          <w:spacing w:val="-1"/>
          <w:highlight w:val="lightGray"/>
          <w:lang w:val="fr-BE"/>
        </w:rPr>
        <w:t xml:space="preserve">Ce médicament ne nécessite </w:t>
      </w:r>
      <w:r w:rsidRPr="009177A1">
        <w:rPr>
          <w:spacing w:val="-1"/>
          <w:highlight w:val="lightGray"/>
          <w:lang w:val="fr-BE"/>
        </w:rPr>
        <w:t xml:space="preserve">pas </w:t>
      </w:r>
      <w:r w:rsidR="009177A1" w:rsidRPr="00D81703">
        <w:rPr>
          <w:spacing w:val="-1"/>
          <w:highlight w:val="lightGray"/>
          <w:lang w:val="fr-BE"/>
        </w:rPr>
        <w:t>de conditions particulières de conservation concernant la température</w:t>
      </w:r>
      <w:r w:rsidRPr="000563AB">
        <w:rPr>
          <w:spacing w:val="-1"/>
          <w:highlight w:val="lightGray"/>
          <w:lang w:val="fr-BE"/>
        </w:rPr>
        <w:t>.</w:t>
      </w:r>
    </w:p>
    <w:p w14:paraId="6F75F856" w14:textId="77777777" w:rsidR="007F417A" w:rsidRPr="00177D58" w:rsidRDefault="007F417A" w:rsidP="007F417A">
      <w:pPr>
        <w:pStyle w:val="BodyText"/>
        <w:ind w:left="0"/>
        <w:rPr>
          <w:lang w:val="fr-BE"/>
        </w:rPr>
      </w:pPr>
      <w:r w:rsidRPr="00177D58">
        <w:rPr>
          <w:lang w:val="fr-BE"/>
        </w:rPr>
        <w:t>Conserver dans l’emballage d’origine pour protéger de l’humidité.</w:t>
      </w:r>
    </w:p>
    <w:p w14:paraId="1BC4E964" w14:textId="77777777" w:rsidR="007F417A" w:rsidRPr="00177D58" w:rsidRDefault="007F417A" w:rsidP="007F417A">
      <w:pPr>
        <w:spacing w:before="1"/>
        <w:rPr>
          <w:rFonts w:eastAsia="Times New Roman"/>
          <w:lang w:val="fr-BE"/>
        </w:rPr>
      </w:pPr>
    </w:p>
    <w:p w14:paraId="6C3A5567" w14:textId="77777777" w:rsidR="007F417A" w:rsidRPr="00177D58" w:rsidRDefault="007F417A" w:rsidP="007F417A">
      <w:pPr>
        <w:spacing w:before="1"/>
        <w:rPr>
          <w:rFonts w:eastAsia="Times New Roman"/>
          <w:lang w:val="fr-BE"/>
        </w:rPr>
      </w:pPr>
    </w:p>
    <w:p w14:paraId="14EB337A" w14:textId="0AA1C14E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1B49A1A" wp14:editId="05D9ABD5">
                <wp:extent cx="5905500" cy="515620"/>
                <wp:effectExtent l="9525" t="9525" r="9525" b="8255"/>
                <wp:docPr id="532749389" name="Text Box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15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63F6D9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 w:line="241" w:lineRule="auto"/>
                              <w:ind w:left="675" w:right="525" w:hanging="569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10.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PRÉCAUTIONS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2"/>
                                <w:lang w:val="fr-FR"/>
                              </w:rPr>
                              <w:t>PARTICULIÈRES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 D’ÉLIMINATION DES MÉDICAMENTS NON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3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UTILISÉS OU DES DÉCHETS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PROVENANT DE CES MÉDICAMENTS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S’IL Y A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LIEU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49A1A" id="Text Box 894" o:spid="_x0000_s1139" type="#_x0000_t202" style="width:46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" filled="f" strokeweight=".58pt">
                <v:textbox inset="0,0,0,0">
                  <w:txbxContent>
                    <w:p w14:paraId="1363F6D9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 w:line="241" w:lineRule="auto"/>
                        <w:ind w:left="675" w:right="525" w:hanging="569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10.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 xml:space="preserve">PRÉCAUTIONS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2"/>
                          <w:lang w:val="fr-FR"/>
                        </w:rPr>
                        <w:t>PARTICULIÈRES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 xml:space="preserve"> D’ÉLIMINATION DES MÉDICAMENTS NON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3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UTILISÉS OU DES DÉCHETS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3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 xml:space="preserve">PROVENANT DE CES MÉDICAMENTS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S’IL Y A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9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LIEU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2287E5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DC414FD" w14:textId="77777777" w:rsidR="007F417A" w:rsidRPr="00177D58" w:rsidRDefault="007F417A" w:rsidP="007F417A">
      <w:pPr>
        <w:spacing w:before="10"/>
        <w:rPr>
          <w:rFonts w:eastAsia="Times New Roman"/>
          <w:sz w:val="24"/>
          <w:szCs w:val="24"/>
          <w:lang w:val="fr-BE"/>
        </w:rPr>
      </w:pPr>
    </w:p>
    <w:p w14:paraId="5665FB9C" w14:textId="01F39EA9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888AE49" wp14:editId="4A0A2328">
                <wp:extent cx="5905500" cy="352425"/>
                <wp:effectExtent l="9525" t="9525" r="9525" b="9525"/>
                <wp:docPr id="527054275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524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2DABB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7"/>
                              <w:ind w:left="675" w:right="813" w:hanging="569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11.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NOM ET ADRESSE DU TITULAIRE DE L’AUTORISATION DE MISE SUR LE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0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88AE49" id="Text Box 893" o:spid="_x0000_s1140" type="#_x0000_t202" style="width:46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v6DwIAAPsDAAAOAAAAZHJzL2Uyb0RvYy54bWysU9tu2zAMfR+wfxD0vthJm6wz4hRdug4D&#10;ugvQ7QNkWbaFyaJGKbG7ry8lO2mxvQ3Tg0CJ1CF5eLS9HnvDjgq9Blvy5SLnTFkJtbZtyX98v3tz&#10;x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" filled="f" strokeweight=".58pt">
                <v:textbox inset="0,0,0,0">
                  <w:txbxContent>
                    <w:p w14:paraId="41F2DABB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7"/>
                        <w:ind w:left="675" w:right="813" w:hanging="569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11.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NOM ET ADRESSE DU TITULAIRE DE L’AUTORISATION DE MISE SUR LE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0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727760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F5A6056" w14:textId="77777777" w:rsidR="007F417A" w:rsidRPr="00D81703" w:rsidRDefault="007F417A" w:rsidP="007F417A">
      <w:pPr>
        <w:pStyle w:val="BodyText"/>
        <w:ind w:left="0"/>
        <w:rPr>
          <w:i/>
          <w:spacing w:val="-1"/>
        </w:rPr>
      </w:pPr>
      <w:proofErr w:type="gramStart"/>
      <w:r w:rsidRPr="00D81703">
        <w:rPr>
          <w:spacing w:val="-1"/>
        </w:rPr>
        <w:t>Accord</w:t>
      </w:r>
      <w:proofErr w:type="gramEnd"/>
      <w:r w:rsidRPr="00D81703">
        <w:rPr>
          <w:spacing w:val="-1"/>
        </w:rPr>
        <w:t xml:space="preserve"> Healthcare S.L.U.</w:t>
      </w:r>
    </w:p>
    <w:p w14:paraId="092EA181" w14:textId="77777777" w:rsidR="007F417A" w:rsidRPr="00D81703" w:rsidRDefault="007F417A" w:rsidP="007F417A">
      <w:pPr>
        <w:pStyle w:val="BodyText"/>
        <w:ind w:left="0"/>
        <w:rPr>
          <w:i/>
          <w:spacing w:val="-1"/>
        </w:rPr>
      </w:pPr>
      <w:r w:rsidRPr="00D81703">
        <w:rPr>
          <w:spacing w:val="-1"/>
        </w:rPr>
        <w:t>World Trade Center, Moll de Barcelona, s/n</w:t>
      </w:r>
    </w:p>
    <w:p w14:paraId="5CF698AB" w14:textId="77777777" w:rsidR="007F417A" w:rsidRPr="00177D58" w:rsidRDefault="007F417A" w:rsidP="007F417A">
      <w:pPr>
        <w:pStyle w:val="BodyText"/>
        <w:ind w:left="0"/>
        <w:rPr>
          <w:i/>
          <w:spacing w:val="-1"/>
          <w:lang w:val="fr-BE"/>
        </w:rPr>
      </w:pPr>
      <w:proofErr w:type="spellStart"/>
      <w:r w:rsidRPr="00177D58">
        <w:rPr>
          <w:spacing w:val="-1"/>
          <w:lang w:val="fr-BE"/>
        </w:rPr>
        <w:t>Edifici</w:t>
      </w:r>
      <w:proofErr w:type="spellEnd"/>
      <w:r w:rsidRPr="00177D58">
        <w:rPr>
          <w:spacing w:val="-1"/>
          <w:lang w:val="fr-BE"/>
        </w:rPr>
        <w:t xml:space="preserve"> Est, 6</w:t>
      </w:r>
      <w:r w:rsidRPr="00177D58">
        <w:rPr>
          <w:spacing w:val="-1"/>
          <w:vertAlign w:val="superscript"/>
          <w:lang w:val="fr-BE"/>
        </w:rPr>
        <w:t>a</w:t>
      </w:r>
      <w:r w:rsidRPr="00177D58">
        <w:rPr>
          <w:spacing w:val="-1"/>
          <w:lang w:val="fr-BE"/>
        </w:rPr>
        <w:t xml:space="preserve"> Planta</w:t>
      </w:r>
    </w:p>
    <w:p w14:paraId="7B4BCAE8" w14:textId="77777777" w:rsidR="007F417A" w:rsidRPr="00177D58" w:rsidRDefault="007F417A" w:rsidP="007F417A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08039 Barcelone</w:t>
      </w:r>
    </w:p>
    <w:p w14:paraId="25B430FA" w14:textId="77777777" w:rsidR="007F417A" w:rsidRPr="00177D58" w:rsidRDefault="007F417A" w:rsidP="007F417A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Espagne</w:t>
      </w:r>
    </w:p>
    <w:p w14:paraId="0CC7A2B1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1B918CC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14F9224E" w14:textId="55AAB494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E93145E" wp14:editId="22208C15">
                <wp:extent cx="5905500" cy="192405"/>
                <wp:effectExtent l="9525" t="9525" r="9525" b="7620"/>
                <wp:docPr id="796978127" name="Text Box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41564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12.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NUMÉRO(S) D’AUTORISATION DE MISE SUR LE 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3145E" id="Text Box 892" o:spid="_x0000_s1141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AkMtk9DgIAAPs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44941564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12.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NUMÉRO(S) D’AUTORISATION DE MISE SUR LE 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A5B5CC" w14:textId="77777777" w:rsidR="007F417A" w:rsidRDefault="007F417A" w:rsidP="007F417A">
      <w:pPr>
        <w:rPr>
          <w:rFonts w:eastAsia="Times New Roman"/>
          <w:lang w:val="fr-BE"/>
        </w:rPr>
      </w:pPr>
    </w:p>
    <w:p w14:paraId="4E73CF22" w14:textId="3A956891" w:rsidR="000442E7" w:rsidRDefault="000442E7" w:rsidP="007F417A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EU/1/24/1847/011</w:t>
      </w:r>
    </w:p>
    <w:p w14:paraId="3CB0EEEC" w14:textId="7CBBF73E" w:rsidR="000442E7" w:rsidRDefault="000442E7" w:rsidP="007F417A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EU/1/24/1847/012</w:t>
      </w:r>
    </w:p>
    <w:p w14:paraId="2A7974E7" w14:textId="1D52E213" w:rsidR="000442E7" w:rsidRDefault="000442E7" w:rsidP="007F417A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EU/1/24/1847/013</w:t>
      </w:r>
    </w:p>
    <w:p w14:paraId="491C84F2" w14:textId="3D2F9ABE" w:rsidR="000442E7" w:rsidRDefault="000442E7" w:rsidP="007F417A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EU/1/24/1847/014</w:t>
      </w:r>
    </w:p>
    <w:p w14:paraId="31B39D77" w14:textId="77777777" w:rsidR="000442E7" w:rsidRPr="00177D58" w:rsidRDefault="000442E7" w:rsidP="007F417A">
      <w:pPr>
        <w:rPr>
          <w:rFonts w:eastAsia="Times New Roman"/>
          <w:lang w:val="fr-BE"/>
        </w:rPr>
      </w:pPr>
    </w:p>
    <w:p w14:paraId="543C1412" w14:textId="77777777" w:rsidR="007F417A" w:rsidRPr="00177D58" w:rsidRDefault="007F417A" w:rsidP="007F417A">
      <w:pPr>
        <w:spacing w:before="3"/>
        <w:rPr>
          <w:rFonts w:eastAsia="Times New Roman"/>
          <w:sz w:val="24"/>
          <w:szCs w:val="24"/>
          <w:lang w:val="fr-BE"/>
        </w:rPr>
      </w:pPr>
    </w:p>
    <w:p w14:paraId="1FDAE2E3" w14:textId="041276E9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B8118B6" wp14:editId="0E26DDAA">
                <wp:extent cx="5905500" cy="193675"/>
                <wp:effectExtent l="9525" t="9525" r="9525" b="6350"/>
                <wp:docPr id="132844410" name="Text Box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BA5B8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13.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NUMÉRO DU LOT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8118B6" id="Text Box 891" o:spid="_x0000_s1142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VXDwIAAPs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" filled="f" strokeweight=".58pt">
                <v:textbox inset="0,0,0,0">
                  <w:txbxContent>
                    <w:p w14:paraId="6EDBA5B8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13.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NUMÉRO DU 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3EEAF8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7C8F108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Lot</w:t>
      </w:r>
    </w:p>
    <w:p w14:paraId="659F4107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98EA8B3" w14:textId="0F9C69A1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29DF1A9" wp14:editId="36E879FB">
                <wp:extent cx="5905500" cy="193675"/>
                <wp:effectExtent l="9525" t="9525" r="9525" b="6350"/>
                <wp:docPr id="1309439749" name="Text Box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76BBD4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14.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CONDITIONS DE PRESCRIPTION ET DE DÉLIVRANCE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DF1A9" id="Text Box 890" o:spid="_x0000_s1143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" filled="f" strokeweight=".58pt">
                <v:textbox inset="0,0,0,0">
                  <w:txbxContent>
                    <w:p w14:paraId="4A76BBD4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14.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CONDITIONS DE PRESCRIPTION ET DE DÉLIVRANCE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A97DE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2D10C5F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8D4617E" w14:textId="56B38E8B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04C9752" wp14:editId="6F60268B">
                <wp:extent cx="5905500" cy="192405"/>
                <wp:effectExtent l="9525" t="9525" r="9525" b="7620"/>
                <wp:docPr id="25251767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F3E9AE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15.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</w:rPr>
                              <w:t>INDICATIONS D’UTILISATION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4C9752" id="Text Box 889" o:spid="_x0000_s1144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QZNtJQ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3CF3E9AE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15.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</w:rPr>
                        <w:t>INDICATIONS D’UTILISATION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ACF578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451B625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DC549BC" w14:textId="2B142C72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555DDBD" wp14:editId="47FC09E3">
                <wp:extent cx="5905500" cy="192405"/>
                <wp:effectExtent l="9525" t="9525" r="9525" b="7620"/>
                <wp:docPr id="2039770390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D383CB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INFORMATIONS EN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55DDBD" id="Text Box 888" o:spid="_x0000_s1145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8mHHcA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05D383CB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INFORMATIONS EN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AA9627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F4F1C60" w14:textId="3EE0219A" w:rsidR="007F417A" w:rsidRPr="00177D58" w:rsidRDefault="007F417A" w:rsidP="007F417A">
      <w:pPr>
        <w:rPr>
          <w:rFonts w:eastAsia="Times New Roman"/>
          <w:lang w:val="fr-BE"/>
        </w:rPr>
      </w:pPr>
      <w:proofErr w:type="spellStart"/>
      <w:r w:rsidRPr="00177D58">
        <w:rPr>
          <w:color w:val="000000"/>
          <w:lang w:val="fr-BE"/>
        </w:rPr>
        <w:t>Axitinib</w:t>
      </w:r>
      <w:proofErr w:type="spellEnd"/>
      <w:r w:rsidRPr="00177D58">
        <w:rPr>
          <w:color w:val="000000"/>
          <w:lang w:val="fr-BE"/>
        </w:rPr>
        <w:t xml:space="preserve"> Accord</w:t>
      </w:r>
      <w:r w:rsidRPr="00177D58">
        <w:rPr>
          <w:lang w:val="fr-BE"/>
        </w:rPr>
        <w:t xml:space="preserve"> </w:t>
      </w:r>
      <w:r w:rsidR="00DF6CC5" w:rsidRPr="00177D58">
        <w:rPr>
          <w:lang w:val="fr-BE"/>
        </w:rPr>
        <w:t>5</w:t>
      </w:r>
      <w:r w:rsidRPr="00177D58">
        <w:rPr>
          <w:rFonts w:eastAsia="Times New Roman"/>
          <w:lang w:val="fr-BE"/>
        </w:rPr>
        <w:t> mg</w:t>
      </w:r>
    </w:p>
    <w:p w14:paraId="59007048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0E05918" w14:textId="77777777" w:rsidR="007F417A" w:rsidRPr="00177D58" w:rsidRDefault="007F417A" w:rsidP="007F417A">
      <w:pPr>
        <w:spacing w:before="6"/>
        <w:rPr>
          <w:rFonts w:eastAsia="Times New Roman"/>
          <w:sz w:val="24"/>
          <w:szCs w:val="24"/>
          <w:lang w:val="fr-BE"/>
        </w:rPr>
      </w:pPr>
    </w:p>
    <w:p w14:paraId="39C6A684" w14:textId="109CF3E9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A2867EF" wp14:editId="296B3354">
                <wp:extent cx="5905500" cy="192405"/>
                <wp:effectExtent l="9525" t="9525" r="9525" b="7620"/>
                <wp:docPr id="639225407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AEE7B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17.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IDENTIFIANT UNIQUE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CODE-BARRES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2867EF" id="Text Box 887" o:spid="_x0000_s1146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e4TDgIAAPs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qm7VRJc5KuC+kSMIUyKpB9ERgf4i7OB1Fhy//MgUHFmPlpiPUr3bODZqM6GsJKeljxwNpn7&#10;MEn84FC3HSFPc7VwS5NpdCLtqYq5YFJY4nL+DVHCz88p6unP7n4D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BW1e4TDgIAAPs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592AEE7B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17.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IDENTIFIANT UNIQUE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CODE-BARRES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EEE3A8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BA070D6" w14:textId="77777777" w:rsidR="007F417A" w:rsidRPr="00177D58" w:rsidRDefault="007F417A" w:rsidP="007F417A">
      <w:pPr>
        <w:rPr>
          <w:rFonts w:eastAsia="Times New Roman"/>
          <w:lang w:val="fr-BE"/>
        </w:rPr>
      </w:pPr>
      <w:proofErr w:type="gramStart"/>
      <w:r w:rsidRPr="000563AB">
        <w:rPr>
          <w:rFonts w:eastAsia="Times New Roman"/>
          <w:highlight w:val="lightGray"/>
          <w:lang w:val="fr-BE"/>
        </w:rPr>
        <w:t>code</w:t>
      </w:r>
      <w:proofErr w:type="gramEnd"/>
      <w:r w:rsidRPr="000563AB">
        <w:rPr>
          <w:rFonts w:eastAsia="Times New Roman"/>
          <w:highlight w:val="lightGray"/>
          <w:lang w:val="fr-BE"/>
        </w:rPr>
        <w:t>-barres 2D portant l'identifiant unique inclus.</w:t>
      </w:r>
    </w:p>
    <w:p w14:paraId="45157C30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44A0AFD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79465AE" w14:textId="34621A5C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B2801F6" wp14:editId="4BA28200">
                <wp:extent cx="5905500" cy="192405"/>
                <wp:effectExtent l="9525" t="9525" r="9525" b="7620"/>
                <wp:docPr id="987612376" name="Text Box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4255E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18.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IDENTIFIANT UNIQUE 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>-</w:t>
                            </w:r>
                            <w:r w:rsidRPr="00C01BD0">
                              <w:rPr>
                                <w:b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DONNÉES LISIBLES PAR LES HUMAINS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2801F6" id="Text Box 886" o:spid="_x0000_s1147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RGDgIAAPs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vrfL3OySXJt7xevcnXKYUozq8d+vBBQc+iUXKkoSZ0cXzwIVYjinNITGbhXhuTBmssG0r+&#10;9vVmM/UFRtfRGcM8ttXeIDuKKI205rz+eVivAwnU6L7kV5cgUUQ23ts6ZQlCm8mmSoyd6YmMTNyE&#10;sRqZrqm7VWIv8lVBfSLGECZF0g8iowP8xdlAaiy5/3kQqDgzHy2xHqV7NvBsVGdDWElPSx44m8x9&#10;mCR+cKjbjpCnuVq4pck0OpH2VMVcMCkscTn/hijh5+cU9fRnd78B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DlJ0RGDgIAAPs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6134255E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18.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 xml:space="preserve">IDENTIFIANT UNIQUE </w:t>
                      </w:r>
                      <w:r w:rsidRPr="00C01BD0">
                        <w:rPr>
                          <w:b/>
                          <w:lang w:val="fr-FR"/>
                        </w:rPr>
                        <w:t>-</w:t>
                      </w:r>
                      <w:r w:rsidRPr="00C01BD0">
                        <w:rPr>
                          <w:b/>
                          <w:spacing w:val="1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DONNÉES LISIBLES PAR LES HUMAINS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0D688D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1470C6BC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PC</w:t>
      </w:r>
    </w:p>
    <w:p w14:paraId="4584E826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SN</w:t>
      </w:r>
    </w:p>
    <w:p w14:paraId="16CAC915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NN</w:t>
      </w:r>
    </w:p>
    <w:p w14:paraId="7C90E4D8" w14:textId="77777777" w:rsidR="007F417A" w:rsidRPr="00177D58" w:rsidRDefault="007F417A" w:rsidP="007F417A">
      <w:pPr>
        <w:spacing w:line="245" w:lineRule="auto"/>
        <w:jc w:val="both"/>
        <w:rPr>
          <w:lang w:val="fr-BE"/>
        </w:rPr>
        <w:sectPr w:rsidR="007F417A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DA837D7" w14:textId="37A3F1DF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68DFEE71" wp14:editId="35FFF698">
                <wp:extent cx="5904230" cy="675640"/>
                <wp:effectExtent l="9525" t="9525" r="10795" b="10160"/>
                <wp:docPr id="840470865" name="Text Box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756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CB8F2A" w14:textId="77777777" w:rsidR="000563AB" w:rsidRPr="00C01BD0" w:rsidRDefault="000563AB" w:rsidP="007F417A">
                            <w:pPr>
                              <w:spacing w:before="19"/>
                              <w:ind w:left="107" w:right="438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MENTIONS MINIMALES DEVANT FIGURER SUR LES PLAQUETTES OU LES FILMS</w:t>
                            </w:r>
                            <w:r w:rsidRPr="00C01BD0">
                              <w:rPr>
                                <w:b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THERMOSOUDÉS</w:t>
                            </w:r>
                          </w:p>
                          <w:p w14:paraId="7C403205" w14:textId="77777777" w:rsidR="000563AB" w:rsidRPr="00C01BD0" w:rsidRDefault="000563AB" w:rsidP="007F417A">
                            <w:pPr>
                              <w:spacing w:before="3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45CBDC02" w14:textId="3256C3C3" w:rsidR="000563AB" w:rsidRDefault="000563AB" w:rsidP="007F417A">
                            <w:pPr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 xml:space="preserve">PLAQUETTE – DOSAGE </w:t>
                            </w:r>
                            <w:r w:rsidRPr="000563AB">
                              <w:rPr>
                                <w:b/>
                                <w:bCs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DFEE71" id="Text Box 885" o:spid="_x0000_s1148" type="#_x0000_t202" style="width:464.9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" filled="f" strokeweight=".58pt">
                <v:textbox inset="0,0,0,0">
                  <w:txbxContent>
                    <w:p w14:paraId="60CB8F2A" w14:textId="77777777" w:rsidR="000563AB" w:rsidRPr="00C01BD0" w:rsidRDefault="000563AB" w:rsidP="007F417A">
                      <w:pPr>
                        <w:spacing w:before="19"/>
                        <w:ind w:left="107" w:right="438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MENTIONS MINIMALES DEVANT FIGURER SUR LES PLAQUETTES OU LES FILMS</w:t>
                      </w:r>
                      <w:r w:rsidRPr="00C01BD0">
                        <w:rPr>
                          <w:b/>
                          <w:spacing w:val="29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THERMOSOUDÉS</w:t>
                      </w:r>
                    </w:p>
                    <w:p w14:paraId="7C403205" w14:textId="77777777" w:rsidR="000563AB" w:rsidRPr="00C01BD0" w:rsidRDefault="000563AB" w:rsidP="007F417A">
                      <w:pPr>
                        <w:spacing w:before="3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45CBDC02" w14:textId="3256C3C3" w:rsidR="000563AB" w:rsidRDefault="000563AB" w:rsidP="007F417A">
                      <w:pPr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  <w:spacing w:val="-1"/>
                        </w:rPr>
                        <w:t xml:space="preserve">PLAQUETTE – DOSAGE </w:t>
                      </w:r>
                      <w:r w:rsidRPr="000563AB">
                        <w:rPr>
                          <w:b/>
                          <w:bCs/>
                          <w:lang w:val="fr-FR"/>
                        </w:rPr>
                        <w:t>5</w:t>
                      </w:r>
                      <w:r>
                        <w:rPr>
                          <w:b/>
                          <w:spacing w:val="-1"/>
                        </w:rPr>
                        <w:t>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73193C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F9BDC60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96236F3" w14:textId="232E26C3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1CB481A" wp14:editId="75CBB6BB">
                <wp:extent cx="5904230" cy="193675"/>
                <wp:effectExtent l="9525" t="9525" r="10795" b="6350"/>
                <wp:docPr id="834863070" name="Text Box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00A23F" w14:textId="77777777" w:rsidR="000563AB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DÉNOMINATION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DU MÉDICAMENT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B481A" id="Text Box 884" o:spid="_x0000_s1149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w1DwIAAPs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Yq6W65iishXCdWRGEMYFUk/iIwW8DdnPamx4P7XXqDizHy2xHqU7snAk1GeDGElPS144Gw0&#10;d2GU+N6hblpCHudq4ZYmU+tE2nMVU8GksMTl9BuihF+eU9Tzn93+AQ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CgYOw1DwIA&#10;APs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5400A23F" w14:textId="77777777" w:rsidR="000563AB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DÉNOMINATION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DU MÉDICAMENT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E2EDA7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7C416A8" w14:textId="7B0DDB91" w:rsidR="007F417A" w:rsidRPr="00177D58" w:rsidRDefault="007F417A" w:rsidP="007F417A">
      <w:pPr>
        <w:rPr>
          <w:rFonts w:eastAsia="Times New Roman"/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lang w:val="fr-BE"/>
        </w:rPr>
        <w:t xml:space="preserve"> Accord </w:t>
      </w:r>
      <w:r w:rsidR="00DF6CC5" w:rsidRPr="00177D58">
        <w:rPr>
          <w:lang w:val="fr-BE"/>
        </w:rPr>
        <w:t>5</w:t>
      </w:r>
      <w:r w:rsidRPr="00177D58">
        <w:rPr>
          <w:rFonts w:eastAsia="Times New Roman"/>
          <w:lang w:val="fr-BE"/>
        </w:rPr>
        <w:t xml:space="preserve"> mg comprimés </w:t>
      </w:r>
    </w:p>
    <w:p w14:paraId="78A5EF96" w14:textId="77777777" w:rsidR="007F417A" w:rsidRPr="00177D58" w:rsidRDefault="007F417A" w:rsidP="007F417A">
      <w:pPr>
        <w:rPr>
          <w:rFonts w:eastAsia="Times New Roman"/>
          <w:lang w:val="fr-BE"/>
        </w:rPr>
      </w:pPr>
      <w:proofErr w:type="spellStart"/>
      <w:proofErr w:type="gramStart"/>
      <w:r w:rsidRPr="000563AB">
        <w:rPr>
          <w:rFonts w:eastAsia="Times New Roman"/>
          <w:highlight w:val="lightGray"/>
          <w:lang w:val="fr-BE"/>
        </w:rPr>
        <w:t>axitinib</w:t>
      </w:r>
      <w:proofErr w:type="spellEnd"/>
      <w:proofErr w:type="gramEnd"/>
    </w:p>
    <w:p w14:paraId="10E5556A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90A8A2A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463521D" w14:textId="23502F9C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E9A1298" wp14:editId="233780AD">
                <wp:extent cx="5904230" cy="192405"/>
                <wp:effectExtent l="9525" t="9525" r="10795" b="7620"/>
                <wp:docPr id="1360185003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990DC8" w14:textId="77777777" w:rsidR="000563AB" w:rsidRPr="00C01BD0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2.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NOM DU TITULAIRE DE L’AUTORISATION DE MISE SUR LE 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9A1298" id="Text Box 883" o:spid="_x0000_s1150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rSDwIAAPsDAAAOAAAAZHJzL2Uyb0RvYy54bWysU9tu2zAMfR+wfxD0vthJ0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terC3JJ8i2vV+v8MqUQxem1Qx8+KOhZNEqONNSELo4PPsRqRHEKicks3Gtj0mCNZUPJ&#10;315sNlNfYHQdnTHMY1vtDbKjiNJIa87rX4b1OpBAje5LfnUOEkVk472tU5YgtJlsqsTYmZ7IyMRN&#10;GKuR6Zq6W61jishXBfUTMYYwKZJ+EBkd4C/OBlJjyf3Pg0DFmfloifUo3ZOBJ6M6GcJKelrywNlk&#10;7sMk8YND3XaEPM3Vwi1NptGJtOcq5oJJYYnL+TdECb88p6jnP7v7D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IpnrS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0A990DC8" w14:textId="77777777" w:rsidR="000563AB" w:rsidRPr="00C01BD0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2.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NOM DU TITULAIRE DE L’AUTORISATION DE MISE SUR LE 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51E8BE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1E5AA26F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Accord</w:t>
      </w:r>
    </w:p>
    <w:p w14:paraId="161634E6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CF81459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4318E66" w14:textId="3B2030FC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7C82285" wp14:editId="524EFBD6">
                <wp:extent cx="5904230" cy="192405"/>
                <wp:effectExtent l="9525" t="9525" r="10795" b="7620"/>
                <wp:docPr id="1175202436" name="Text Box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5195D9" w14:textId="77777777" w:rsidR="000563AB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DE PÉREMPTION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C82285" id="Text Box 882" o:spid="_x0000_s1151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PtU0IcOAgAA&#10;+w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535195D9" w14:textId="77777777" w:rsidR="000563AB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DE PÉREMPTION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30A077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7088E505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EXP</w:t>
      </w:r>
    </w:p>
    <w:p w14:paraId="4EC6F151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1249E0C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4D0023C" w14:textId="2F215973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3E0FEDD" wp14:editId="2CC22565">
                <wp:extent cx="5904230" cy="192405"/>
                <wp:effectExtent l="9525" t="9525" r="10795" b="7620"/>
                <wp:docPr id="1880388647" name="Text Box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9E4D61" w14:textId="77777777" w:rsidR="000563AB" w:rsidRPr="00C01BD0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4.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NUMÉRO DU LOT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E0FEDD" id="Text Box 881" o:spid="_x0000_s1152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95DwIAAPs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q6W61jishXBfWRGEOYFEk/iIwO8BdnA6mx5P7nXqDizHy0xHqU7snAk1GdDGElPS154Gwy&#10;d2GS+N6hbjtCnuZq4Y4m0+hE2nMVc8GksMTl/BuihF+eU9Tzn93+Bg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uQy95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0B9E4D61" w14:textId="77777777" w:rsidR="000563AB" w:rsidRPr="00C01BD0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4.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NUMÉRO DU 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F28367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4A7C476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Lot</w:t>
      </w:r>
    </w:p>
    <w:p w14:paraId="2328A5A1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966E542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B75F1AA" w14:textId="0F2AA2F2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99E471E" wp14:editId="335641E4">
                <wp:extent cx="5904230" cy="192405"/>
                <wp:effectExtent l="9525" t="9525" r="10795" b="7620"/>
                <wp:docPr id="34753243" name="Text Box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DF01BC" w14:textId="77777777" w:rsidR="000563AB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AUTRE</w:t>
                            </w:r>
                          </w:p>
                          <w:p w14:paraId="59528EBE" w14:textId="77777777" w:rsidR="000563AB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4F3AFC31" w14:textId="77777777" w:rsidR="000563AB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24E9D698" w14:textId="77777777" w:rsidR="000563AB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9E471E" id="Text Box 880" o:spid="_x0000_s1153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CdsYUs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6FDF01BC" w14:textId="77777777" w:rsidR="000563AB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AUTRE</w:t>
                      </w:r>
                    </w:p>
                    <w:p w14:paraId="59528EBE" w14:textId="77777777" w:rsidR="000563AB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</w:p>
                    <w:p w14:paraId="4F3AFC31" w14:textId="77777777" w:rsidR="000563AB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</w:p>
                    <w:p w14:paraId="24E9D698" w14:textId="77777777" w:rsidR="000563AB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C4D4AE" w14:textId="77777777" w:rsidR="007F417A" w:rsidRPr="00177D58" w:rsidRDefault="007F417A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</w:p>
    <w:p w14:paraId="282013D2" w14:textId="77777777" w:rsidR="007F417A" w:rsidRPr="00D81703" w:rsidRDefault="007F417A" w:rsidP="007F417A">
      <w:pPr>
        <w:spacing w:line="200" w:lineRule="atLeast"/>
        <w:rPr>
          <w:rFonts w:eastAsia="Times New Roman"/>
          <w:lang w:val="fr-BE"/>
        </w:rPr>
      </w:pPr>
      <w:r w:rsidRPr="00D81703">
        <w:rPr>
          <w:rFonts w:eastAsia="Times New Roman"/>
          <w:highlight w:val="lightGray"/>
          <w:lang w:val="fr-BE"/>
        </w:rPr>
        <w:t>Voie orale</w:t>
      </w:r>
    </w:p>
    <w:p w14:paraId="71A51562" w14:textId="77777777" w:rsidR="007F417A" w:rsidRPr="00177D58" w:rsidRDefault="007F417A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</w:p>
    <w:p w14:paraId="65325659" w14:textId="77777777" w:rsidR="007F417A" w:rsidRPr="00177D58" w:rsidRDefault="007F417A" w:rsidP="007F417A">
      <w:pPr>
        <w:spacing w:line="200" w:lineRule="atLeast"/>
        <w:rPr>
          <w:rFonts w:eastAsia="Times New Roman"/>
          <w:sz w:val="20"/>
          <w:szCs w:val="20"/>
          <w:lang w:val="fr-BE"/>
        </w:rPr>
        <w:sectPr w:rsidR="007F417A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7277703" w14:textId="694B5C69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681B13DA" wp14:editId="4AB6FE6C">
                <wp:extent cx="5904230" cy="836930"/>
                <wp:effectExtent l="9525" t="9525" r="10795" b="10795"/>
                <wp:docPr id="477884455" name="Text Box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8369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50443C" w14:textId="77777777" w:rsidR="000563AB" w:rsidRPr="00C01BD0" w:rsidRDefault="000563AB" w:rsidP="007F417A">
                            <w:pPr>
                              <w:spacing w:before="19"/>
                              <w:ind w:left="107" w:right="438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MENTIONS MINIMALES DEVANT FIGURER SUR LES PLAQUETTES OU LES FILMS</w:t>
                            </w:r>
                            <w:r w:rsidRPr="00C01BD0">
                              <w:rPr>
                                <w:b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THERMOSOUDÉS</w:t>
                            </w:r>
                          </w:p>
                          <w:p w14:paraId="73566352" w14:textId="77777777" w:rsidR="000563AB" w:rsidRPr="00C01BD0" w:rsidRDefault="000563AB" w:rsidP="007F417A">
                            <w:pPr>
                              <w:spacing w:before="3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542D4377" w14:textId="77777777" w:rsidR="000563AB" w:rsidRDefault="000563AB" w:rsidP="007F417A">
                            <w:pPr>
                              <w:ind w:left="107"/>
                              <w:rPr>
                                <w:b/>
                                <w:spacing w:val="-1"/>
                                <w:lang w:val="fr-FR"/>
                              </w:rPr>
                            </w:pP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PLAQUETTE DE DOSES UNITAIRES (28 x 1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 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COMPRIM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É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S,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 56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 x 1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 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COMPRIM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É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)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 –</w:t>
                            </w:r>
                          </w:p>
                          <w:p w14:paraId="6781FDAD" w14:textId="45A0E58F" w:rsidR="000563AB" w:rsidRPr="00FA4D3B" w:rsidRDefault="000563AB" w:rsidP="007F417A">
                            <w:pPr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DOSAGE </w:t>
                            </w:r>
                            <w:r w:rsidRPr="000563AB">
                              <w:rPr>
                                <w:b/>
                                <w:bCs/>
                                <w:lang w:val="fr-FR"/>
                              </w:rPr>
                              <w:t>5</w:t>
                            </w:r>
                            <w:r w:rsidRPr="00FA4D3B">
                              <w:rPr>
                                <w:b/>
                                <w:spacing w:val="-1"/>
                                <w:lang w:val="fr-FR"/>
                              </w:rPr>
                              <w:t>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1B13DA" id="Text Box 879" o:spid="_x0000_s1154" type="#_x0000_t202" style="width:464.9pt;height: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" filled="f" strokeweight=".58pt">
                <v:textbox inset="0,0,0,0">
                  <w:txbxContent>
                    <w:p w14:paraId="0550443C" w14:textId="77777777" w:rsidR="000563AB" w:rsidRPr="00C01BD0" w:rsidRDefault="000563AB" w:rsidP="007F417A">
                      <w:pPr>
                        <w:spacing w:before="19"/>
                        <w:ind w:left="107" w:right="438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MENTIONS MINIMALES DEVANT FIGURER SUR LES PLAQUETTES OU LES FILMS</w:t>
                      </w:r>
                      <w:r w:rsidRPr="00C01BD0">
                        <w:rPr>
                          <w:b/>
                          <w:spacing w:val="29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THERMOSOUDÉS</w:t>
                      </w:r>
                    </w:p>
                    <w:p w14:paraId="73566352" w14:textId="77777777" w:rsidR="000563AB" w:rsidRPr="00C01BD0" w:rsidRDefault="000563AB" w:rsidP="007F417A">
                      <w:pPr>
                        <w:spacing w:before="3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542D4377" w14:textId="77777777" w:rsidR="000563AB" w:rsidRDefault="000563AB" w:rsidP="007F417A">
                      <w:pPr>
                        <w:ind w:left="107"/>
                        <w:rPr>
                          <w:b/>
                          <w:spacing w:val="-1"/>
                          <w:lang w:val="fr-FR"/>
                        </w:rPr>
                      </w:pPr>
                      <w:r w:rsidRPr="00FA4D3B">
                        <w:rPr>
                          <w:b/>
                          <w:spacing w:val="-1"/>
                          <w:lang w:val="fr-FR"/>
                        </w:rPr>
                        <w:t>PLAQUETTE DE DOSES UNITAIRES (28 x 1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 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COMPRIM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É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S,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 xml:space="preserve"> 56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 x 1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 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COMPRIM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É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S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>)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 xml:space="preserve"> –</w:t>
                      </w:r>
                    </w:p>
                    <w:p w14:paraId="6781FDAD" w14:textId="45A0E58F" w:rsidR="000563AB" w:rsidRPr="00FA4D3B" w:rsidRDefault="000563AB" w:rsidP="007F417A">
                      <w:pPr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FA4D3B">
                        <w:rPr>
                          <w:b/>
                          <w:spacing w:val="-1"/>
                          <w:lang w:val="fr-FR"/>
                        </w:rPr>
                        <w:t xml:space="preserve">DOSAGE </w:t>
                      </w:r>
                      <w:r w:rsidRPr="000563AB">
                        <w:rPr>
                          <w:b/>
                          <w:bCs/>
                          <w:lang w:val="fr-FR"/>
                        </w:rPr>
                        <w:t>5</w:t>
                      </w:r>
                      <w:r w:rsidRPr="00FA4D3B">
                        <w:rPr>
                          <w:b/>
                          <w:spacing w:val="-1"/>
                          <w:lang w:val="fr-FR"/>
                        </w:rPr>
                        <w:t>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0D9066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3695885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B75BA63" w14:textId="4818EA8D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1D576BF" wp14:editId="60701D17">
                <wp:extent cx="5904230" cy="193675"/>
                <wp:effectExtent l="9525" t="9525" r="10795" b="6350"/>
                <wp:docPr id="710411280" name="Text Box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64741" w14:textId="77777777" w:rsidR="000563AB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DÉNOMINATION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DU MÉDICAMENT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D576BF" id="Text Box 878" o:spid="_x0000_s1155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CdGn1eDwIA&#10;APs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3C064741" w14:textId="77777777" w:rsidR="000563AB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DÉNOMINATION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DU MÉDICAMENT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7C3A2A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ED01AB2" w14:textId="0BB9AE08" w:rsidR="007F417A" w:rsidRPr="00177D58" w:rsidRDefault="007F417A" w:rsidP="007F417A">
      <w:pPr>
        <w:rPr>
          <w:rFonts w:eastAsia="Times New Roman"/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lang w:val="fr-BE"/>
        </w:rPr>
        <w:t xml:space="preserve"> Accord </w:t>
      </w:r>
      <w:r w:rsidR="00DF6CC5" w:rsidRPr="00177D58">
        <w:rPr>
          <w:lang w:val="fr-BE"/>
        </w:rPr>
        <w:t>5</w:t>
      </w:r>
      <w:r w:rsidRPr="00177D58">
        <w:rPr>
          <w:rFonts w:eastAsia="Times New Roman"/>
          <w:lang w:val="fr-BE"/>
        </w:rPr>
        <w:t xml:space="preserve"> mg comprimés </w:t>
      </w:r>
    </w:p>
    <w:p w14:paraId="409D1CC5" w14:textId="77777777" w:rsidR="007F417A" w:rsidRPr="00177D58" w:rsidRDefault="007F417A" w:rsidP="007F417A">
      <w:pPr>
        <w:rPr>
          <w:rFonts w:eastAsia="Times New Roman"/>
          <w:lang w:val="fr-BE"/>
        </w:rPr>
      </w:pPr>
      <w:proofErr w:type="spellStart"/>
      <w:proofErr w:type="gramStart"/>
      <w:r w:rsidRPr="000563AB">
        <w:rPr>
          <w:rFonts w:eastAsia="Times New Roman"/>
          <w:highlight w:val="lightGray"/>
          <w:lang w:val="fr-BE"/>
        </w:rPr>
        <w:t>axitinib</w:t>
      </w:r>
      <w:proofErr w:type="spellEnd"/>
      <w:proofErr w:type="gramEnd"/>
    </w:p>
    <w:p w14:paraId="66658004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5EECFA1C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443EA26" w14:textId="14BA30AD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5397473" wp14:editId="176B9184">
                <wp:extent cx="5904230" cy="192405"/>
                <wp:effectExtent l="9525" t="9525" r="10795" b="7620"/>
                <wp:docPr id="1819184920" name="Text Box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E5389" w14:textId="77777777" w:rsidR="000563AB" w:rsidRPr="00C01BD0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2.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NOM DU TITULAIRE DE L’AUTORISATION DE MISE SUR LE 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97473" id="Text Box 877" o:spid="_x0000_s1156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BIp0N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06CE5389" w14:textId="77777777" w:rsidR="000563AB" w:rsidRPr="00C01BD0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2.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NOM DU TITULAIRE DE L’AUTORISATION DE MISE SUR LE 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7A95CF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5D21685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Accord</w:t>
      </w:r>
    </w:p>
    <w:p w14:paraId="67B6AA94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5BAEDCB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F417284" w14:textId="481D0317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8352B62" wp14:editId="17C3A852">
                <wp:extent cx="5904230" cy="192405"/>
                <wp:effectExtent l="9525" t="9525" r="10795" b="7620"/>
                <wp:docPr id="103044532" name="Text Box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F77F9" w14:textId="77777777" w:rsidR="000563AB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DE PÉREMPTION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352B62" id="Text Box 876" o:spid="_x0000_s1157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dYDwIAAPsDAAAOAAAAZHJzL2Uyb0RvYy54bWysU9tu2zAMfR+wfxD0vthJ2q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i9Wa3JJ8i2vVxf5ZUohitNrhz58UNCzaJQcaagJXRwffIjViOIUEpNZuNfGpMEay4aS&#10;v11vNlNfYHQdnTHMY1vtDbKjiNJIa87rX4b1OpBAje5LfnUOEkVk472tU5YgtJlsqsTYmZ7IyMRN&#10;GKuR6Zq6Wyf2Il8V1E/EGMKkSPpBZHSAvzgbSI0l9z8PAhVn5qMl1qN0TwaejOpkCCvpackDZ5O5&#10;D5PEDw512xHyNFcLtzSZRifSnquYCyaFJS7n3xAl/PKcop7/7O43AA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Cy0DdY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7ACF77F9" w14:textId="77777777" w:rsidR="000563AB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DE PÉREMPTION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D30FC4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8109590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EXP</w:t>
      </w:r>
    </w:p>
    <w:p w14:paraId="5F469A77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2A0A950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588C32FC" w14:textId="60D427FA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ACE0CA5" wp14:editId="3DF0FAD9">
                <wp:extent cx="5904230" cy="192405"/>
                <wp:effectExtent l="9525" t="9525" r="10795" b="7620"/>
                <wp:docPr id="327031607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ADF3EB" w14:textId="77777777" w:rsidR="000563AB" w:rsidRPr="00C01BD0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4.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NUMÉRO DU LOT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E0CA5" id="Text Box 875" o:spid="_x0000_s1158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imDwIAAPsDAAAOAAAAZHJzL2Uyb0RvYy54bWysU9tu2zAMfR+wfxD0vthJ2q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i9Wa3JJ8i2vVxf5ZUohitNrhz58UNCzaJQcaagJXRwffIjViOIUEpNZuNfGpMEay4aS&#10;v11vNlNfYHQdnTHMY1vtDbKjiNJIa87rX4b1OpBAje5LfnUOEkVk472tU5YgtJlsqsTYmZ7IyMRN&#10;GKuR6Zq6W69iishXBfUTMYYwKZJ+EBkd4C/OBlJjyf3Pg0DFmfloifUo3ZOBJ6M6GcJKelrywNlk&#10;7sMk8YND3XaEPM3Vwi1NptGJtOcq5oJJYYnL+TdECb88p6jnP7v7D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Bnx8im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53ADF3EB" w14:textId="77777777" w:rsidR="000563AB" w:rsidRPr="00C01BD0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4.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NUMÉRO DU 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8CCDFC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55C6E741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Lot</w:t>
      </w:r>
    </w:p>
    <w:p w14:paraId="4AA296FB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5A870A60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9A5F3FF" w14:textId="2689EBB7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DC7D8B3" wp14:editId="14AF5CDB">
                <wp:extent cx="5904230" cy="192405"/>
                <wp:effectExtent l="9525" t="9525" r="10795" b="7620"/>
                <wp:docPr id="1170278419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A12F0F" w14:textId="77777777" w:rsidR="000563AB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AUTRE</w:t>
                            </w:r>
                          </w:p>
                          <w:p w14:paraId="1E96FFDC" w14:textId="77777777" w:rsidR="000563AB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21E2513F" w14:textId="77777777" w:rsidR="000563AB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0253ABD1" w14:textId="77777777" w:rsidR="000563AB" w:rsidRDefault="000563AB" w:rsidP="007F417A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C7D8B3" id="Text Box 874" o:spid="_x0000_s115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LzDwIAAPsDAAAOAAAAZHJzL2Uyb0RvYy54bWysU9tu2zAMfR+wfxD0vthJ2q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y8zi9Wa3JJ8i2vVxf5ZUohitNrhz58UNCzaJQcaagJXRwffIjViOIUEpNZuNfGpMEay4aS&#10;v11vNlNfYHQdnTHMY1vtDbKjiNJIa87rX4b1OpBAje5LfnUOEkVk472tU5YgtJlsqsTYmZ7IyMRN&#10;GKuR6Zq6W69jishXBfUTMYYwKZJ+EBkd4C/OBlJjyf3Pg0DFmfloifUo3ZOBJ6M6GcJKelrywNlk&#10;7sMk8YND3XaEPM3Vwi1NptGJtOcq5oJJYYnL+TdECb88p6jnP7v7D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DUNWLzDwIA&#10;APs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0CA12F0F" w14:textId="77777777" w:rsidR="000563AB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AUTRE</w:t>
                      </w:r>
                    </w:p>
                    <w:p w14:paraId="1E96FFDC" w14:textId="77777777" w:rsidR="000563AB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</w:p>
                    <w:p w14:paraId="21E2513F" w14:textId="77777777" w:rsidR="000563AB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</w:p>
                    <w:p w14:paraId="0253ABD1" w14:textId="77777777" w:rsidR="000563AB" w:rsidRDefault="000563AB" w:rsidP="007F417A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8E3F6D" w14:textId="77777777" w:rsidR="007F417A" w:rsidRPr="00177D58" w:rsidRDefault="007F417A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</w:p>
    <w:p w14:paraId="7223FE81" w14:textId="77777777" w:rsidR="007F417A" w:rsidRPr="00D81703" w:rsidRDefault="007F417A" w:rsidP="007F417A">
      <w:pPr>
        <w:spacing w:line="200" w:lineRule="atLeast"/>
        <w:rPr>
          <w:rFonts w:eastAsia="Times New Roman"/>
          <w:lang w:val="fr-BE"/>
        </w:rPr>
      </w:pPr>
      <w:r w:rsidRPr="00D81703">
        <w:rPr>
          <w:rFonts w:eastAsia="Times New Roman"/>
          <w:highlight w:val="lightGray"/>
          <w:lang w:val="fr-BE"/>
        </w:rPr>
        <w:t>Voie orale</w:t>
      </w:r>
    </w:p>
    <w:p w14:paraId="69E786C2" w14:textId="77777777" w:rsidR="007F417A" w:rsidRPr="00177D58" w:rsidRDefault="007F417A" w:rsidP="007F417A">
      <w:pPr>
        <w:spacing w:line="200" w:lineRule="atLeast"/>
        <w:rPr>
          <w:rFonts w:eastAsia="Times New Roman"/>
          <w:sz w:val="20"/>
          <w:szCs w:val="20"/>
          <w:lang w:val="fr-BE"/>
        </w:rPr>
        <w:sectPr w:rsidR="007F417A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7229AFE4" w14:textId="77777777" w:rsidR="007F417A" w:rsidRPr="00177D58" w:rsidRDefault="007F417A" w:rsidP="007F417A">
      <w:pPr>
        <w:spacing w:line="200" w:lineRule="atLeast"/>
        <w:ind w:left="123"/>
        <w:rPr>
          <w:rFonts w:eastAsia="Times New Roman"/>
          <w:sz w:val="6"/>
          <w:szCs w:val="6"/>
          <w:lang w:val="fr-BE"/>
        </w:rPr>
      </w:pPr>
    </w:p>
    <w:p w14:paraId="444DC1DA" w14:textId="3796C98B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6D1452A" wp14:editId="1B9B8054">
                <wp:extent cx="5904230" cy="513715"/>
                <wp:effectExtent l="9525" t="9525" r="10795" b="10160"/>
                <wp:docPr id="1526374979" name="Text Box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3E5B4D" w14:textId="77777777" w:rsidR="000563AB" w:rsidRPr="00C01BD0" w:rsidRDefault="000563AB" w:rsidP="007F417A">
                            <w:pPr>
                              <w:spacing w:before="19"/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MENTIONS DEVANT FIGURER SUR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LE CONDITIONNEMENT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PRIMAIRE</w:t>
                            </w:r>
                          </w:p>
                          <w:p w14:paraId="634168FF" w14:textId="77777777" w:rsidR="000563AB" w:rsidRPr="00C01BD0" w:rsidRDefault="000563AB" w:rsidP="007F417A">
                            <w:pPr>
                              <w:spacing w:before="3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5F65D82D" w14:textId="5B62BC81" w:rsidR="000563AB" w:rsidRPr="00FA4D3B" w:rsidRDefault="000563AB" w:rsidP="007F417A">
                            <w:pPr>
                              <w:ind w:left="107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FA4D3B">
                              <w:rPr>
                                <w:b/>
                                <w:lang w:val="fr-FR"/>
                              </w:rPr>
                              <w:t>BO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Î</w:t>
                            </w:r>
                            <w:r w:rsidRPr="00FA4D3B">
                              <w:rPr>
                                <w:b/>
                                <w:lang w:val="fr-FR"/>
                              </w:rPr>
                              <w:t>TE EXT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É</w:t>
                            </w:r>
                            <w:r w:rsidRPr="00FA4D3B">
                              <w:rPr>
                                <w:b/>
                                <w:lang w:val="fr-FR"/>
                              </w:rPr>
                              <w:t xml:space="preserve">RIEURE ET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É</w:t>
                            </w:r>
                            <w:r w:rsidRPr="00FA4D3B">
                              <w:rPr>
                                <w:b/>
                                <w:lang w:val="fr-FR"/>
                              </w:rPr>
                              <w:t>TIQUETTE DU FLACON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EN PEHD </w:t>
                            </w:r>
                            <w:r w:rsidRPr="004418F0">
                              <w:rPr>
                                <w:b/>
                                <w:spacing w:val="-1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DOSAGE </w:t>
                            </w:r>
                            <w:r w:rsidRPr="000563AB">
                              <w:rPr>
                                <w:b/>
                                <w:bCs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D1452A" id="Text Box 873" o:spid="_x0000_s1160" type="#_x0000_t202" style="width:464.9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" filled="f" strokeweight=".58pt">
                <v:textbox inset="0,0,0,0">
                  <w:txbxContent>
                    <w:p w14:paraId="303E5B4D" w14:textId="77777777" w:rsidR="000563AB" w:rsidRPr="00C01BD0" w:rsidRDefault="000563AB" w:rsidP="007F417A">
                      <w:pPr>
                        <w:spacing w:before="19"/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MENTIONS DEVANT FIGURER SUR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LE CONDITIONNEMENT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PRIMAIRE</w:t>
                      </w:r>
                    </w:p>
                    <w:p w14:paraId="634168FF" w14:textId="77777777" w:rsidR="000563AB" w:rsidRPr="00C01BD0" w:rsidRDefault="000563AB" w:rsidP="007F417A">
                      <w:pPr>
                        <w:spacing w:before="3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5F65D82D" w14:textId="5B62BC81" w:rsidR="000563AB" w:rsidRPr="00FA4D3B" w:rsidRDefault="000563AB" w:rsidP="007F417A">
                      <w:pPr>
                        <w:ind w:left="107"/>
                        <w:rPr>
                          <w:rFonts w:eastAsia="Times New Roman"/>
                          <w:lang w:val="fr-FR"/>
                        </w:rPr>
                      </w:pPr>
                      <w:r w:rsidRPr="00FA4D3B">
                        <w:rPr>
                          <w:b/>
                          <w:lang w:val="fr-FR"/>
                        </w:rPr>
                        <w:t>BO</w:t>
                      </w:r>
                      <w:r>
                        <w:rPr>
                          <w:b/>
                          <w:lang w:val="fr-FR"/>
                        </w:rPr>
                        <w:t>Î</w:t>
                      </w:r>
                      <w:r w:rsidRPr="00FA4D3B">
                        <w:rPr>
                          <w:b/>
                          <w:lang w:val="fr-FR"/>
                        </w:rPr>
                        <w:t>TE EXT</w:t>
                      </w:r>
                      <w:r>
                        <w:rPr>
                          <w:b/>
                          <w:lang w:val="fr-FR"/>
                        </w:rPr>
                        <w:t>É</w:t>
                      </w:r>
                      <w:r w:rsidRPr="00FA4D3B">
                        <w:rPr>
                          <w:b/>
                          <w:lang w:val="fr-FR"/>
                        </w:rPr>
                        <w:t xml:space="preserve">RIEURE ET </w:t>
                      </w:r>
                      <w:r>
                        <w:rPr>
                          <w:b/>
                          <w:lang w:val="fr-FR"/>
                        </w:rPr>
                        <w:t>É</w:t>
                      </w:r>
                      <w:r w:rsidRPr="00FA4D3B">
                        <w:rPr>
                          <w:b/>
                          <w:lang w:val="fr-FR"/>
                        </w:rPr>
                        <w:t>TIQUETTE DU FLACON</w:t>
                      </w:r>
                      <w:r>
                        <w:rPr>
                          <w:b/>
                          <w:lang w:val="fr-FR"/>
                        </w:rPr>
                        <w:t xml:space="preserve"> EN PEHD </w:t>
                      </w:r>
                      <w:r w:rsidRPr="004418F0">
                        <w:rPr>
                          <w:b/>
                          <w:spacing w:val="-1"/>
                          <w:lang w:val="fr-FR"/>
                        </w:rPr>
                        <w:t>–</w:t>
                      </w:r>
                      <w:r>
                        <w:rPr>
                          <w:b/>
                          <w:lang w:val="fr-FR"/>
                        </w:rPr>
                        <w:t xml:space="preserve"> DOSAGE </w:t>
                      </w:r>
                      <w:r w:rsidRPr="000563AB">
                        <w:rPr>
                          <w:b/>
                          <w:bCs/>
                          <w:lang w:val="fr-FR"/>
                        </w:rPr>
                        <w:t>5</w:t>
                      </w:r>
                      <w:r>
                        <w:rPr>
                          <w:b/>
                          <w:lang w:val="fr-FR"/>
                        </w:rPr>
                        <w:t>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12A421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42F8152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D810007" w14:textId="320EC883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55712BB" wp14:editId="4319062D">
                <wp:extent cx="5905500" cy="193675"/>
                <wp:effectExtent l="9525" t="9525" r="9525" b="6350"/>
                <wp:docPr id="1989182304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9EF1A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DÉNOMINATION DU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MÉDICAMENT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5712BB" id="Text Box 872" o:spid="_x0000_s1161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HL4QDQ4CAAD7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1989EF1A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DÉNOMINATION DU </w:t>
                      </w:r>
                      <w:r>
                        <w:rPr>
                          <w:b/>
                          <w:spacing w:val="-2"/>
                        </w:rPr>
                        <w:t>MÉDICAMENT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EAF333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880994F" w14:textId="44DD69F4" w:rsidR="007F417A" w:rsidRPr="00177D58" w:rsidRDefault="007F417A" w:rsidP="007F417A">
      <w:pPr>
        <w:rPr>
          <w:rFonts w:eastAsia="Times New Roman"/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lang w:val="fr-BE"/>
        </w:rPr>
        <w:t xml:space="preserve"> Accord </w:t>
      </w:r>
      <w:r w:rsidR="00DF6CC5" w:rsidRPr="00177D58">
        <w:rPr>
          <w:lang w:val="fr-BE"/>
        </w:rPr>
        <w:t>5</w:t>
      </w:r>
      <w:r w:rsidRPr="00177D58">
        <w:rPr>
          <w:rFonts w:eastAsia="Times New Roman"/>
          <w:lang w:val="fr-BE"/>
        </w:rPr>
        <w:t> mg comprimés pelliculés</w:t>
      </w:r>
    </w:p>
    <w:p w14:paraId="388644DD" w14:textId="77777777" w:rsidR="007F417A" w:rsidRPr="00177D58" w:rsidRDefault="007F417A" w:rsidP="007F417A">
      <w:pPr>
        <w:rPr>
          <w:rFonts w:eastAsia="Times New Roman"/>
          <w:lang w:val="fr-BE"/>
        </w:rPr>
      </w:pPr>
      <w:proofErr w:type="spellStart"/>
      <w:proofErr w:type="gramStart"/>
      <w:r w:rsidRPr="00177D58">
        <w:rPr>
          <w:rFonts w:eastAsia="Times New Roman"/>
          <w:lang w:val="fr-BE"/>
        </w:rPr>
        <w:t>axitinib</w:t>
      </w:r>
      <w:proofErr w:type="spellEnd"/>
      <w:proofErr w:type="gramEnd"/>
    </w:p>
    <w:p w14:paraId="120CB1F9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C144F37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22F957A" w14:textId="12901E9B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8766BCC" wp14:editId="1BBBE6C0">
                <wp:extent cx="5905500" cy="192405"/>
                <wp:effectExtent l="9525" t="9525" r="9525" b="7620"/>
                <wp:docPr id="1151726337" name="Text Box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FC2D3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COMPOSITION EN SUBSTANCE(S) ACTIVE(S)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766BCC" id="Text Box 871" o:spid="_x0000_s1162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xnDwIAAPsDAAAOAAAAZHJzL2Uyb0RvYy54bWysU9tu2zAMfR+wfxD0vthJl6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xf5et1Ti5JvuXV6m2+TilEcXrt0IePCnoWjZIjDTWhi+O9D7EaUZxCYjILd9qYNFhj2VDy&#10;dxebzdQXGF1HZwzz2FZ7g+woojTSmvP6l2G9DiRQo/uSX56DRBHZ+GDrlCUIbSabKjF2picyMnET&#10;xmpkuqbuLjYxReSrgvqRGEOYFEk/iIwO8DdnA6mx5P7XQaDizHyyxHqU7snAk1GdDGElPS154Gwy&#10;92GS+MGhbjtCnuZq4YYm0+hE2nMVc8GksMTl/BuihF+eU9Tzn909AQ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ebRcZw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1E4FC2D3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COMPOSITION EN SUBSTANCE(S) ACTIVE(S)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86080A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EEF539C" w14:textId="47A0450A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 xml:space="preserve">Chaque comprimé pelliculé contient </w:t>
      </w:r>
      <w:r w:rsidR="00DF6CC5" w:rsidRPr="00177D58">
        <w:rPr>
          <w:lang w:val="fr-BE"/>
        </w:rPr>
        <w:t>5</w:t>
      </w:r>
      <w:r w:rsidRPr="00177D58">
        <w:rPr>
          <w:rFonts w:eastAsia="Times New Roman"/>
          <w:lang w:val="fr-BE"/>
        </w:rPr>
        <w:t> mg d’</w:t>
      </w:r>
      <w:proofErr w:type="spellStart"/>
      <w:r w:rsidRPr="00177D58">
        <w:rPr>
          <w:rFonts w:eastAsia="Times New Roman"/>
          <w:lang w:val="fr-BE"/>
        </w:rPr>
        <w:t>axitinib</w:t>
      </w:r>
      <w:proofErr w:type="spellEnd"/>
      <w:r w:rsidRPr="00177D58">
        <w:rPr>
          <w:rFonts w:eastAsia="Times New Roman"/>
          <w:lang w:val="fr-BE"/>
        </w:rPr>
        <w:t>.</w:t>
      </w:r>
    </w:p>
    <w:p w14:paraId="0E674857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B4EDBB7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B4FD878" w14:textId="5F8F9E9B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2123F1C" wp14:editId="4D917057">
                <wp:extent cx="5905500" cy="192405"/>
                <wp:effectExtent l="9525" t="9525" r="9525" b="7620"/>
                <wp:docPr id="1396470209" name="Text Box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B74B8A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LISTE DES EXCIPIENTS</w:t>
                            </w:r>
                          </w:p>
                          <w:p w14:paraId="35D9E1CC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123F1C" id="Text Box 870" o:spid="_x0000_s1163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YyDwIAAPsDAAAOAAAAZHJzL2Uyb0RvYy54bWysU9tu2zAMfR+wfxD0vthJl7Q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lxf5+t1Ti5JvuX16m2+TilEcXrt0IcPCnoWjZIjDTWhi+ODD7EaUZxCYjIL99qYNFhj2VDy&#10;y4vNZuoLjK6jM4Z5bKu9QXYUURppzXn9y7BeBxKo0X3Jr85BoohsvLd1yhKENpNNlRg70xMZmbgJ&#10;YzUyXVN3F5cxReSrgvqJGEOYFEk/iIwO8BdnA6mx5P7nQaDizHy0xHqU7snAk1GdDGElPS154Gwy&#10;92GS+MGhbjtCnuZq4ZYm0+hE2nMVc8GksMTl/BuihF+eU9Tzn939Bg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ykb2Mg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7FB74B8A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LISTE DES EXCIPIENTS</w:t>
                      </w:r>
                    </w:p>
                    <w:p w14:paraId="35D9E1CC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303708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1BBF3AB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Contient du lactose. Voir la notice pour plus d’informations.</w:t>
      </w:r>
    </w:p>
    <w:p w14:paraId="227F9EB8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14F8CA25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76FBAFE" w14:textId="75C38D6B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10BF263" wp14:editId="38B0E810">
                <wp:extent cx="5905500" cy="192405"/>
                <wp:effectExtent l="9525" t="9525" r="9525" b="7620"/>
                <wp:docPr id="1301392760" name="Text Box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9901A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FORME PHARMACEUTIQUE ET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CONTENU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0BF263" id="Text Box 869" o:spid="_x0000_s1164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eBDwIAAPsDAAAOAAAAZHJzL2Uyb0RvYy54bWysU9tu2zAMfR+wfxD0vthJlyw1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Lm8zpfLnFySfPPrxdt8mVKI4vzaoQ8fFXQsGiVHGmpCF8cHH2I1ojiHxGQW7rUxabDGsr7k&#10;765Wq7EvMLqOzhjmcV/tDLKjiNJIa8rrX4Z1OpBAje5Kvr4EiSKy8cHWKUsQ2ow2VWLsRE9kZOQm&#10;DNXAdE3dXa1jishXBfWJGEMYFUk/iIwW8DdnPamx5P7XQaDizHyyxHqU7tnAs1GdDWElPS154Gw0&#10;d2GU+MGh3reEPM7Vwi1NptGJtOcqpoJJYYnL6TdECb88p6jnP7t9Ag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yQIXgQ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6CF9901A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FORME PHARMACEUTIQUE ET </w:t>
                      </w:r>
                      <w:r>
                        <w:rPr>
                          <w:b/>
                          <w:spacing w:val="-2"/>
                        </w:rPr>
                        <w:t>CONTENU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657C0B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4545656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Comprimé pelliculé</w:t>
      </w:r>
    </w:p>
    <w:p w14:paraId="7280FEC0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60 comprimés pelliculés</w:t>
      </w:r>
    </w:p>
    <w:p w14:paraId="59B9FFF6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F9D7614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6C7C4D1" w14:textId="2ADB7A59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25E71F1" wp14:editId="467FAB4D">
                <wp:extent cx="5905500" cy="192405"/>
                <wp:effectExtent l="9525" t="9525" r="9525" b="7620"/>
                <wp:docPr id="2045235996" name="Text Box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7844A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5.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</w:rPr>
                              <w:t>MODE ET VOIE(S) D’ADMINISTRATION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5E71F1" id="Text Box 868" o:spid="_x0000_s1165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evC91A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3207844A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5.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</w:rPr>
                        <w:t>MODE ET VOIE(S) D’ADMINISTRATION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D660D1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734CF210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0563AB">
        <w:rPr>
          <w:rFonts w:eastAsia="Times New Roman"/>
          <w:highlight w:val="lightGray"/>
          <w:lang w:val="fr-BE"/>
        </w:rPr>
        <w:t>Lire la notice avant utilisation.</w:t>
      </w:r>
    </w:p>
    <w:p w14:paraId="69EF3C3B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Voie orale.</w:t>
      </w:r>
    </w:p>
    <w:p w14:paraId="19E69D58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F2F00C0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93CA00B" w14:textId="3A8BEAE5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C460A50" wp14:editId="2C75B420">
                <wp:extent cx="5905500" cy="365760"/>
                <wp:effectExtent l="9525" t="9525" r="9525" b="5715"/>
                <wp:docPr id="1823265092" name="Text Box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657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ABD32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MISE EN GARDE SPÉCIALE INDIQUANT QUE</w:t>
                            </w:r>
                            <w:r w:rsidRPr="00C01BD0">
                              <w:rPr>
                                <w:b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LE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MÉDICAMENT DOIT ÊTRE</w:t>
                            </w:r>
                          </w:p>
                          <w:p w14:paraId="3E3917B5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CONSERVÉ HORS DE VUE ET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DE PORTÉE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DES ENFANTS</w:t>
                            </w:r>
                          </w:p>
                          <w:p w14:paraId="2F4F4DDA" w14:textId="77777777" w:rsidR="000563AB" w:rsidRPr="00FA4D3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  <w:p w14:paraId="106A6888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460A50" id="Text Box 867" o:spid="_x0000_s1166" type="#_x0000_t202" style="width:4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" filled="f" strokeweight=".58pt">
                <v:textbox inset="0,0,0,0">
                  <w:txbxContent>
                    <w:p w14:paraId="50FABD32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>
                        <w:rPr>
                          <w:b/>
                          <w:spacing w:val="-1"/>
                          <w:lang w:val="fr-FR"/>
                        </w:rPr>
                        <w:t>6.</w:t>
                      </w:r>
                      <w:r>
                        <w:rPr>
                          <w:b/>
                          <w:spacing w:val="-1"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MISE EN GARDE SPÉCIALE INDIQUANT QUE</w:t>
                      </w:r>
                      <w:r w:rsidRPr="00C01BD0">
                        <w:rPr>
                          <w:b/>
                          <w:spacing w:val="-3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LE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MÉDICAMENT DOIT ÊTRE</w:t>
                      </w:r>
                    </w:p>
                    <w:p w14:paraId="3E3917B5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>
                        <w:rPr>
                          <w:b/>
                          <w:spacing w:val="-1"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CONSERVÉ HORS DE VUE ET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DE PORTÉE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DES ENFANTS</w:t>
                      </w:r>
                    </w:p>
                    <w:p w14:paraId="2F4F4DDA" w14:textId="77777777" w:rsidR="000563AB" w:rsidRPr="00FA4D3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  <w:p w14:paraId="106A6888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D474C0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728FD0C6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Tenir hors de la vue et de la portée des enfants.</w:t>
      </w:r>
    </w:p>
    <w:p w14:paraId="124932D8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1D304623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5FFF72FF" w14:textId="646E6789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606633F" wp14:editId="06757DF9">
                <wp:extent cx="5905500" cy="192405"/>
                <wp:effectExtent l="9525" t="9525" r="9525" b="7620"/>
                <wp:docPr id="48490475" name="Text Box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447051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7.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AUTRE(S) MISE(S) EN GARDE SPÉCIALE(S), SI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NÉCESSAIRE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06633F" id="Text Box 866" o:spid="_x0000_s1167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7pxDgIAAPsDAAAOAAAAZHJzL2Uyb0RvYy54bWysU9tu2zAMfR+wfxD0vtjJmq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xf5et1Ti5JvuXV6iJfpxSiOL126MNHBT2LRsmRhprQxfHeh1iNKE4hMZmFO21MGqyxbCj5&#10;u7ebzdQXGF1HZwzz2FZ7g+woojTSmvP6l2G9DiRQo/uSX56DRBHZ+GDrlCUIbSabKjF2picyMnET&#10;xmpkuqbuLhJ7ka8K6kdiDGFSJP0gMjrA35wNpMaS+18HgYoz88kS61G6JwNPRnUyhJX0tOSBs8nc&#10;h0niB4e67Qh5mquFG5pMoxNpz1XMBZPCEpfzb4gSfnlOUc9/dvcE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A8k7pxDgIAAPs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6D447051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7.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AUTRE(S) MISE(S) EN GARDE SPÉCIALE(S), SI</w:t>
                      </w:r>
                      <w:r w:rsidRPr="00C01BD0">
                        <w:rPr>
                          <w:b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NÉCESSAIRE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EB8903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17F412E8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9860775" w14:textId="43D71CA0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E1A4CF8" wp14:editId="7D1904B9">
                <wp:extent cx="5905500" cy="192405"/>
                <wp:effectExtent l="9525" t="9525" r="9525" b="7620"/>
                <wp:docPr id="359847291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96039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8.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DE PÉREMPTION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1A4CF8" id="Text Box 865" o:spid="_x0000_s1168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WPDwIAAPsDAAAOAAAAZHJzL2Uyb0RvYy54bWysU9tu2zAMfR+wfxD0vtjJmq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xf5et1Ti5JvuXV6iJfpxSiOL126MNHBT2LRsmRhprQxfHeh1iNKE4hMZmFO21MGqyxbCj5&#10;u7ebzdQXGF1HZwzz2FZ7g+woojTSmvP6l2G9DiRQo/uSX56DRBHZ+GDrlCUIbSabKjF2picyMnET&#10;xmpkuqbuLlYxReSrgvqRGEOYFEk/iIwO8DdnA6mx5P7XQaDizHyyxHqU7snAk1GdDGElPS154Gwy&#10;92GS+MGhbjtCnuZq4YYm0+hE2nMVc8GksMTl/BuihF+eU9Tzn909AQ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6YRFjw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0F496039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8.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DE PÉREMPTION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D8B751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15FD97E3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EXP</w:t>
      </w:r>
    </w:p>
    <w:p w14:paraId="3CB8A3E0" w14:textId="77777777" w:rsidR="007F417A" w:rsidRDefault="007F417A" w:rsidP="007F417A">
      <w:pPr>
        <w:rPr>
          <w:rFonts w:eastAsia="Times New Roman"/>
          <w:lang w:val="fr-BE"/>
        </w:rPr>
      </w:pPr>
    </w:p>
    <w:p w14:paraId="0E4A1FFA" w14:textId="522C9192" w:rsidR="000442E7" w:rsidRDefault="000442E7" w:rsidP="007F417A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Après la première ouverture du flacon : utiliser dans un délai de 30 jours.</w:t>
      </w:r>
    </w:p>
    <w:p w14:paraId="38C39C4D" w14:textId="77777777" w:rsidR="000442E7" w:rsidRPr="00177D58" w:rsidRDefault="000442E7" w:rsidP="007F417A">
      <w:pPr>
        <w:rPr>
          <w:rFonts w:eastAsia="Times New Roman"/>
          <w:lang w:val="fr-BE"/>
        </w:rPr>
      </w:pPr>
    </w:p>
    <w:p w14:paraId="12739C00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78345462" w14:textId="20C04DA8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2077AD7" wp14:editId="14EB44EF">
                <wp:extent cx="5905500" cy="192405"/>
                <wp:effectExtent l="9525" t="9525" r="9525" b="7620"/>
                <wp:docPr id="1660904010" name="Text Box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53848E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PRÉCAUTIONS PARTICULIÈRESDE CONSERVATION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077AD7" id="Text Box 864" o:spid="_x0000_s1169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/aDwIAAPsDAAAOAAAAZHJzL2Uyb0RvYy54bWysU9tu2zAMfR+wfxD0vthJm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lxf5+t1Ti5JvuX16jJfpxSiOL126MMHBT2LRsmRhprQxfHBh1iNKE4hMZmFe21MGqyxbCj5&#10;24vNZuoLjK6jM4Z5bKu9QXYUURppzXn9y7BeBxKo0X3Jr85BoohsvLd1yhKENpNNlRg70xMZmbgJ&#10;YzUyXVN3lxcxReSrgvqJGEOYFEk/iIwO8BdnA6mx5P7nQaDizHy0xHqU7snAk1GdDGElPS154Gwy&#10;92GS+MGhbjtCnuZq4ZYm0+hE2nMVc8GksMTl/BuihF+eU9Tzn939Bg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Wnbv2g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6553848E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9.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PRÉCAUTIONS PARTICULIÈRESDE CONSERVATION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963023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EC15DFF" w14:textId="7A307943" w:rsidR="007F417A" w:rsidRPr="00177D58" w:rsidRDefault="007F417A" w:rsidP="007F417A">
      <w:pPr>
        <w:pStyle w:val="BodyText"/>
        <w:ind w:left="0"/>
        <w:rPr>
          <w:spacing w:val="-1"/>
          <w:lang w:val="fr-BE"/>
        </w:rPr>
      </w:pPr>
      <w:r w:rsidRPr="000563AB">
        <w:rPr>
          <w:spacing w:val="-1"/>
          <w:highlight w:val="lightGray"/>
          <w:lang w:val="fr-BE"/>
        </w:rPr>
        <w:t xml:space="preserve">Ce médicament ne nécessite </w:t>
      </w:r>
      <w:r w:rsidRPr="009177A1">
        <w:rPr>
          <w:spacing w:val="-1"/>
          <w:highlight w:val="lightGray"/>
          <w:lang w:val="fr-BE"/>
        </w:rPr>
        <w:t xml:space="preserve">pas </w:t>
      </w:r>
      <w:r w:rsidR="009177A1" w:rsidRPr="00D81703">
        <w:rPr>
          <w:spacing w:val="-1"/>
          <w:highlight w:val="lightGray"/>
          <w:lang w:val="fr-BE"/>
        </w:rPr>
        <w:t>de conditions particulières de conservation concernant la température</w:t>
      </w:r>
      <w:r w:rsidRPr="000563AB">
        <w:rPr>
          <w:spacing w:val="-1"/>
          <w:highlight w:val="lightGray"/>
          <w:lang w:val="fr-BE"/>
        </w:rPr>
        <w:t>.</w:t>
      </w:r>
    </w:p>
    <w:p w14:paraId="1B3FCAB8" w14:textId="30A8EFBC" w:rsidR="007F417A" w:rsidRDefault="008C3DA6" w:rsidP="007F417A">
      <w:pPr>
        <w:pStyle w:val="BodyText"/>
        <w:ind w:left="0"/>
        <w:rPr>
          <w:lang w:val="fr-BE"/>
        </w:rPr>
      </w:pPr>
      <w:r w:rsidRPr="000563AB">
        <w:rPr>
          <w:lang w:val="fr-BE"/>
        </w:rPr>
        <w:t>Garder le flacon hermétiquement fermé pour protéger de l'humidité</w:t>
      </w:r>
      <w:r w:rsidR="007F417A" w:rsidRPr="00177D58">
        <w:rPr>
          <w:lang w:val="fr-BE"/>
        </w:rPr>
        <w:t>.</w:t>
      </w:r>
    </w:p>
    <w:p w14:paraId="5D978880" w14:textId="77777777" w:rsidR="000442E7" w:rsidRPr="00177D58" w:rsidRDefault="000442E7" w:rsidP="007F417A">
      <w:pPr>
        <w:pStyle w:val="BodyText"/>
        <w:ind w:left="0"/>
        <w:rPr>
          <w:lang w:val="fr-BE"/>
        </w:rPr>
      </w:pPr>
    </w:p>
    <w:p w14:paraId="7950A877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65BE334" w14:textId="48515AA4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4008584" wp14:editId="7F1E4BDD">
                <wp:extent cx="5905500" cy="513715"/>
                <wp:effectExtent l="9525" t="9525" r="9525" b="10160"/>
                <wp:docPr id="1087858849" name="Text Box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137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427AE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 w:line="241" w:lineRule="auto"/>
                              <w:ind w:left="675" w:right="525" w:hanging="569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10.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PRÉCAUTIONS PARTICULIÈRES D’ÉLIMINATION DES MÉDICAMENTS NON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5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UTILISÉS OU DES DÉCHETS PROVENANT DE CES MÉDICAMENTS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S’IL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 xml:space="preserve"> Y A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3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LIEU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08584" id="Text Box 863" o:spid="_x0000_s1170" type="#_x0000_t202" style="width:465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" filled="f" strokeweight=".58pt">
                <v:textbox inset="0,0,0,0">
                  <w:txbxContent>
                    <w:p w14:paraId="3D4427AE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 w:line="241" w:lineRule="auto"/>
                        <w:ind w:left="675" w:right="525" w:hanging="569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10.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PRÉCAUTIONS PARTICULIÈRES D’ÉLIMINATION DES MÉDICAMENTS NON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5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UTILISÉS OU DES DÉCHETS PROVENANT DE CES MÉDICAMENTS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S’IL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 xml:space="preserve"> Y A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3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LIEU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28130A" w14:textId="77777777" w:rsidR="007F417A" w:rsidRPr="00177D58" w:rsidRDefault="007F417A" w:rsidP="007F417A">
      <w:pPr>
        <w:spacing w:before="8"/>
        <w:rPr>
          <w:rFonts w:eastAsia="Times New Roman"/>
          <w:lang w:val="fr-BE"/>
        </w:rPr>
      </w:pPr>
    </w:p>
    <w:p w14:paraId="526F359B" w14:textId="77777777" w:rsidR="007F417A" w:rsidRPr="00177D58" w:rsidRDefault="007F417A" w:rsidP="007F417A">
      <w:pPr>
        <w:spacing w:before="8"/>
        <w:rPr>
          <w:rFonts w:eastAsia="Times New Roman"/>
          <w:lang w:val="fr-BE"/>
        </w:rPr>
      </w:pPr>
    </w:p>
    <w:p w14:paraId="0F686662" w14:textId="6E651172" w:rsidR="007F417A" w:rsidRPr="00177D58" w:rsidRDefault="00EE0B5E" w:rsidP="007F417A">
      <w:pPr>
        <w:spacing w:line="200" w:lineRule="atLeast"/>
        <w:rPr>
          <w:rFonts w:eastAsia="Times New Roman"/>
          <w:sz w:val="20"/>
          <w:szCs w:val="20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30ED2B9" wp14:editId="760D117E">
                <wp:extent cx="5905500" cy="353695"/>
                <wp:effectExtent l="9525" t="9525" r="9525" b="8255"/>
                <wp:docPr id="1738131541" name="Text Box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536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5C1D4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675" w:right="813" w:hanging="569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11.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NOM ET ADRESSE DU TITULAIRE DE L’AUTORISATION DE MISE SUR LE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20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ED2B9" id="Text Box 862" o:spid="_x0000_s1171" type="#_x0000_t202" style="width:46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" filled="f" strokeweight=".58pt">
                <v:textbox inset="0,0,0,0">
                  <w:txbxContent>
                    <w:p w14:paraId="4335C1D4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675" w:right="813" w:hanging="569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11.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NOM ET ADRESSE DU TITULAIRE DE L’AUTORISATION DE MISE SUR LE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20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2C86BC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4E399890" w14:textId="77777777" w:rsidR="007F417A" w:rsidRPr="00D81703" w:rsidRDefault="007F417A" w:rsidP="007F417A">
      <w:pPr>
        <w:pStyle w:val="BodyText"/>
        <w:ind w:left="0"/>
        <w:rPr>
          <w:i/>
          <w:spacing w:val="-1"/>
        </w:rPr>
      </w:pPr>
      <w:proofErr w:type="gramStart"/>
      <w:r w:rsidRPr="00D81703">
        <w:rPr>
          <w:spacing w:val="-1"/>
        </w:rPr>
        <w:t>Accord</w:t>
      </w:r>
      <w:proofErr w:type="gramEnd"/>
      <w:r w:rsidRPr="00D81703">
        <w:rPr>
          <w:spacing w:val="-1"/>
        </w:rPr>
        <w:t xml:space="preserve"> Healthcare S.L.U.</w:t>
      </w:r>
    </w:p>
    <w:p w14:paraId="129EA3FB" w14:textId="77777777" w:rsidR="007F417A" w:rsidRPr="00D81703" w:rsidRDefault="007F417A" w:rsidP="007F417A">
      <w:pPr>
        <w:pStyle w:val="BodyText"/>
        <w:ind w:left="0"/>
        <w:rPr>
          <w:i/>
          <w:spacing w:val="-1"/>
        </w:rPr>
      </w:pPr>
      <w:r w:rsidRPr="00D81703">
        <w:rPr>
          <w:spacing w:val="-1"/>
        </w:rPr>
        <w:t>World Trade Center, Moll de Barcelona, s/n</w:t>
      </w:r>
    </w:p>
    <w:p w14:paraId="6B059B97" w14:textId="77777777" w:rsidR="007F417A" w:rsidRPr="00177D58" w:rsidRDefault="007F417A" w:rsidP="007F417A">
      <w:pPr>
        <w:pStyle w:val="BodyText"/>
        <w:ind w:left="0"/>
        <w:rPr>
          <w:i/>
          <w:spacing w:val="-1"/>
          <w:lang w:val="fr-BE"/>
        </w:rPr>
      </w:pPr>
      <w:proofErr w:type="spellStart"/>
      <w:r w:rsidRPr="00177D58">
        <w:rPr>
          <w:spacing w:val="-1"/>
          <w:lang w:val="fr-BE"/>
        </w:rPr>
        <w:t>Edifici</w:t>
      </w:r>
      <w:proofErr w:type="spellEnd"/>
      <w:r w:rsidRPr="00177D58">
        <w:rPr>
          <w:spacing w:val="-1"/>
          <w:lang w:val="fr-BE"/>
        </w:rPr>
        <w:t xml:space="preserve"> Est, 6</w:t>
      </w:r>
      <w:r w:rsidRPr="00177D58">
        <w:rPr>
          <w:spacing w:val="-1"/>
          <w:vertAlign w:val="superscript"/>
          <w:lang w:val="fr-BE"/>
        </w:rPr>
        <w:t>a</w:t>
      </w:r>
      <w:r w:rsidRPr="00177D58">
        <w:rPr>
          <w:spacing w:val="-1"/>
          <w:lang w:val="fr-BE"/>
        </w:rPr>
        <w:t xml:space="preserve"> Planta</w:t>
      </w:r>
    </w:p>
    <w:p w14:paraId="512ECDAA" w14:textId="77777777" w:rsidR="007F417A" w:rsidRPr="00177D58" w:rsidRDefault="007F417A" w:rsidP="007F417A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08039 Barcelone</w:t>
      </w:r>
    </w:p>
    <w:p w14:paraId="0B94DC7C" w14:textId="77777777" w:rsidR="007F417A" w:rsidRPr="00177D58" w:rsidRDefault="007F417A" w:rsidP="007F417A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Espagne</w:t>
      </w:r>
    </w:p>
    <w:p w14:paraId="68DB3FD6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E2CD6D3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593A2D93" w14:textId="57D23E9D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AB6DEC5" wp14:editId="0B585C1B">
                <wp:extent cx="5905500" cy="192405"/>
                <wp:effectExtent l="9525" t="9525" r="9525" b="7620"/>
                <wp:docPr id="877823789" name="Text Box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8B357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>12.</w:t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lang w:val="fr-FR"/>
                              </w:rPr>
                              <w:t>NUMÉRO(S) D’AUTORISATION DE MISE SUR LE MARCHÉ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B6DEC5" id="Text Box 861" o:spid="_x0000_s1172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8CDwIAAPsDAAAOAAAAZHJzL2Uyb0RvYy54bWysU9tu2zAMfR+wfxD0vtjJmq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xf5et1Ti5JvuXV6iJfpxSiOL126MNHBT2LRsmRhprQxfHeh1iNKE4hMZmFO21MGqyxbCj5&#10;u7ebzdQXGF1HZwzz2FZ7g+woojTSmvP6l2G9DiRQo/uSX56DRBHZ+GDrlCUIbSabKjF2picyMnET&#10;xmpkuqbuLjYxReSrgvqRGEOYFEk/iIwO8DdnA6mx5P7XQaDizHyyxHqU7snAk1GdDGElPS154Gwy&#10;92GS+MGhbjtCnuZq4YYm0+hE2nMVc8GksMTl/BuihF+eU9Tzn909AQ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ZEifAg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0AA8B357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>12.</w:t>
                      </w:r>
                      <w:r w:rsidRPr="00C01BD0">
                        <w:rPr>
                          <w:rFonts w:eastAsia="Times New Roman"/>
                          <w:b/>
                          <w:bCs/>
                          <w:lang w:val="fr-FR"/>
                        </w:rPr>
                        <w:tab/>
                      </w:r>
                      <w:r w:rsidRPr="00C01BD0">
                        <w:rPr>
                          <w:rFonts w:eastAsia="Times New Roman"/>
                          <w:b/>
                          <w:bCs/>
                          <w:spacing w:val="-1"/>
                          <w:lang w:val="fr-FR"/>
                        </w:rPr>
                        <w:t>NUMÉRO(S) D’AUTORISATION DE MISE SUR LE MARCHÉ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F340D6" w14:textId="77777777" w:rsidR="007F417A" w:rsidRDefault="007F417A" w:rsidP="007F417A">
      <w:pPr>
        <w:rPr>
          <w:rFonts w:eastAsia="Times New Roman"/>
          <w:lang w:val="fr-BE"/>
        </w:rPr>
      </w:pPr>
    </w:p>
    <w:p w14:paraId="7CE82FB9" w14:textId="06FDCB6D" w:rsidR="000442E7" w:rsidRDefault="000442E7" w:rsidP="007F417A">
      <w:p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EU/1/24/1847/015</w:t>
      </w:r>
    </w:p>
    <w:p w14:paraId="777D21D8" w14:textId="77777777" w:rsidR="000442E7" w:rsidRPr="00177D58" w:rsidRDefault="000442E7" w:rsidP="007F417A">
      <w:pPr>
        <w:rPr>
          <w:rFonts w:eastAsia="Times New Roman"/>
          <w:lang w:val="fr-BE"/>
        </w:rPr>
      </w:pPr>
    </w:p>
    <w:p w14:paraId="3A0B22D1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584373EE" w14:textId="15998677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48D040F" wp14:editId="0A9873A7">
                <wp:extent cx="5905500" cy="192405"/>
                <wp:effectExtent l="9525" t="9525" r="9525" b="7620"/>
                <wp:docPr id="895031288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1D959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13.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NUMÉRO DU LOT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8D040F" id="Text Box 860" o:spid="_x0000_s1173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VXDwIAAPsDAAAOAAAAZHJzL2Uyb0RvYy54bWysU9tu2zAMfR+wfxD0vtjJmrQ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lxf5+t1Ti5JvuX16iJfpxSiOL126MMHBT2LRsmRhprQxfHBh1iNKE4hMZmFe21MGqyxbCj5&#10;5dvNZuoLjK6jM4Z5bKu9QXYUURppzXn9y7BeBxKo0X3Jr85BoohsvLd1yhKENpNNlRg70xMZmbgJ&#10;YzUyXVN3F5cxReSrgvqJGEOYFEk/iIwO8BdnA6mx5P7nQaDizHy0xHqU7snAk1GdDGElPS154Gwy&#10;92GS+MGhbjtCnuZq4ZYm0+hE2nMVc8GksMTl/BuihF+eU9Tzn939Bg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17o1Vw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3FE1D959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13.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NUMÉRO DU 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C360A8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185FD5CA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Lot</w:t>
      </w:r>
    </w:p>
    <w:p w14:paraId="2F99682C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B3E25E5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A4087BA" w14:textId="49169E1B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0E17AC7" wp14:editId="337C780F">
                <wp:extent cx="5905500" cy="192405"/>
                <wp:effectExtent l="9525" t="9525" r="9525" b="7620"/>
                <wp:docPr id="516009801" name="Text 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1687C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14.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CONDITIONS DE PRESCRIPTION ET DE DÉLIVRANCE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17AC7" id="Text Box 859" o:spid="_x0000_s1174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TkDwIAAPsDAAAOAAAAZHJzL2Uyb0RvYy54bWysU9tu2zAMfR+wfxD0vtjJmiw1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Lm8zpfLnFySfPPrxVW+TClEcX7t0IePCjoWjZIjDTWhi+ODD7EaUZxDYjIL99qYNFhjWV/y&#10;d29Xq7EvMLqOzhjmcV/tDLKjiNJIa8rrX4Z1OpBAje5Kvr4EiSKy8cHWKUsQ2ow2VWLsRE9kZOQm&#10;DNXAdE3dXa1jishXBfWJGEMYFUk/iIwW8DdnPamx5P7XQaDizHyyxHqU7tnAs1GdDWElPS154Gw0&#10;d2GU+MGh3reEPM7Vwi1NptGJtOcqpoJJYYnL6TdECb88p6jnP7t9Ag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1P7U5A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2101687C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14.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CONDITIONS DE PRESCRIPTION ET DE DÉLIVRANCE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A3B3A0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B2EDEC8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025A0D0" w14:textId="203610DA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5302180" wp14:editId="76AB2EF9">
                <wp:extent cx="5905500" cy="192405"/>
                <wp:effectExtent l="9525" t="9525" r="9525" b="7620"/>
                <wp:docPr id="986594941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E7838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15.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</w:rPr>
                              <w:t>INDICATIONS D’UTILISATION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302180" id="Text Box 858" o:spid="_x0000_s1175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Zwx+sQ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28AE7838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15.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</w:rPr>
                        <w:t>INDICATIONS D’UTILISATION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96EC4E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EF454A3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E5FD372" w14:textId="602B6B87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281F30E" wp14:editId="6048B3ED">
                <wp:extent cx="5905500" cy="193675"/>
                <wp:effectExtent l="9525" t="9525" r="9525" b="6350"/>
                <wp:docPr id="1354698435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573D76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INFORMATIONS EN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1F30E" id="Text Box 857" o:spid="_x0000_s1176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7iDgIAAPs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t7y5XF+tUgpRnF479OGjgp5Fo+RIQ03o4vDoQ6xGFKeQmMzCgzYmDdZYNpT8&#10;6nK9nvoCo+vojGEe22pnkB1ElEZac17/OqzXgQRqdF/y63OQKCIbH2ydsgShzWRTJcbO9ERGJm7C&#10;WI1M19TdKgku8lVBfSTGECZF0g8iowP8xdlAaiy5/7kXqDgznyyxHqV7MvBkVCdDWElPSx44m8xd&#10;mCS+d6jbjpCnuVq4o8k0OpH2UsVcMCkscTn/hijh1+cU9fJnt78B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+zSe4g4CAAD7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60573D76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INFORMATIONS EN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F9B45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0C34A4A0" w14:textId="048DADA3" w:rsidR="007F417A" w:rsidRPr="00177D58" w:rsidRDefault="007F417A" w:rsidP="007F417A">
      <w:pPr>
        <w:rPr>
          <w:rFonts w:eastAsia="Times New Roman"/>
          <w:lang w:val="fr-BE"/>
        </w:rPr>
      </w:pPr>
      <w:proofErr w:type="spellStart"/>
      <w:r w:rsidRPr="00177D58">
        <w:rPr>
          <w:lang w:val="fr-BE"/>
        </w:rPr>
        <w:t>Axitinib</w:t>
      </w:r>
      <w:proofErr w:type="spellEnd"/>
      <w:r w:rsidRPr="00177D58">
        <w:rPr>
          <w:lang w:val="fr-BE"/>
        </w:rPr>
        <w:t xml:space="preserve"> Accord</w:t>
      </w:r>
      <w:r w:rsidRPr="00177D58">
        <w:rPr>
          <w:rFonts w:eastAsia="Times New Roman"/>
          <w:lang w:val="fr-BE"/>
        </w:rPr>
        <w:t xml:space="preserve"> </w:t>
      </w:r>
      <w:r w:rsidR="00442FF5" w:rsidRPr="00177D58">
        <w:rPr>
          <w:lang w:val="fr-BE"/>
        </w:rPr>
        <w:t>5</w:t>
      </w:r>
      <w:r w:rsidRPr="00177D58">
        <w:rPr>
          <w:rFonts w:eastAsia="Times New Roman"/>
          <w:lang w:val="fr-BE"/>
        </w:rPr>
        <w:t> mg</w:t>
      </w:r>
    </w:p>
    <w:p w14:paraId="5A9C39A8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365CD054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1B0E861" w14:textId="3086FEE5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E564BD4" wp14:editId="5EE5CA19">
                <wp:extent cx="5905500" cy="193675"/>
                <wp:effectExtent l="9525" t="9525" r="9525" b="6350"/>
                <wp:docPr id="462825779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5E8E43" w14:textId="77777777" w:rsidR="000563AB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17.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IDENTIFIANT UNIQUE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CODE-BARRES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564BD4" id="Text Box 856" o:spid="_x0000_s1177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" filled="f" strokeweight=".58pt">
                <v:textbox inset="0,0,0,0">
                  <w:txbxContent>
                    <w:p w14:paraId="0E5E8E43" w14:textId="77777777" w:rsidR="000563AB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</w:rPr>
                      </w:pPr>
                      <w:r>
                        <w:rPr>
                          <w:b/>
                        </w:rPr>
                        <w:t>17.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IDENTIFIANT UNIQUE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CODE-BARRES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CF9E1E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9F1A650" w14:textId="77777777" w:rsidR="007F417A" w:rsidRPr="00177D58" w:rsidRDefault="007F417A" w:rsidP="007F417A">
      <w:pPr>
        <w:rPr>
          <w:rFonts w:eastAsia="Times New Roman"/>
          <w:lang w:val="fr-BE"/>
        </w:rPr>
      </w:pPr>
      <w:proofErr w:type="gramStart"/>
      <w:r w:rsidRPr="000563AB">
        <w:rPr>
          <w:rFonts w:eastAsia="Times New Roman"/>
          <w:highlight w:val="lightGray"/>
          <w:lang w:val="fr-BE"/>
        </w:rPr>
        <w:t>code</w:t>
      </w:r>
      <w:proofErr w:type="gramEnd"/>
      <w:r w:rsidRPr="000563AB">
        <w:rPr>
          <w:rFonts w:eastAsia="Times New Roman"/>
          <w:highlight w:val="lightGray"/>
          <w:lang w:val="fr-BE"/>
        </w:rPr>
        <w:t>-barres 2D portant l'identifiant unique inclus.</w:t>
      </w:r>
    </w:p>
    <w:p w14:paraId="3686147E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50CCFFE9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63827B30" w14:textId="733A8D65" w:rsidR="007F417A" w:rsidRPr="00177D58" w:rsidRDefault="00EE0B5E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FA80C03" wp14:editId="625BB4F9">
                <wp:extent cx="5905500" cy="193675"/>
                <wp:effectExtent l="9525" t="9525" r="9525" b="6350"/>
                <wp:docPr id="2112903700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C9457B" w14:textId="77777777" w:rsidR="000563AB" w:rsidRPr="00C01BD0" w:rsidRDefault="000563AB" w:rsidP="007F417A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C01BD0">
                              <w:rPr>
                                <w:b/>
                                <w:lang w:val="fr-FR"/>
                              </w:rPr>
                              <w:t>18.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IDENTIFIANT UNIQUE </w:t>
                            </w:r>
                            <w:r w:rsidRPr="00C01BD0">
                              <w:rPr>
                                <w:b/>
                                <w:lang w:val="fr-FR"/>
                              </w:rPr>
                              <w:t>-</w:t>
                            </w:r>
                            <w:r w:rsidRPr="00C01BD0">
                              <w:rPr>
                                <w:b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DONNÉES LISIBLES PAR LES</w:t>
                            </w:r>
                            <w:r w:rsidRPr="00C01BD0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C01BD0">
                              <w:rPr>
                                <w:b/>
                                <w:spacing w:val="-1"/>
                                <w:lang w:val="fr-FR"/>
                              </w:rPr>
                              <w:t>HUMAINS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A80C03" id="Text Box 855" o:spid="_x0000_s1178" type="#_x0000_t202" style="width:4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" filled="f" strokeweight=".58pt">
                <v:textbox inset="0,0,0,0">
                  <w:txbxContent>
                    <w:p w14:paraId="5EC9457B" w14:textId="77777777" w:rsidR="000563AB" w:rsidRPr="00C01BD0" w:rsidRDefault="000563AB" w:rsidP="007F417A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eastAsia="Times New Roman"/>
                          <w:lang w:val="fr-FR"/>
                        </w:rPr>
                      </w:pPr>
                      <w:r w:rsidRPr="00C01BD0">
                        <w:rPr>
                          <w:b/>
                          <w:lang w:val="fr-FR"/>
                        </w:rPr>
                        <w:t>18.</w:t>
                      </w:r>
                      <w:r w:rsidRPr="00C01BD0">
                        <w:rPr>
                          <w:b/>
                          <w:lang w:val="fr-FR"/>
                        </w:rPr>
                        <w:tab/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 xml:space="preserve">IDENTIFIANT UNIQUE </w:t>
                      </w:r>
                      <w:r w:rsidRPr="00C01BD0">
                        <w:rPr>
                          <w:b/>
                          <w:lang w:val="fr-FR"/>
                        </w:rPr>
                        <w:t>-</w:t>
                      </w:r>
                      <w:r w:rsidRPr="00C01BD0">
                        <w:rPr>
                          <w:b/>
                          <w:spacing w:val="1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DONNÉES LISIBLES PAR LES</w:t>
                      </w:r>
                      <w:r w:rsidRPr="00C01BD0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C01BD0">
                        <w:rPr>
                          <w:b/>
                          <w:spacing w:val="-1"/>
                          <w:lang w:val="fr-FR"/>
                        </w:rPr>
                        <w:t>HUMAINS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BCCFB5" w14:textId="77777777" w:rsidR="007F417A" w:rsidRPr="00177D58" w:rsidRDefault="007F417A" w:rsidP="007F417A">
      <w:pPr>
        <w:rPr>
          <w:rFonts w:eastAsia="Times New Roman"/>
          <w:lang w:val="fr-BE"/>
        </w:rPr>
      </w:pPr>
    </w:p>
    <w:p w14:paraId="2979227B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PC</w:t>
      </w:r>
    </w:p>
    <w:p w14:paraId="272C865A" w14:textId="77777777" w:rsidR="007F417A" w:rsidRPr="00177D58" w:rsidRDefault="007F417A" w:rsidP="007F417A">
      <w:pPr>
        <w:rPr>
          <w:rFonts w:eastAsia="Times New Roman"/>
          <w:lang w:val="fr-BE"/>
        </w:rPr>
      </w:pPr>
      <w:r w:rsidRPr="00177D58">
        <w:rPr>
          <w:rFonts w:eastAsia="Times New Roman"/>
          <w:lang w:val="fr-BE"/>
        </w:rPr>
        <w:t>SN</w:t>
      </w:r>
    </w:p>
    <w:p w14:paraId="6B8649B6" w14:textId="35229999" w:rsidR="00442FF5" w:rsidRPr="00177D58" w:rsidRDefault="007F417A">
      <w:pPr>
        <w:rPr>
          <w:rFonts w:eastAsia="Times New Roman"/>
          <w:sz w:val="20"/>
          <w:szCs w:val="20"/>
          <w:lang w:val="fr-BE"/>
        </w:rPr>
        <w:sectPr w:rsidR="00442FF5" w:rsidRPr="00177D58" w:rsidSect="00D81703">
          <w:pgSz w:w="11910" w:h="16840" w:code="9"/>
          <w:pgMar w:top="1138" w:right="1411" w:bottom="1138" w:left="1411" w:header="734" w:footer="734" w:gutter="0"/>
          <w:cols w:space="720"/>
        </w:sectPr>
      </w:pPr>
      <w:r w:rsidRPr="00177D58">
        <w:rPr>
          <w:rFonts w:eastAsia="Times New Roman"/>
          <w:lang w:val="fr-BE"/>
        </w:rPr>
        <w:t>NN</w:t>
      </w:r>
    </w:p>
    <w:p w14:paraId="5A94BA14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15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16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17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18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19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1A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1B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1C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1D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1E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1F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20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21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22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23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24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25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26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27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28" w14:textId="77777777" w:rsidR="0049783E" w:rsidRPr="00177D58" w:rsidRDefault="0049783E">
      <w:pPr>
        <w:rPr>
          <w:rFonts w:eastAsia="Times New Roman"/>
          <w:sz w:val="20"/>
          <w:szCs w:val="20"/>
          <w:lang w:val="fr-BE"/>
        </w:rPr>
      </w:pPr>
    </w:p>
    <w:p w14:paraId="5A94BA29" w14:textId="437D8EEB" w:rsidR="0049783E" w:rsidRDefault="0049783E">
      <w:pPr>
        <w:spacing w:before="5"/>
        <w:rPr>
          <w:rFonts w:eastAsia="Times New Roman"/>
          <w:sz w:val="19"/>
          <w:szCs w:val="19"/>
          <w:lang w:val="fr-BE"/>
        </w:rPr>
      </w:pPr>
    </w:p>
    <w:p w14:paraId="42E0B034" w14:textId="77777777" w:rsidR="00A30015" w:rsidRPr="00177D58" w:rsidRDefault="00A30015">
      <w:pPr>
        <w:spacing w:before="5"/>
        <w:rPr>
          <w:rFonts w:eastAsia="Times New Roman"/>
          <w:sz w:val="19"/>
          <w:szCs w:val="19"/>
          <w:lang w:val="fr-BE"/>
        </w:rPr>
      </w:pPr>
    </w:p>
    <w:p w14:paraId="5A94BA2A" w14:textId="77777777" w:rsidR="0049783E" w:rsidRPr="00177D58" w:rsidRDefault="00F2394F">
      <w:pPr>
        <w:pStyle w:val="Heading1"/>
        <w:numPr>
          <w:ilvl w:val="1"/>
          <w:numId w:val="7"/>
        </w:numPr>
        <w:tabs>
          <w:tab w:val="left" w:pos="3965"/>
        </w:tabs>
        <w:spacing w:before="72"/>
        <w:ind w:left="3964" w:hanging="256"/>
        <w:jc w:val="left"/>
        <w:rPr>
          <w:b w:val="0"/>
          <w:bCs w:val="0"/>
          <w:lang w:val="fr-BE"/>
        </w:rPr>
      </w:pPr>
      <w:bookmarkStart w:id="17" w:name="B._NOTICE"/>
      <w:bookmarkEnd w:id="17"/>
      <w:r w:rsidRPr="00177D58">
        <w:rPr>
          <w:spacing w:val="-1"/>
          <w:lang w:val="fr-BE"/>
        </w:rPr>
        <w:t>NOTICE</w:t>
      </w:r>
    </w:p>
    <w:p w14:paraId="5A94BA2B" w14:textId="06CEE454" w:rsidR="0049783E" w:rsidRDefault="0049783E">
      <w:pPr>
        <w:rPr>
          <w:lang w:val="fr-BE"/>
        </w:rPr>
      </w:pPr>
    </w:p>
    <w:p w14:paraId="4A1A112E" w14:textId="4C841B0E" w:rsidR="004236BE" w:rsidRDefault="004236BE">
      <w:pPr>
        <w:rPr>
          <w:lang w:val="fr-BE"/>
        </w:rPr>
      </w:pPr>
    </w:p>
    <w:p w14:paraId="030EBDBC" w14:textId="3D347232" w:rsidR="004236BE" w:rsidRDefault="004236BE">
      <w:pPr>
        <w:rPr>
          <w:lang w:val="fr-BE"/>
        </w:rPr>
      </w:pPr>
    </w:p>
    <w:p w14:paraId="200DB318" w14:textId="0C828858" w:rsidR="004236BE" w:rsidRDefault="004236BE">
      <w:pPr>
        <w:rPr>
          <w:lang w:val="fr-BE"/>
        </w:rPr>
      </w:pPr>
    </w:p>
    <w:p w14:paraId="06B5406F" w14:textId="56546AC9" w:rsidR="004236BE" w:rsidRDefault="004236BE">
      <w:pPr>
        <w:rPr>
          <w:lang w:val="fr-BE"/>
        </w:rPr>
      </w:pPr>
    </w:p>
    <w:p w14:paraId="7F9173E3" w14:textId="05C456D0" w:rsidR="004236BE" w:rsidRDefault="004236BE">
      <w:pPr>
        <w:rPr>
          <w:lang w:val="fr-BE"/>
        </w:rPr>
      </w:pPr>
    </w:p>
    <w:p w14:paraId="5843134C" w14:textId="2B719CC2" w:rsidR="004236BE" w:rsidRDefault="004236BE">
      <w:pPr>
        <w:rPr>
          <w:lang w:val="fr-BE"/>
        </w:rPr>
      </w:pPr>
    </w:p>
    <w:p w14:paraId="40977F24" w14:textId="591EACAF" w:rsidR="004236BE" w:rsidRDefault="004236BE">
      <w:pPr>
        <w:rPr>
          <w:lang w:val="fr-BE"/>
        </w:rPr>
      </w:pPr>
    </w:p>
    <w:p w14:paraId="08D39D34" w14:textId="339B42FC" w:rsidR="004236BE" w:rsidRDefault="004236BE">
      <w:pPr>
        <w:rPr>
          <w:lang w:val="fr-BE"/>
        </w:rPr>
      </w:pPr>
    </w:p>
    <w:p w14:paraId="66659450" w14:textId="26EDEB94" w:rsidR="004236BE" w:rsidRDefault="004236BE">
      <w:pPr>
        <w:rPr>
          <w:lang w:val="fr-BE"/>
        </w:rPr>
      </w:pPr>
    </w:p>
    <w:p w14:paraId="10735CDE" w14:textId="6C4F77EC" w:rsidR="004236BE" w:rsidRDefault="004236BE">
      <w:pPr>
        <w:rPr>
          <w:lang w:val="fr-BE"/>
        </w:rPr>
      </w:pPr>
    </w:p>
    <w:p w14:paraId="3FB89185" w14:textId="41B17ED1" w:rsidR="004236BE" w:rsidRDefault="004236BE">
      <w:pPr>
        <w:rPr>
          <w:lang w:val="fr-BE"/>
        </w:rPr>
      </w:pPr>
    </w:p>
    <w:p w14:paraId="515AF4C3" w14:textId="62778BC3" w:rsidR="004236BE" w:rsidRDefault="004236BE">
      <w:pPr>
        <w:rPr>
          <w:lang w:val="fr-BE"/>
        </w:rPr>
      </w:pPr>
    </w:p>
    <w:p w14:paraId="1F39AB75" w14:textId="60B3A653" w:rsidR="004236BE" w:rsidRDefault="004236BE">
      <w:pPr>
        <w:rPr>
          <w:lang w:val="fr-BE"/>
        </w:rPr>
      </w:pPr>
    </w:p>
    <w:p w14:paraId="6700A8A0" w14:textId="3F1DA9AD" w:rsidR="004236BE" w:rsidRDefault="004236BE">
      <w:pPr>
        <w:rPr>
          <w:lang w:val="fr-BE"/>
        </w:rPr>
      </w:pPr>
    </w:p>
    <w:p w14:paraId="700319B4" w14:textId="7C813B40" w:rsidR="004236BE" w:rsidRDefault="004236BE">
      <w:pPr>
        <w:rPr>
          <w:lang w:val="fr-BE"/>
        </w:rPr>
      </w:pPr>
    </w:p>
    <w:p w14:paraId="04CAF05A" w14:textId="7945BCDB" w:rsidR="004236BE" w:rsidRDefault="004236BE">
      <w:pPr>
        <w:rPr>
          <w:lang w:val="fr-BE"/>
        </w:rPr>
      </w:pPr>
    </w:p>
    <w:p w14:paraId="036B2841" w14:textId="7B507785" w:rsidR="004236BE" w:rsidRDefault="004236BE">
      <w:pPr>
        <w:rPr>
          <w:lang w:val="fr-BE"/>
        </w:rPr>
      </w:pPr>
    </w:p>
    <w:p w14:paraId="59061536" w14:textId="62911DC7" w:rsidR="004236BE" w:rsidRDefault="004236BE">
      <w:pPr>
        <w:rPr>
          <w:lang w:val="fr-BE"/>
        </w:rPr>
      </w:pPr>
    </w:p>
    <w:p w14:paraId="743058B8" w14:textId="74389272" w:rsidR="004236BE" w:rsidRDefault="004236BE">
      <w:pPr>
        <w:rPr>
          <w:lang w:val="fr-BE"/>
        </w:rPr>
      </w:pPr>
    </w:p>
    <w:p w14:paraId="39570372" w14:textId="164127DF" w:rsidR="004236BE" w:rsidRDefault="004236BE">
      <w:pPr>
        <w:rPr>
          <w:lang w:val="fr-BE"/>
        </w:rPr>
      </w:pPr>
    </w:p>
    <w:p w14:paraId="5CA34ECE" w14:textId="2BA9F858" w:rsidR="004236BE" w:rsidRDefault="004236BE">
      <w:pPr>
        <w:rPr>
          <w:lang w:val="fr-BE"/>
        </w:rPr>
      </w:pPr>
    </w:p>
    <w:p w14:paraId="32A921CF" w14:textId="405E370C" w:rsidR="004236BE" w:rsidRDefault="004236BE">
      <w:pPr>
        <w:rPr>
          <w:lang w:val="fr-BE"/>
        </w:rPr>
      </w:pPr>
    </w:p>
    <w:p w14:paraId="7972A22B" w14:textId="567761AE" w:rsidR="004236BE" w:rsidRDefault="004236BE">
      <w:pPr>
        <w:rPr>
          <w:lang w:val="fr-BE"/>
        </w:rPr>
      </w:pPr>
    </w:p>
    <w:p w14:paraId="3CEB3CA2" w14:textId="766D14D0" w:rsidR="004236BE" w:rsidRDefault="004236BE">
      <w:pPr>
        <w:rPr>
          <w:lang w:val="fr-BE"/>
        </w:rPr>
      </w:pPr>
    </w:p>
    <w:p w14:paraId="51C46AF8" w14:textId="4E33FA11" w:rsidR="004236BE" w:rsidRDefault="004236BE">
      <w:pPr>
        <w:rPr>
          <w:lang w:val="fr-BE"/>
        </w:rPr>
      </w:pPr>
    </w:p>
    <w:p w14:paraId="3B0D3B2A" w14:textId="1EDD2069" w:rsidR="004236BE" w:rsidRDefault="004236BE">
      <w:pPr>
        <w:rPr>
          <w:lang w:val="fr-BE"/>
        </w:rPr>
      </w:pPr>
    </w:p>
    <w:p w14:paraId="24312B0C" w14:textId="09ACB351" w:rsidR="004236BE" w:rsidRDefault="004236BE">
      <w:pPr>
        <w:rPr>
          <w:lang w:val="fr-BE"/>
        </w:rPr>
      </w:pPr>
    </w:p>
    <w:p w14:paraId="4167E04D" w14:textId="30D60617" w:rsidR="004236BE" w:rsidRDefault="004236BE">
      <w:pPr>
        <w:rPr>
          <w:lang w:val="fr-BE"/>
        </w:rPr>
      </w:pPr>
    </w:p>
    <w:p w14:paraId="1DB46285" w14:textId="1C2148F0" w:rsidR="004236BE" w:rsidRDefault="004236BE">
      <w:pPr>
        <w:rPr>
          <w:lang w:val="fr-BE"/>
        </w:rPr>
      </w:pPr>
    </w:p>
    <w:p w14:paraId="43F7E146" w14:textId="3DBC3298" w:rsidR="004236BE" w:rsidRDefault="004236BE">
      <w:pPr>
        <w:rPr>
          <w:lang w:val="fr-BE"/>
        </w:rPr>
      </w:pPr>
    </w:p>
    <w:p w14:paraId="77EDB420" w14:textId="76F1F0A3" w:rsidR="004236BE" w:rsidRDefault="004236BE">
      <w:pPr>
        <w:rPr>
          <w:lang w:val="fr-BE"/>
        </w:rPr>
      </w:pPr>
    </w:p>
    <w:p w14:paraId="3AA99E78" w14:textId="04920E69" w:rsidR="004236BE" w:rsidRDefault="004236BE">
      <w:pPr>
        <w:rPr>
          <w:lang w:val="fr-BE"/>
        </w:rPr>
      </w:pPr>
    </w:p>
    <w:p w14:paraId="723F7A61" w14:textId="6687FBD0" w:rsidR="004236BE" w:rsidRDefault="004236BE">
      <w:pPr>
        <w:rPr>
          <w:lang w:val="fr-BE"/>
        </w:rPr>
      </w:pPr>
    </w:p>
    <w:p w14:paraId="09D45B4B" w14:textId="6E1CE84F" w:rsidR="004236BE" w:rsidRDefault="004236BE">
      <w:pPr>
        <w:rPr>
          <w:lang w:val="fr-BE"/>
        </w:rPr>
      </w:pPr>
    </w:p>
    <w:p w14:paraId="660916E2" w14:textId="77777777" w:rsidR="004236BE" w:rsidRPr="00177D58" w:rsidRDefault="004236BE">
      <w:pPr>
        <w:rPr>
          <w:lang w:val="fr-BE"/>
        </w:rPr>
        <w:sectPr w:rsidR="004236BE" w:rsidRPr="00177D58" w:rsidSect="00D81703">
          <w:footerReference w:type="default" r:id="rId18"/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5A94BA2C" w14:textId="7472E6B0" w:rsidR="0049783E" w:rsidRPr="00177D58" w:rsidRDefault="00F2394F">
      <w:pPr>
        <w:spacing w:before="55"/>
        <w:jc w:val="center"/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lastRenderedPageBreak/>
        <w:t>Notice</w:t>
      </w:r>
      <w:r w:rsidR="004C5F48" w:rsidRPr="00177D58">
        <w:rPr>
          <w:b/>
          <w:lang w:val="fr-BE"/>
        </w:rPr>
        <w:t> </w:t>
      </w:r>
      <w:r w:rsidRPr="00177D58">
        <w:rPr>
          <w:b/>
          <w:lang w:val="fr-BE"/>
        </w:rPr>
        <w:t>:</w:t>
      </w:r>
      <w:r w:rsidRPr="00177D58">
        <w:rPr>
          <w:b/>
          <w:spacing w:val="-2"/>
          <w:lang w:val="fr-BE"/>
        </w:rPr>
        <w:t xml:space="preserve"> </w:t>
      </w:r>
      <w:r w:rsidRPr="00177D58">
        <w:rPr>
          <w:b/>
          <w:spacing w:val="-1"/>
          <w:lang w:val="fr-BE"/>
        </w:rPr>
        <w:t>Information du patient</w:t>
      </w:r>
    </w:p>
    <w:p w14:paraId="5A94BA2D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4F522896" w14:textId="2A268989" w:rsidR="00915930" w:rsidRPr="00177D58" w:rsidRDefault="00F4063B" w:rsidP="00915930">
      <w:pPr>
        <w:ind w:right="238" w:hanging="1"/>
        <w:jc w:val="center"/>
        <w:rPr>
          <w:b/>
          <w:spacing w:val="-1"/>
          <w:lang w:val="fr-BE"/>
        </w:rPr>
      </w:pPr>
      <w:proofErr w:type="spellStart"/>
      <w:r w:rsidRPr="000563AB">
        <w:rPr>
          <w:b/>
          <w:lang w:val="fr-BE" w:bidi="en-US"/>
        </w:rPr>
        <w:t>Axitinib</w:t>
      </w:r>
      <w:proofErr w:type="spellEnd"/>
      <w:r w:rsidRPr="000563AB">
        <w:rPr>
          <w:b/>
          <w:lang w:val="fr-BE" w:bidi="en-US"/>
        </w:rPr>
        <w:t xml:space="preserve"> Accord</w:t>
      </w:r>
      <w:r w:rsidRPr="00177D58">
        <w:rPr>
          <w:b/>
          <w:lang w:val="fr-BE"/>
        </w:rPr>
        <w:t xml:space="preserve"> 1</w:t>
      </w:r>
      <w:r w:rsidR="003A6639" w:rsidRPr="00177D58">
        <w:rPr>
          <w:b/>
          <w:spacing w:val="-3"/>
          <w:lang w:val="fr-BE"/>
        </w:rPr>
        <w:t> </w:t>
      </w:r>
      <w:r w:rsidRPr="00177D58">
        <w:rPr>
          <w:b/>
          <w:lang w:val="fr-BE"/>
        </w:rPr>
        <w:t xml:space="preserve">mg </w:t>
      </w:r>
      <w:r w:rsidRPr="00177D58">
        <w:rPr>
          <w:b/>
          <w:spacing w:val="-1"/>
          <w:lang w:val="fr-BE"/>
        </w:rPr>
        <w:t>comprimés pelliculés</w:t>
      </w:r>
    </w:p>
    <w:p w14:paraId="2C4DCDB8" w14:textId="6139FEAC" w:rsidR="00915930" w:rsidRPr="00177D58" w:rsidRDefault="00915930" w:rsidP="00915930">
      <w:pPr>
        <w:ind w:right="238" w:hanging="1"/>
        <w:jc w:val="center"/>
        <w:rPr>
          <w:b/>
          <w:spacing w:val="22"/>
          <w:lang w:val="fr-BE"/>
        </w:rPr>
      </w:pPr>
      <w:proofErr w:type="spellStart"/>
      <w:r w:rsidRPr="000563AB">
        <w:rPr>
          <w:b/>
          <w:lang w:val="fr-BE" w:bidi="en-US"/>
        </w:rPr>
        <w:t>Axitinib</w:t>
      </w:r>
      <w:proofErr w:type="spellEnd"/>
      <w:r w:rsidRPr="000563AB">
        <w:rPr>
          <w:b/>
          <w:lang w:val="fr-BE" w:bidi="en-US"/>
        </w:rPr>
        <w:t xml:space="preserve"> Accord</w:t>
      </w:r>
      <w:r w:rsidRPr="00177D58">
        <w:rPr>
          <w:b/>
          <w:spacing w:val="22"/>
          <w:lang w:val="fr-BE"/>
        </w:rPr>
        <w:t xml:space="preserve"> </w:t>
      </w:r>
      <w:r w:rsidRPr="00177D58">
        <w:rPr>
          <w:b/>
          <w:lang w:val="fr-BE"/>
        </w:rPr>
        <w:t>3</w:t>
      </w:r>
      <w:r w:rsidR="003A6639" w:rsidRPr="00177D58">
        <w:rPr>
          <w:b/>
          <w:spacing w:val="-3"/>
          <w:lang w:val="fr-BE"/>
        </w:rPr>
        <w:t> </w:t>
      </w:r>
      <w:r w:rsidRPr="00177D58">
        <w:rPr>
          <w:b/>
          <w:lang w:val="fr-BE"/>
        </w:rPr>
        <w:t xml:space="preserve">mg </w:t>
      </w:r>
      <w:r w:rsidRPr="00177D58">
        <w:rPr>
          <w:b/>
          <w:spacing w:val="-1"/>
          <w:lang w:val="fr-BE"/>
        </w:rPr>
        <w:t>comprimés pelliculés</w:t>
      </w:r>
    </w:p>
    <w:p w14:paraId="052FB628" w14:textId="610BE07D" w:rsidR="00915930" w:rsidRPr="00177D58" w:rsidRDefault="00915930" w:rsidP="00915930">
      <w:pPr>
        <w:ind w:right="238" w:hanging="1"/>
        <w:jc w:val="center"/>
        <w:rPr>
          <w:b/>
          <w:spacing w:val="-1"/>
          <w:lang w:val="fr-BE"/>
        </w:rPr>
      </w:pPr>
      <w:proofErr w:type="spellStart"/>
      <w:r w:rsidRPr="000563AB">
        <w:rPr>
          <w:b/>
          <w:lang w:val="fr-BE" w:bidi="en-US"/>
        </w:rPr>
        <w:t>Axitinib</w:t>
      </w:r>
      <w:proofErr w:type="spellEnd"/>
      <w:r w:rsidRPr="000563AB">
        <w:rPr>
          <w:b/>
          <w:lang w:val="fr-BE" w:bidi="en-US"/>
        </w:rPr>
        <w:t xml:space="preserve"> Accord</w:t>
      </w:r>
      <w:r w:rsidR="00F2394F" w:rsidRPr="00177D58">
        <w:rPr>
          <w:b/>
          <w:lang w:val="fr-BE"/>
        </w:rPr>
        <w:t xml:space="preserve"> 5</w:t>
      </w:r>
      <w:r w:rsidR="003A6639" w:rsidRPr="00177D58">
        <w:rPr>
          <w:b/>
          <w:spacing w:val="-3"/>
          <w:lang w:val="fr-BE"/>
        </w:rPr>
        <w:t> </w:t>
      </w:r>
      <w:r w:rsidR="00F2394F" w:rsidRPr="00177D58">
        <w:rPr>
          <w:b/>
          <w:lang w:val="fr-BE"/>
        </w:rPr>
        <w:t xml:space="preserve">mg </w:t>
      </w:r>
      <w:r w:rsidR="00F2394F" w:rsidRPr="00177D58">
        <w:rPr>
          <w:b/>
          <w:spacing w:val="-1"/>
          <w:lang w:val="fr-BE"/>
        </w:rPr>
        <w:t>comprimés pelliculés</w:t>
      </w:r>
    </w:p>
    <w:p w14:paraId="7E464385" w14:textId="6B67B2F6" w:rsidR="00915930" w:rsidRPr="00177D58" w:rsidRDefault="00915930" w:rsidP="00915930">
      <w:pPr>
        <w:ind w:right="238" w:hanging="1"/>
        <w:jc w:val="center"/>
        <w:rPr>
          <w:b/>
          <w:spacing w:val="23"/>
          <w:lang w:val="fr-BE"/>
        </w:rPr>
      </w:pPr>
    </w:p>
    <w:p w14:paraId="5A94BA2E" w14:textId="0449863A" w:rsidR="0049783E" w:rsidRPr="00177D58" w:rsidRDefault="00F2394F" w:rsidP="000563AB">
      <w:pPr>
        <w:ind w:right="238" w:hanging="1"/>
        <w:jc w:val="center"/>
        <w:rPr>
          <w:rFonts w:eastAsia="Times New Roman"/>
          <w:lang w:val="fr-BE"/>
        </w:rPr>
      </w:pPr>
      <w:proofErr w:type="spellStart"/>
      <w:proofErr w:type="gramStart"/>
      <w:r w:rsidRPr="00177D58">
        <w:rPr>
          <w:lang w:val="fr-BE"/>
        </w:rPr>
        <w:t>axitinib</w:t>
      </w:r>
      <w:proofErr w:type="spellEnd"/>
      <w:proofErr w:type="gramEnd"/>
    </w:p>
    <w:p w14:paraId="5A94BA2F" w14:textId="77777777" w:rsidR="0049783E" w:rsidRPr="00177D58" w:rsidRDefault="0049783E">
      <w:pPr>
        <w:rPr>
          <w:rFonts w:eastAsia="Times New Roman"/>
          <w:lang w:val="fr-BE"/>
        </w:rPr>
      </w:pPr>
    </w:p>
    <w:p w14:paraId="5A94BA30" w14:textId="77777777" w:rsidR="0049783E" w:rsidRPr="00177D58" w:rsidRDefault="00F2394F" w:rsidP="000563AB">
      <w:pPr>
        <w:ind w:right="299"/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t>Veuillez</w:t>
      </w:r>
      <w:r w:rsidRPr="00177D58">
        <w:rPr>
          <w:b/>
          <w:lang w:val="fr-BE"/>
        </w:rPr>
        <w:t xml:space="preserve"> </w:t>
      </w:r>
      <w:r w:rsidRPr="00177D58">
        <w:rPr>
          <w:b/>
          <w:spacing w:val="-1"/>
          <w:lang w:val="fr-BE"/>
        </w:rPr>
        <w:t>lire</w:t>
      </w:r>
      <w:r w:rsidRPr="00177D58">
        <w:rPr>
          <w:b/>
          <w:lang w:val="fr-BE"/>
        </w:rPr>
        <w:t xml:space="preserve"> </w:t>
      </w:r>
      <w:r w:rsidRPr="00177D58">
        <w:rPr>
          <w:b/>
          <w:spacing w:val="-2"/>
          <w:lang w:val="fr-BE"/>
        </w:rPr>
        <w:t>attentivement</w:t>
      </w:r>
      <w:r w:rsidRPr="00177D58">
        <w:rPr>
          <w:b/>
          <w:spacing w:val="-1"/>
          <w:lang w:val="fr-BE"/>
        </w:rPr>
        <w:t xml:space="preserve"> cette notice avant de prendre ce médicament</w:t>
      </w:r>
      <w:r w:rsidRPr="00177D58">
        <w:rPr>
          <w:b/>
          <w:lang w:val="fr-BE"/>
        </w:rPr>
        <w:t xml:space="preserve"> </w:t>
      </w:r>
      <w:r w:rsidRPr="00177D58">
        <w:rPr>
          <w:b/>
          <w:spacing w:val="-1"/>
          <w:lang w:val="fr-BE"/>
        </w:rPr>
        <w:t>car elle contient des</w:t>
      </w:r>
      <w:r w:rsidRPr="00177D58">
        <w:rPr>
          <w:b/>
          <w:spacing w:val="46"/>
          <w:lang w:val="fr-BE"/>
        </w:rPr>
        <w:t xml:space="preserve"> </w:t>
      </w:r>
      <w:r w:rsidRPr="00177D58">
        <w:rPr>
          <w:b/>
          <w:spacing w:val="-1"/>
          <w:lang w:val="fr-BE"/>
        </w:rPr>
        <w:t>informations importantes pour vous.</w:t>
      </w:r>
    </w:p>
    <w:p w14:paraId="5A94BA32" w14:textId="77777777" w:rsidR="0049783E" w:rsidRPr="00177D58" w:rsidRDefault="00F2394F" w:rsidP="000563AB">
      <w:pPr>
        <w:pStyle w:val="BodyText"/>
        <w:numPr>
          <w:ilvl w:val="0"/>
          <w:numId w:val="5"/>
        </w:numPr>
        <w:spacing w:line="252" w:lineRule="exact"/>
        <w:ind w:left="567" w:hanging="283"/>
        <w:rPr>
          <w:lang w:val="fr-BE"/>
        </w:rPr>
      </w:pPr>
      <w:r w:rsidRPr="00177D58">
        <w:rPr>
          <w:spacing w:val="-1"/>
          <w:lang w:val="fr-BE"/>
        </w:rPr>
        <w:t>Gardez cette notice. Vous pourriez avoir besoin de la relire.</w:t>
      </w:r>
    </w:p>
    <w:p w14:paraId="5A94BA33" w14:textId="77777777" w:rsidR="0049783E" w:rsidRPr="00177D58" w:rsidRDefault="00F2394F" w:rsidP="000563AB">
      <w:pPr>
        <w:pStyle w:val="BodyText"/>
        <w:numPr>
          <w:ilvl w:val="0"/>
          <w:numId w:val="5"/>
        </w:numPr>
        <w:ind w:left="567" w:right="1123" w:hanging="283"/>
        <w:rPr>
          <w:lang w:val="fr-BE"/>
        </w:rPr>
      </w:pPr>
      <w:r w:rsidRPr="00177D58">
        <w:rPr>
          <w:spacing w:val="-1"/>
          <w:lang w:val="fr-BE"/>
        </w:rPr>
        <w:t>Si vous avez d’autres questions,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interrogez votre médecin,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votre pharmacien </w:t>
      </w:r>
      <w:r w:rsidRPr="00177D58">
        <w:rPr>
          <w:lang w:val="fr-BE"/>
        </w:rPr>
        <w:t xml:space="preserve">ou </w:t>
      </w:r>
      <w:r w:rsidRPr="00177D58">
        <w:rPr>
          <w:spacing w:val="-2"/>
          <w:lang w:val="fr-BE"/>
        </w:rPr>
        <w:t>votre</w:t>
      </w:r>
      <w:r w:rsidRPr="00177D58">
        <w:rPr>
          <w:spacing w:val="31"/>
          <w:lang w:val="fr-BE"/>
        </w:rPr>
        <w:t xml:space="preserve"> </w:t>
      </w:r>
      <w:r w:rsidRPr="00177D58">
        <w:rPr>
          <w:spacing w:val="-1"/>
          <w:lang w:val="fr-BE"/>
        </w:rPr>
        <w:t>infirmier/ère.</w:t>
      </w:r>
    </w:p>
    <w:p w14:paraId="5A94BA34" w14:textId="77777777" w:rsidR="0049783E" w:rsidRPr="00177D58" w:rsidRDefault="00F2394F" w:rsidP="000563AB">
      <w:pPr>
        <w:pStyle w:val="BodyText"/>
        <w:numPr>
          <w:ilvl w:val="0"/>
          <w:numId w:val="5"/>
        </w:numPr>
        <w:ind w:left="567" w:right="371" w:hanging="283"/>
        <w:rPr>
          <w:lang w:val="fr-BE"/>
        </w:rPr>
      </w:pPr>
      <w:r w:rsidRPr="00177D58">
        <w:rPr>
          <w:spacing w:val="-1"/>
          <w:lang w:val="fr-BE"/>
        </w:rPr>
        <w:t xml:space="preserve">Ce médicament vous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personnellement prescrit. Ne le donnez pas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d’autres personnes. Il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pourrait leur être nocif, même si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les signes de leur maladie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sont identiques aux vôtres.</w:t>
      </w:r>
    </w:p>
    <w:p w14:paraId="5A94BA35" w14:textId="13AF001E" w:rsidR="0049783E" w:rsidRPr="00177D58" w:rsidRDefault="00F2394F" w:rsidP="000563AB">
      <w:pPr>
        <w:pStyle w:val="BodyText"/>
        <w:numPr>
          <w:ilvl w:val="0"/>
          <w:numId w:val="5"/>
        </w:numPr>
        <w:ind w:left="567" w:right="249" w:hanging="283"/>
        <w:jc w:val="both"/>
        <w:rPr>
          <w:lang w:val="fr-BE"/>
        </w:rPr>
      </w:pPr>
      <w:r w:rsidRPr="00177D58">
        <w:rPr>
          <w:lang w:val="fr-BE"/>
        </w:rPr>
        <w:t xml:space="preserve">Si </w:t>
      </w:r>
      <w:r w:rsidRPr="00177D58">
        <w:rPr>
          <w:spacing w:val="-1"/>
          <w:lang w:val="fr-BE"/>
        </w:rPr>
        <w:t>vous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ressentez un quelconque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effet indésirable, </w:t>
      </w:r>
      <w:r w:rsidRPr="00177D58">
        <w:rPr>
          <w:spacing w:val="-2"/>
          <w:lang w:val="fr-BE"/>
        </w:rPr>
        <w:t>parlez-en</w:t>
      </w:r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votre médecin,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votre pharmacien</w:t>
      </w:r>
      <w:r w:rsidRPr="00177D58">
        <w:rPr>
          <w:spacing w:val="38"/>
          <w:lang w:val="fr-BE"/>
        </w:rPr>
        <w:t xml:space="preserve"> </w:t>
      </w:r>
      <w:r w:rsidRPr="00177D58">
        <w:rPr>
          <w:spacing w:val="-1"/>
          <w:lang w:val="fr-BE"/>
        </w:rPr>
        <w:t xml:space="preserve">ou votre infirmier/ère. Ceci s’applique aussi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tout effet indésirable qui ne serait pas mentionné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dans cette notice.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Voir rubrique</w:t>
      </w:r>
      <w:r w:rsidR="00A165AF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4.</w:t>
      </w:r>
    </w:p>
    <w:p w14:paraId="5A94BA36" w14:textId="77777777" w:rsidR="0049783E" w:rsidRPr="00177D58" w:rsidRDefault="0049783E" w:rsidP="000563AB">
      <w:pPr>
        <w:tabs>
          <w:tab w:val="left" w:pos="567"/>
        </w:tabs>
        <w:ind w:left="426"/>
        <w:rPr>
          <w:rFonts w:eastAsia="Times New Roman"/>
          <w:lang w:val="fr-BE"/>
        </w:rPr>
      </w:pPr>
    </w:p>
    <w:p w14:paraId="5A94BA37" w14:textId="77777777" w:rsidR="0049783E" w:rsidRPr="00177D58" w:rsidRDefault="00F2394F" w:rsidP="000563AB">
      <w:pPr>
        <w:pStyle w:val="Heading1"/>
        <w:ind w:left="0" w:right="145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Que contient cette notice</w:t>
      </w:r>
      <w:r w:rsidRPr="00177D58">
        <w:rPr>
          <w:spacing w:val="-3"/>
          <w:lang w:val="fr-BE"/>
        </w:rPr>
        <w:t xml:space="preserve"> </w:t>
      </w:r>
      <w:r w:rsidRPr="00177D58">
        <w:rPr>
          <w:lang w:val="fr-BE"/>
        </w:rPr>
        <w:t>? :</w:t>
      </w:r>
    </w:p>
    <w:p w14:paraId="5A94BA38" w14:textId="77777777" w:rsidR="0049783E" w:rsidRPr="00177D58" w:rsidRDefault="0049783E">
      <w:pPr>
        <w:spacing w:before="10"/>
        <w:rPr>
          <w:rFonts w:eastAsia="Times New Roman"/>
          <w:b/>
          <w:bCs/>
          <w:sz w:val="21"/>
          <w:szCs w:val="21"/>
          <w:lang w:val="fr-BE"/>
        </w:rPr>
      </w:pPr>
    </w:p>
    <w:p w14:paraId="5A94BA39" w14:textId="3BA43659" w:rsidR="0049783E" w:rsidRPr="00177D58" w:rsidRDefault="00F2394F" w:rsidP="000563AB">
      <w:pPr>
        <w:pStyle w:val="BodyText"/>
        <w:numPr>
          <w:ilvl w:val="0"/>
          <w:numId w:val="4"/>
        </w:numPr>
        <w:rPr>
          <w:lang w:val="fr-BE"/>
        </w:rPr>
      </w:pPr>
      <w:r w:rsidRPr="00177D58">
        <w:rPr>
          <w:spacing w:val="-1"/>
          <w:lang w:val="fr-BE"/>
        </w:rPr>
        <w:t>Qu’est-ce</w:t>
      </w:r>
      <w:r w:rsidRPr="00177D58">
        <w:rPr>
          <w:lang w:val="fr-BE"/>
        </w:rPr>
        <w:t xml:space="preserve"> que </w:t>
      </w:r>
      <w:proofErr w:type="spellStart"/>
      <w:r w:rsidR="00AC469A" w:rsidRPr="000563AB">
        <w:rPr>
          <w:bCs/>
          <w:lang w:val="fr-BE" w:bidi="en-US"/>
        </w:rPr>
        <w:t>Axitinib</w:t>
      </w:r>
      <w:proofErr w:type="spellEnd"/>
      <w:r w:rsidR="00AC469A" w:rsidRPr="000563AB">
        <w:rPr>
          <w:bCs/>
          <w:lang w:val="fr-BE" w:bidi="en-US"/>
        </w:rPr>
        <w:t xml:space="preserve"> Accord</w:t>
      </w:r>
      <w:r w:rsidRPr="00177D58">
        <w:rPr>
          <w:bCs/>
          <w:lang w:val="fr-BE"/>
        </w:rPr>
        <w:t xml:space="preserve"> </w:t>
      </w:r>
      <w:r w:rsidRPr="00177D58">
        <w:rPr>
          <w:lang w:val="fr-BE"/>
        </w:rPr>
        <w:t xml:space="preserve">et </w:t>
      </w:r>
      <w:r w:rsidRPr="00177D58">
        <w:rPr>
          <w:spacing w:val="-1"/>
          <w:lang w:val="fr-BE"/>
        </w:rPr>
        <w:t>dans quels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cas est-il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>utilisé</w:t>
      </w:r>
    </w:p>
    <w:p w14:paraId="5A94BA3A" w14:textId="25C5B7B2" w:rsidR="0049783E" w:rsidRPr="00177D58" w:rsidRDefault="00F2394F" w:rsidP="000563AB">
      <w:pPr>
        <w:pStyle w:val="BodyText"/>
        <w:numPr>
          <w:ilvl w:val="0"/>
          <w:numId w:val="4"/>
        </w:numPr>
        <w:spacing w:before="1" w:line="252" w:lineRule="exact"/>
        <w:rPr>
          <w:lang w:val="fr-BE"/>
        </w:rPr>
      </w:pPr>
      <w:r w:rsidRPr="00177D58">
        <w:rPr>
          <w:spacing w:val="-1"/>
          <w:lang w:val="fr-BE"/>
        </w:rPr>
        <w:t xml:space="preserve">Quelles sont les informations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connaître avant de prendre </w:t>
      </w:r>
      <w:proofErr w:type="spellStart"/>
      <w:r w:rsidR="00AC469A" w:rsidRPr="00177D58">
        <w:rPr>
          <w:bCs/>
          <w:lang w:val="fr-BE" w:bidi="en-US"/>
        </w:rPr>
        <w:t>Axitinib</w:t>
      </w:r>
      <w:proofErr w:type="spellEnd"/>
      <w:r w:rsidR="00AC469A" w:rsidRPr="00177D58">
        <w:rPr>
          <w:bCs/>
          <w:lang w:val="fr-BE" w:bidi="en-US"/>
        </w:rPr>
        <w:t xml:space="preserve"> Accord</w:t>
      </w:r>
    </w:p>
    <w:p w14:paraId="5A94BA3B" w14:textId="2D24E675" w:rsidR="0049783E" w:rsidRPr="00177D58" w:rsidRDefault="00F2394F" w:rsidP="000563AB">
      <w:pPr>
        <w:pStyle w:val="BodyText"/>
        <w:numPr>
          <w:ilvl w:val="0"/>
          <w:numId w:val="4"/>
        </w:numPr>
        <w:spacing w:line="252" w:lineRule="exact"/>
        <w:rPr>
          <w:lang w:val="fr-BE"/>
        </w:rPr>
      </w:pPr>
      <w:r w:rsidRPr="00177D58">
        <w:rPr>
          <w:spacing w:val="-1"/>
          <w:lang w:val="fr-BE"/>
        </w:rPr>
        <w:t xml:space="preserve">Comment prendre </w:t>
      </w:r>
      <w:proofErr w:type="spellStart"/>
      <w:r w:rsidR="00AC469A" w:rsidRPr="00177D58">
        <w:rPr>
          <w:bCs/>
          <w:lang w:val="fr-BE" w:bidi="en-US"/>
        </w:rPr>
        <w:t>Axitinib</w:t>
      </w:r>
      <w:proofErr w:type="spellEnd"/>
      <w:r w:rsidR="00AC469A" w:rsidRPr="00177D58">
        <w:rPr>
          <w:bCs/>
          <w:lang w:val="fr-BE" w:bidi="en-US"/>
        </w:rPr>
        <w:t xml:space="preserve"> Accord</w:t>
      </w:r>
    </w:p>
    <w:p w14:paraId="5A94BA3C" w14:textId="77777777" w:rsidR="0049783E" w:rsidRPr="00177D58" w:rsidRDefault="00F2394F" w:rsidP="000563AB">
      <w:pPr>
        <w:pStyle w:val="BodyText"/>
        <w:numPr>
          <w:ilvl w:val="0"/>
          <w:numId w:val="4"/>
        </w:numPr>
        <w:spacing w:before="1" w:line="252" w:lineRule="exact"/>
        <w:rPr>
          <w:lang w:val="fr-BE"/>
        </w:rPr>
      </w:pPr>
      <w:r w:rsidRPr="00177D58">
        <w:rPr>
          <w:spacing w:val="-1"/>
          <w:lang w:val="fr-BE"/>
        </w:rPr>
        <w:t xml:space="preserve">Quels sont les effets indésirables éventuels </w:t>
      </w:r>
      <w:r w:rsidRPr="00177D58">
        <w:rPr>
          <w:lang w:val="fr-BE"/>
        </w:rPr>
        <w:t>?</w:t>
      </w:r>
    </w:p>
    <w:p w14:paraId="5A94BA3D" w14:textId="7BA9D238" w:rsidR="0049783E" w:rsidRPr="00177D58" w:rsidRDefault="00F2394F" w:rsidP="000563AB">
      <w:pPr>
        <w:pStyle w:val="BodyText"/>
        <w:numPr>
          <w:ilvl w:val="0"/>
          <w:numId w:val="4"/>
        </w:numPr>
        <w:spacing w:line="252" w:lineRule="exact"/>
        <w:rPr>
          <w:lang w:val="fr-BE"/>
        </w:rPr>
      </w:pPr>
      <w:r w:rsidRPr="00177D58">
        <w:rPr>
          <w:spacing w:val="-1"/>
          <w:lang w:val="fr-BE"/>
        </w:rPr>
        <w:t xml:space="preserve">Comment conserver </w:t>
      </w:r>
      <w:proofErr w:type="spellStart"/>
      <w:r w:rsidR="00AC469A" w:rsidRPr="00177D58">
        <w:rPr>
          <w:bCs/>
          <w:lang w:val="fr-BE" w:bidi="en-US"/>
        </w:rPr>
        <w:t>Axitinib</w:t>
      </w:r>
      <w:proofErr w:type="spellEnd"/>
      <w:r w:rsidR="00AC469A" w:rsidRPr="00177D58">
        <w:rPr>
          <w:bCs/>
          <w:lang w:val="fr-BE" w:bidi="en-US"/>
        </w:rPr>
        <w:t xml:space="preserve"> Accord</w:t>
      </w:r>
    </w:p>
    <w:p w14:paraId="5A94BA3E" w14:textId="77777777" w:rsidR="0049783E" w:rsidRPr="00177D58" w:rsidRDefault="00F2394F" w:rsidP="000563AB">
      <w:pPr>
        <w:pStyle w:val="BodyText"/>
        <w:numPr>
          <w:ilvl w:val="0"/>
          <w:numId w:val="4"/>
        </w:numPr>
        <w:spacing w:before="1"/>
        <w:rPr>
          <w:lang w:val="fr-BE"/>
        </w:rPr>
      </w:pPr>
      <w:r w:rsidRPr="00177D58">
        <w:rPr>
          <w:spacing w:val="-1"/>
          <w:lang w:val="fr-BE"/>
        </w:rPr>
        <w:t xml:space="preserve">Contenu de l’emballage et autres </w:t>
      </w:r>
      <w:r w:rsidRPr="00177D58">
        <w:rPr>
          <w:spacing w:val="-2"/>
          <w:lang w:val="fr-BE"/>
        </w:rPr>
        <w:t>informations</w:t>
      </w:r>
    </w:p>
    <w:p w14:paraId="5A94BA3F" w14:textId="77777777" w:rsidR="0049783E" w:rsidRPr="00177D58" w:rsidRDefault="0049783E">
      <w:pPr>
        <w:rPr>
          <w:rFonts w:eastAsia="Times New Roman"/>
          <w:lang w:val="fr-BE"/>
        </w:rPr>
      </w:pPr>
    </w:p>
    <w:p w14:paraId="5A94BA40" w14:textId="77777777" w:rsidR="0049783E" w:rsidRPr="00177D58" w:rsidRDefault="0049783E">
      <w:pPr>
        <w:spacing w:before="11"/>
        <w:rPr>
          <w:rFonts w:eastAsia="Times New Roman"/>
          <w:sz w:val="21"/>
          <w:szCs w:val="21"/>
          <w:lang w:val="fr-BE"/>
        </w:rPr>
      </w:pPr>
    </w:p>
    <w:p w14:paraId="5A94BA41" w14:textId="3CF2A5A1" w:rsidR="0049783E" w:rsidRPr="00177D58" w:rsidRDefault="00F2394F" w:rsidP="000563AB">
      <w:pPr>
        <w:pStyle w:val="Heading1"/>
        <w:numPr>
          <w:ilvl w:val="0"/>
          <w:numId w:val="3"/>
        </w:numPr>
        <w:tabs>
          <w:tab w:val="left" w:pos="683"/>
        </w:tabs>
        <w:ind w:left="0" w:hanging="3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 xml:space="preserve">Qu’est-ce que </w:t>
      </w:r>
      <w:proofErr w:type="spellStart"/>
      <w:r w:rsidR="00AC469A" w:rsidRPr="000563AB">
        <w:rPr>
          <w:bCs w:val="0"/>
          <w:lang w:val="fr-BE" w:bidi="en-US"/>
        </w:rPr>
        <w:t>Axitinib</w:t>
      </w:r>
      <w:proofErr w:type="spellEnd"/>
      <w:r w:rsidR="00AC469A" w:rsidRPr="000563AB">
        <w:rPr>
          <w:bCs w:val="0"/>
          <w:lang w:val="fr-BE" w:bidi="en-US"/>
        </w:rPr>
        <w:t xml:space="preserve"> Accord</w:t>
      </w:r>
      <w:r w:rsidRPr="000563AB">
        <w:rPr>
          <w:spacing w:val="-1"/>
          <w:lang w:val="fr-BE"/>
        </w:rPr>
        <w:t xml:space="preserve"> </w:t>
      </w:r>
      <w:r w:rsidRPr="00177D58">
        <w:rPr>
          <w:spacing w:val="-1"/>
          <w:lang w:val="fr-BE"/>
        </w:rPr>
        <w:t>et dans quels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cas est-il utilisé</w:t>
      </w:r>
    </w:p>
    <w:p w14:paraId="5A94BA42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A43" w14:textId="43C8F1EC" w:rsidR="0049783E" w:rsidRPr="00177D58" w:rsidRDefault="006675F8" w:rsidP="000563AB">
      <w:pPr>
        <w:pStyle w:val="BodyText"/>
        <w:ind w:left="0" w:right="288"/>
        <w:rPr>
          <w:lang w:val="fr-BE"/>
        </w:rPr>
      </w:pPr>
      <w:proofErr w:type="spellStart"/>
      <w:r w:rsidRPr="00177D58">
        <w:rPr>
          <w:bCs/>
          <w:lang w:val="fr-BE" w:bidi="en-US"/>
        </w:rPr>
        <w:t>Axitinib</w:t>
      </w:r>
      <w:proofErr w:type="spellEnd"/>
      <w:r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est un médicament contenant la substance active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 L’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réduit l’apport de sang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tumeur et ralentit la croissance du cancer.</w:t>
      </w:r>
    </w:p>
    <w:p w14:paraId="5A94BA44" w14:textId="77777777" w:rsidR="0049783E" w:rsidRPr="00177D58" w:rsidRDefault="0049783E" w:rsidP="00CB4AAF">
      <w:pPr>
        <w:rPr>
          <w:rFonts w:eastAsia="Times New Roman"/>
          <w:lang w:val="fr-BE"/>
        </w:rPr>
      </w:pPr>
    </w:p>
    <w:p w14:paraId="5A94BA45" w14:textId="0432BC36" w:rsidR="0049783E" w:rsidRPr="00177D58" w:rsidRDefault="006675F8" w:rsidP="000563AB">
      <w:pPr>
        <w:pStyle w:val="BodyText"/>
        <w:ind w:left="0" w:right="195"/>
        <w:rPr>
          <w:lang w:val="fr-BE"/>
        </w:rPr>
      </w:pPr>
      <w:proofErr w:type="spellStart"/>
      <w:r w:rsidRPr="00177D58">
        <w:rPr>
          <w:bCs/>
          <w:lang w:val="fr-BE" w:bidi="en-US"/>
        </w:rPr>
        <w:t>Axitinib</w:t>
      </w:r>
      <w:proofErr w:type="spellEnd"/>
      <w:r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est indiqué dans le traitement du cancer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du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 xml:space="preserve">rein avancé (carcinome rénal </w:t>
      </w:r>
      <w:r w:rsidRPr="00177D58">
        <w:rPr>
          <w:spacing w:val="-2"/>
          <w:lang w:val="fr-BE"/>
        </w:rPr>
        <w:t>avancé)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 xml:space="preserve">chez les adultes, quand un autre médicament (appelé </w:t>
      </w:r>
      <w:proofErr w:type="spellStart"/>
      <w:r w:rsidRPr="00177D58">
        <w:rPr>
          <w:spacing w:val="-1"/>
          <w:lang w:val="fr-BE"/>
        </w:rPr>
        <w:t>sunitinib</w:t>
      </w:r>
      <w:proofErr w:type="spellEnd"/>
      <w:r w:rsidRPr="00177D58">
        <w:rPr>
          <w:spacing w:val="-1"/>
          <w:lang w:val="fr-BE"/>
        </w:rPr>
        <w:t xml:space="preserve"> ou cytokine) n’empêche plus la progression de la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maladie.</w:t>
      </w:r>
    </w:p>
    <w:p w14:paraId="5A94BA46" w14:textId="77777777" w:rsidR="0049783E" w:rsidRPr="00177D58" w:rsidRDefault="0049783E" w:rsidP="00CB4AAF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A47" w14:textId="77777777" w:rsidR="0049783E" w:rsidRPr="00177D58" w:rsidRDefault="00F2394F" w:rsidP="000563AB">
      <w:pPr>
        <w:pStyle w:val="BodyText"/>
        <w:ind w:left="0" w:right="288"/>
        <w:rPr>
          <w:lang w:val="fr-BE"/>
        </w:rPr>
      </w:pPr>
      <w:r w:rsidRPr="00177D58">
        <w:rPr>
          <w:spacing w:val="-1"/>
          <w:lang w:val="fr-BE"/>
        </w:rPr>
        <w:t>Si vous avez des questions sur la façon dont ce médicament agit ou si vous souhaitez savoir pourquoi</w:t>
      </w:r>
      <w:r w:rsidRPr="00177D58">
        <w:rPr>
          <w:spacing w:val="37"/>
          <w:lang w:val="fr-BE"/>
        </w:rPr>
        <w:t xml:space="preserve"> </w:t>
      </w:r>
      <w:r w:rsidRPr="00177D58">
        <w:rPr>
          <w:spacing w:val="-1"/>
          <w:lang w:val="fr-BE"/>
        </w:rPr>
        <w:t xml:space="preserve">ce médicament vous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prescrit,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adressez-vous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votre médecin.</w:t>
      </w:r>
    </w:p>
    <w:p w14:paraId="5A94BA48" w14:textId="77777777" w:rsidR="0049783E" w:rsidRPr="00177D58" w:rsidRDefault="0049783E" w:rsidP="00CB4AAF">
      <w:pPr>
        <w:spacing w:before="5"/>
        <w:rPr>
          <w:rFonts w:eastAsia="Times New Roman"/>
          <w:lang w:val="fr-BE"/>
        </w:rPr>
      </w:pPr>
    </w:p>
    <w:p w14:paraId="117B7186" w14:textId="77777777" w:rsidR="006675F8" w:rsidRPr="00177D58" w:rsidRDefault="00F2394F" w:rsidP="000563AB">
      <w:pPr>
        <w:pStyle w:val="Heading1"/>
        <w:numPr>
          <w:ilvl w:val="0"/>
          <w:numId w:val="3"/>
        </w:numPr>
        <w:tabs>
          <w:tab w:val="left" w:pos="683"/>
        </w:tabs>
        <w:spacing w:line="500" w:lineRule="atLeast"/>
        <w:ind w:left="0" w:right="238" w:hanging="3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 xml:space="preserve">Quelles sont les informations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connaître avant de prendre</w:t>
      </w:r>
      <w:r w:rsidRPr="00177D58">
        <w:rPr>
          <w:spacing w:val="-3"/>
          <w:lang w:val="fr-BE"/>
        </w:rPr>
        <w:t xml:space="preserve"> </w:t>
      </w:r>
      <w:proofErr w:type="spellStart"/>
      <w:r w:rsidR="006675F8" w:rsidRPr="000563AB">
        <w:rPr>
          <w:bCs w:val="0"/>
          <w:lang w:val="fr-BE" w:bidi="en-US"/>
        </w:rPr>
        <w:t>Axitinib</w:t>
      </w:r>
      <w:proofErr w:type="spellEnd"/>
      <w:r w:rsidR="006675F8" w:rsidRPr="000563AB">
        <w:rPr>
          <w:bCs w:val="0"/>
          <w:lang w:val="fr-BE" w:bidi="en-US"/>
        </w:rPr>
        <w:t xml:space="preserve"> Accord</w:t>
      </w:r>
    </w:p>
    <w:p w14:paraId="5A94BA49" w14:textId="556E8189" w:rsidR="0049783E" w:rsidRPr="00177D58" w:rsidRDefault="00F2394F" w:rsidP="000563AB">
      <w:pPr>
        <w:pStyle w:val="Heading1"/>
        <w:tabs>
          <w:tab w:val="left" w:pos="683"/>
        </w:tabs>
        <w:spacing w:line="500" w:lineRule="atLeast"/>
        <w:ind w:left="0" w:right="238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 xml:space="preserve">Ne prenez jamais </w:t>
      </w:r>
      <w:proofErr w:type="spellStart"/>
      <w:r w:rsidR="0056476C" w:rsidRPr="000563AB">
        <w:rPr>
          <w:bCs w:val="0"/>
          <w:lang w:val="fr-BE" w:bidi="en-US"/>
        </w:rPr>
        <w:t>Axitinib</w:t>
      </w:r>
      <w:proofErr w:type="spellEnd"/>
      <w:r w:rsidR="0056476C" w:rsidRPr="000563AB">
        <w:rPr>
          <w:bCs w:val="0"/>
          <w:lang w:val="fr-BE" w:bidi="en-US"/>
        </w:rPr>
        <w:t xml:space="preserve"> Accord :</w:t>
      </w:r>
    </w:p>
    <w:p w14:paraId="5A94BA4A" w14:textId="0B6C510B" w:rsidR="0049783E" w:rsidRPr="00177D58" w:rsidRDefault="00F2394F" w:rsidP="000563AB">
      <w:pPr>
        <w:pStyle w:val="BodyText"/>
        <w:ind w:left="0" w:right="145"/>
        <w:rPr>
          <w:lang w:val="fr-BE"/>
        </w:rPr>
      </w:pPr>
      <w:r w:rsidRPr="00177D58">
        <w:rPr>
          <w:spacing w:val="-1"/>
          <w:lang w:val="fr-BE"/>
        </w:rPr>
        <w:t xml:space="preserve">Si vous êtes allergique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 xml:space="preserve"> ou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l’un des autres composants contenus dans</w:t>
      </w:r>
      <w:r w:rsidRPr="00177D58">
        <w:rPr>
          <w:spacing w:val="-4"/>
          <w:lang w:val="fr-BE"/>
        </w:rPr>
        <w:t xml:space="preserve"> </w:t>
      </w:r>
      <w:r w:rsidRPr="00177D58">
        <w:rPr>
          <w:lang w:val="fr-BE"/>
        </w:rPr>
        <w:t xml:space="preserve">ce </w:t>
      </w:r>
      <w:r w:rsidRPr="00177D58">
        <w:rPr>
          <w:spacing w:val="-1"/>
          <w:lang w:val="fr-BE"/>
        </w:rPr>
        <w:t>médicament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mentionnés dans la rubrique</w:t>
      </w:r>
      <w:r w:rsidR="006A17F7" w:rsidRPr="00177D58">
        <w:rPr>
          <w:lang w:val="fr-BE"/>
        </w:rPr>
        <w:t> </w:t>
      </w:r>
      <w:r w:rsidRPr="00177D58">
        <w:rPr>
          <w:lang w:val="fr-BE"/>
        </w:rPr>
        <w:t>6.</w:t>
      </w:r>
    </w:p>
    <w:p w14:paraId="5A94BA4B" w14:textId="77777777" w:rsidR="0049783E" w:rsidRPr="00177D58" w:rsidRDefault="00F2394F" w:rsidP="000563AB">
      <w:pPr>
        <w:pStyle w:val="BodyText"/>
        <w:spacing w:line="252" w:lineRule="exact"/>
        <w:ind w:left="0"/>
        <w:rPr>
          <w:lang w:val="fr-BE"/>
        </w:rPr>
      </w:pPr>
      <w:r w:rsidRPr="00177D58">
        <w:rPr>
          <w:lang w:val="fr-BE"/>
        </w:rPr>
        <w:t xml:space="preserve">Si </w:t>
      </w:r>
      <w:r w:rsidRPr="00177D58">
        <w:rPr>
          <w:spacing w:val="-2"/>
          <w:lang w:val="fr-BE"/>
        </w:rPr>
        <w:t>vous</w:t>
      </w:r>
      <w:r w:rsidRPr="00177D58">
        <w:rPr>
          <w:spacing w:val="-1"/>
          <w:lang w:val="fr-BE"/>
        </w:rPr>
        <w:t xml:space="preserve"> pensez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que vous pourriez être allergique, demandez l’avis de votre médecin.</w:t>
      </w:r>
    </w:p>
    <w:p w14:paraId="5A94BA4C" w14:textId="77777777" w:rsidR="0049783E" w:rsidRPr="00177D58" w:rsidRDefault="0049783E" w:rsidP="006F3615">
      <w:pPr>
        <w:rPr>
          <w:rFonts w:eastAsia="Times New Roman"/>
          <w:lang w:val="fr-BE"/>
        </w:rPr>
      </w:pPr>
    </w:p>
    <w:p w14:paraId="5A94BA4D" w14:textId="77777777" w:rsidR="0049783E" w:rsidRPr="00177D58" w:rsidRDefault="00F2394F" w:rsidP="000563AB">
      <w:pPr>
        <w:pStyle w:val="Heading1"/>
        <w:ind w:left="0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Avertissements et précautions</w:t>
      </w:r>
    </w:p>
    <w:p w14:paraId="5A94BA4E" w14:textId="77777777" w:rsidR="0049783E" w:rsidRPr="00177D58" w:rsidRDefault="0049783E" w:rsidP="006F3615">
      <w:pPr>
        <w:rPr>
          <w:rFonts w:eastAsia="Times New Roman"/>
          <w:b/>
          <w:bCs/>
          <w:lang w:val="fr-BE"/>
        </w:rPr>
      </w:pPr>
    </w:p>
    <w:p w14:paraId="045F2352" w14:textId="7218A275" w:rsidR="006134E2" w:rsidRPr="00177D58" w:rsidRDefault="00F2394F" w:rsidP="000563AB">
      <w:pPr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t xml:space="preserve">Adressez-vous </w:t>
      </w:r>
      <w:r w:rsidRPr="00177D58">
        <w:rPr>
          <w:b/>
          <w:lang w:val="fr-BE"/>
        </w:rPr>
        <w:t>à</w:t>
      </w:r>
      <w:r w:rsidRPr="00177D58">
        <w:rPr>
          <w:b/>
          <w:spacing w:val="-1"/>
          <w:lang w:val="fr-BE"/>
        </w:rPr>
        <w:t xml:space="preserve"> votre médecin ou infirmier/ère avant de prendre </w:t>
      </w:r>
      <w:proofErr w:type="spellStart"/>
      <w:r w:rsidR="006134E2" w:rsidRPr="000563AB">
        <w:rPr>
          <w:b/>
          <w:lang w:val="fr-BE" w:bidi="en-US"/>
        </w:rPr>
        <w:t>Axitinib</w:t>
      </w:r>
      <w:proofErr w:type="spellEnd"/>
      <w:r w:rsidR="006134E2" w:rsidRPr="000563AB">
        <w:rPr>
          <w:b/>
          <w:lang w:val="fr-BE" w:bidi="en-US"/>
        </w:rPr>
        <w:t xml:space="preserve"> Accord</w:t>
      </w:r>
    </w:p>
    <w:p w14:paraId="5A94BA50" w14:textId="77777777" w:rsidR="0049783E" w:rsidRPr="00177D58" w:rsidRDefault="0049783E" w:rsidP="000563AB">
      <w:pPr>
        <w:rPr>
          <w:rFonts w:eastAsia="Times New Roman"/>
          <w:b/>
          <w:bCs/>
          <w:lang w:val="fr-BE"/>
        </w:rPr>
      </w:pPr>
    </w:p>
    <w:p w14:paraId="5A94BA51" w14:textId="77777777" w:rsidR="0049783E" w:rsidRPr="00177D58" w:rsidRDefault="00F2394F" w:rsidP="000563AB">
      <w:pPr>
        <w:numPr>
          <w:ilvl w:val="0"/>
          <w:numId w:val="6"/>
        </w:numPr>
        <w:spacing w:line="269" w:lineRule="exact"/>
        <w:ind w:left="567" w:hanging="566"/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t>Si votre tension artérielle</w:t>
      </w:r>
      <w:r w:rsidRPr="00177D58">
        <w:rPr>
          <w:b/>
          <w:lang w:val="fr-BE"/>
        </w:rPr>
        <w:t xml:space="preserve"> </w:t>
      </w:r>
      <w:r w:rsidRPr="00177D58">
        <w:rPr>
          <w:b/>
          <w:spacing w:val="-1"/>
          <w:lang w:val="fr-BE"/>
        </w:rPr>
        <w:t>est</w:t>
      </w:r>
      <w:r w:rsidRPr="00177D58">
        <w:rPr>
          <w:b/>
          <w:lang w:val="fr-BE"/>
        </w:rPr>
        <w:t xml:space="preserve"> </w:t>
      </w:r>
      <w:r w:rsidRPr="00177D58">
        <w:rPr>
          <w:b/>
          <w:spacing w:val="-1"/>
          <w:lang w:val="fr-BE"/>
        </w:rPr>
        <w:t>élevée.</w:t>
      </w:r>
    </w:p>
    <w:p w14:paraId="69669F8A" w14:textId="4ADA8915" w:rsidR="00A93F53" w:rsidRDefault="006134E2" w:rsidP="000563AB">
      <w:pPr>
        <w:pStyle w:val="BodyText"/>
        <w:spacing w:before="55"/>
        <w:ind w:left="567" w:right="172"/>
        <w:rPr>
          <w:spacing w:val="-1"/>
          <w:lang w:val="fr-BE"/>
        </w:rPr>
      </w:pPr>
      <w:proofErr w:type="spellStart"/>
      <w:r w:rsidRPr="00177D58">
        <w:rPr>
          <w:bCs/>
          <w:lang w:val="fr-BE" w:bidi="en-US"/>
        </w:rPr>
        <w:t>Axitinib</w:t>
      </w:r>
      <w:proofErr w:type="spellEnd"/>
      <w:r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peut augmenter votre tension artérielle. Il est important de contrôler votre tension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artérielle avant de prendre ce médicament, et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intervalles réguliers tout au long du traitement.</w:t>
      </w:r>
    </w:p>
    <w:p w14:paraId="5A94BA54" w14:textId="2A3FB745" w:rsidR="0049783E" w:rsidRPr="00177D58" w:rsidRDefault="00F2394F" w:rsidP="000563AB">
      <w:pPr>
        <w:pStyle w:val="BodyText"/>
        <w:spacing w:before="55"/>
        <w:ind w:left="567" w:right="172"/>
        <w:rPr>
          <w:lang w:val="fr-BE"/>
        </w:rPr>
      </w:pPr>
      <w:r w:rsidRPr="00177D58">
        <w:rPr>
          <w:spacing w:val="-1"/>
          <w:lang w:val="fr-BE"/>
        </w:rPr>
        <w:lastRenderedPageBreak/>
        <w:t xml:space="preserve">Si votre tension artérielle est élevée </w:t>
      </w:r>
      <w:r w:rsidRPr="00177D58">
        <w:rPr>
          <w:spacing w:val="-2"/>
          <w:lang w:val="fr-BE"/>
        </w:rPr>
        <w:t>(hypertension),</w:t>
      </w:r>
      <w:r w:rsidRPr="00177D58">
        <w:rPr>
          <w:spacing w:val="-1"/>
          <w:lang w:val="fr-BE"/>
        </w:rPr>
        <w:t xml:space="preserve"> vous pouvez être traité par des médicaments</w:t>
      </w:r>
      <w:r w:rsidRPr="00177D58">
        <w:rPr>
          <w:spacing w:val="51"/>
          <w:lang w:val="fr-BE"/>
        </w:rPr>
        <w:t xml:space="preserve"> </w:t>
      </w:r>
      <w:r w:rsidRPr="00177D58">
        <w:rPr>
          <w:spacing w:val="-1"/>
          <w:lang w:val="fr-BE"/>
        </w:rPr>
        <w:t>destinés</w:t>
      </w:r>
      <w:r w:rsidRPr="00177D58">
        <w:rPr>
          <w:lang w:val="fr-BE"/>
        </w:rPr>
        <w:t xml:space="preserve"> à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l’abaisser. Votre médecin doit vérifier que votre tension artérielle est sous contrôle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avant que vous ne commenciez votre traitement par </w:t>
      </w:r>
      <w:proofErr w:type="spellStart"/>
      <w:r w:rsidR="006134E2" w:rsidRPr="00177D58">
        <w:rPr>
          <w:bCs/>
          <w:lang w:val="fr-BE" w:bidi="en-US"/>
        </w:rPr>
        <w:t>Axitinib</w:t>
      </w:r>
      <w:proofErr w:type="spellEnd"/>
      <w:r w:rsidR="006134E2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et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au cours de celui-ci.</w:t>
      </w:r>
    </w:p>
    <w:p w14:paraId="5A94BA55" w14:textId="77777777" w:rsidR="0049783E" w:rsidRPr="00177D58" w:rsidRDefault="0049783E">
      <w:pPr>
        <w:spacing w:before="1"/>
        <w:rPr>
          <w:rFonts w:eastAsia="Times New Roman"/>
          <w:lang w:val="fr-BE"/>
        </w:rPr>
      </w:pPr>
    </w:p>
    <w:p w14:paraId="5A94BA56" w14:textId="77777777" w:rsidR="0049783E" w:rsidRPr="00177D58" w:rsidRDefault="00F2394F" w:rsidP="000563AB">
      <w:pPr>
        <w:pStyle w:val="Heading1"/>
        <w:numPr>
          <w:ilvl w:val="0"/>
          <w:numId w:val="6"/>
        </w:numPr>
        <w:spacing w:line="269" w:lineRule="exact"/>
        <w:ind w:left="567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 xml:space="preserve">Si vous avez des </w:t>
      </w:r>
      <w:r w:rsidRPr="00177D58">
        <w:rPr>
          <w:spacing w:val="-2"/>
          <w:lang w:val="fr-BE"/>
        </w:rPr>
        <w:t>problèmes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de thyroïde.</w:t>
      </w:r>
    </w:p>
    <w:p w14:paraId="5A94BA58" w14:textId="22CC3FB2" w:rsidR="0049783E" w:rsidRPr="00177D58" w:rsidRDefault="006134E2" w:rsidP="000563AB">
      <w:pPr>
        <w:pStyle w:val="BodyText"/>
        <w:ind w:left="567" w:right="288"/>
        <w:rPr>
          <w:lang w:val="fr-BE"/>
        </w:rPr>
      </w:pPr>
      <w:proofErr w:type="spellStart"/>
      <w:r w:rsidRPr="00177D58">
        <w:rPr>
          <w:bCs/>
          <w:lang w:val="fr-BE" w:bidi="en-US"/>
        </w:rPr>
        <w:t>Axitinib</w:t>
      </w:r>
      <w:proofErr w:type="spellEnd"/>
      <w:r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peut provoquer des problèmes de thyroïde. Informez votre médecin si vous vous sentez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fatigué plus facilement, si vous avez généralement plus froid que les autres personnes ou si</w:t>
      </w:r>
      <w:r w:rsidR="006F3615" w:rsidRPr="00177D58">
        <w:rPr>
          <w:spacing w:val="-1"/>
          <w:lang w:val="fr-BE"/>
        </w:rPr>
        <w:t xml:space="preserve"> </w:t>
      </w:r>
      <w:r w:rsidR="00F2394F" w:rsidRPr="00177D58">
        <w:rPr>
          <w:lang w:val="fr-BE"/>
        </w:rPr>
        <w:t xml:space="preserve">votre </w:t>
      </w:r>
      <w:r w:rsidR="00F2394F" w:rsidRPr="00177D58">
        <w:rPr>
          <w:spacing w:val="-1"/>
          <w:lang w:val="fr-BE"/>
        </w:rPr>
        <w:t>voix devient plus grave alors que vous prenez ce</w:t>
      </w:r>
      <w:r w:rsidR="00F2394F" w:rsidRPr="00177D58">
        <w:rPr>
          <w:spacing w:val="-2"/>
          <w:lang w:val="fr-BE"/>
        </w:rPr>
        <w:t xml:space="preserve"> médicament.</w:t>
      </w:r>
      <w:r w:rsidR="00F2394F" w:rsidRPr="00177D58">
        <w:rPr>
          <w:spacing w:val="-1"/>
          <w:lang w:val="fr-BE"/>
        </w:rPr>
        <w:t xml:space="preserve"> Votre fonction thyroïdienne</w:t>
      </w:r>
      <w:r w:rsidR="00F2394F" w:rsidRPr="00177D58">
        <w:rPr>
          <w:spacing w:val="40"/>
          <w:lang w:val="fr-BE"/>
        </w:rPr>
        <w:t xml:space="preserve"> </w:t>
      </w:r>
      <w:r w:rsidR="00F2394F" w:rsidRPr="00177D58">
        <w:rPr>
          <w:spacing w:val="-1"/>
          <w:lang w:val="fr-BE"/>
        </w:rPr>
        <w:t>devrait</w:t>
      </w:r>
      <w:r w:rsidR="00F2394F" w:rsidRPr="00177D58">
        <w:rPr>
          <w:lang w:val="fr-BE"/>
        </w:rPr>
        <w:t xml:space="preserve"> </w:t>
      </w:r>
      <w:r w:rsidR="00F2394F" w:rsidRPr="00177D58">
        <w:rPr>
          <w:spacing w:val="-1"/>
          <w:lang w:val="fr-BE"/>
        </w:rPr>
        <w:t xml:space="preserve">être </w:t>
      </w:r>
      <w:r w:rsidR="00F2394F" w:rsidRPr="00177D58">
        <w:rPr>
          <w:spacing w:val="-2"/>
          <w:lang w:val="fr-BE"/>
        </w:rPr>
        <w:t>contrôlée</w:t>
      </w:r>
      <w:r w:rsidR="00F2394F" w:rsidRPr="00177D58">
        <w:rPr>
          <w:spacing w:val="-1"/>
          <w:lang w:val="fr-BE"/>
        </w:rPr>
        <w:t xml:space="preserve"> avant de commencer votre traitement par </w:t>
      </w:r>
      <w:proofErr w:type="spellStart"/>
      <w:r w:rsidRPr="00177D58">
        <w:rPr>
          <w:bCs/>
          <w:lang w:val="fr-BE" w:bidi="en-US"/>
        </w:rPr>
        <w:t>Axitinib</w:t>
      </w:r>
      <w:proofErr w:type="spellEnd"/>
      <w:r w:rsidRPr="00177D58">
        <w:rPr>
          <w:bCs/>
          <w:lang w:val="fr-BE" w:bidi="en-US"/>
        </w:rPr>
        <w:t xml:space="preserve"> Accord</w:t>
      </w:r>
      <w:r w:rsidR="00F2394F" w:rsidRPr="00177D58">
        <w:rPr>
          <w:spacing w:val="-1"/>
          <w:lang w:val="fr-BE"/>
        </w:rPr>
        <w:t xml:space="preserve"> et régulièrement pendant</w:t>
      </w:r>
      <w:r w:rsidR="00F2394F" w:rsidRPr="00177D58">
        <w:rPr>
          <w:spacing w:val="44"/>
          <w:lang w:val="fr-BE"/>
        </w:rPr>
        <w:t xml:space="preserve"> </w:t>
      </w:r>
      <w:r w:rsidR="00F2394F" w:rsidRPr="00177D58">
        <w:rPr>
          <w:spacing w:val="-1"/>
          <w:lang w:val="fr-BE"/>
        </w:rPr>
        <w:t>votre traitement. Si votre thyroïde ne produit pas suffisamment d’hormone avant ou pendant</w:t>
      </w:r>
      <w:r w:rsidR="00F2394F" w:rsidRPr="00177D58">
        <w:rPr>
          <w:spacing w:val="22"/>
          <w:lang w:val="fr-BE"/>
        </w:rPr>
        <w:t xml:space="preserve"> </w:t>
      </w:r>
      <w:r w:rsidR="00F2394F" w:rsidRPr="00177D58">
        <w:rPr>
          <w:spacing w:val="-1"/>
          <w:lang w:val="fr-BE"/>
        </w:rPr>
        <w:t>votre traitement par ce médicament, vous pourrez être traité par une hormone</w:t>
      </w:r>
      <w:r w:rsidR="00F2394F" w:rsidRPr="00177D58">
        <w:rPr>
          <w:lang w:val="fr-BE"/>
        </w:rPr>
        <w:t xml:space="preserve"> </w:t>
      </w:r>
      <w:r w:rsidR="00F2394F" w:rsidRPr="00177D58">
        <w:rPr>
          <w:spacing w:val="-1"/>
          <w:lang w:val="fr-BE"/>
        </w:rPr>
        <w:t>thyroïdienne</w:t>
      </w:r>
      <w:r w:rsidR="00F2394F" w:rsidRPr="00177D58">
        <w:rPr>
          <w:lang w:val="fr-BE"/>
        </w:rPr>
        <w:t xml:space="preserve"> </w:t>
      </w:r>
      <w:r w:rsidR="00F2394F" w:rsidRPr="00177D58">
        <w:rPr>
          <w:spacing w:val="-1"/>
          <w:lang w:val="fr-BE"/>
        </w:rPr>
        <w:t>de</w:t>
      </w:r>
      <w:r w:rsidR="00F2394F" w:rsidRPr="00177D58">
        <w:rPr>
          <w:spacing w:val="32"/>
          <w:lang w:val="fr-BE"/>
        </w:rPr>
        <w:t xml:space="preserve"> </w:t>
      </w:r>
      <w:r w:rsidR="00F2394F" w:rsidRPr="00177D58">
        <w:rPr>
          <w:spacing w:val="-1"/>
          <w:lang w:val="fr-BE"/>
        </w:rPr>
        <w:t>substitution.</w:t>
      </w:r>
    </w:p>
    <w:p w14:paraId="5A94BA59" w14:textId="77777777" w:rsidR="0049783E" w:rsidRPr="00177D58" w:rsidRDefault="0049783E">
      <w:pPr>
        <w:spacing w:before="11"/>
        <w:rPr>
          <w:rFonts w:eastAsia="Times New Roman"/>
          <w:sz w:val="21"/>
          <w:szCs w:val="21"/>
          <w:lang w:val="fr-BE"/>
        </w:rPr>
      </w:pPr>
    </w:p>
    <w:p w14:paraId="5A94BA5A" w14:textId="77777777" w:rsidR="0049783E" w:rsidRPr="00177D58" w:rsidRDefault="00F2394F" w:rsidP="000563AB">
      <w:pPr>
        <w:pStyle w:val="Heading1"/>
        <w:numPr>
          <w:ilvl w:val="0"/>
          <w:numId w:val="6"/>
        </w:numPr>
        <w:ind w:left="567" w:right="421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Si vous avez eu récemment un problème de caillots sanguins dans vos veines et dans vos</w:t>
      </w:r>
      <w:r w:rsidRPr="00177D58">
        <w:rPr>
          <w:spacing w:val="30"/>
          <w:lang w:val="fr-BE"/>
        </w:rPr>
        <w:t xml:space="preserve"> </w:t>
      </w:r>
      <w:r w:rsidRPr="00177D58">
        <w:rPr>
          <w:lang w:val="fr-BE"/>
        </w:rPr>
        <w:t>artères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(types de vaisseaux sanguins), tels qu’un accident vasculaire cérébral, une crise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cardiaque, une embolie ou une thrombose.</w:t>
      </w:r>
    </w:p>
    <w:p w14:paraId="5A94BA5B" w14:textId="77777777" w:rsidR="0049783E" w:rsidRPr="00177D58" w:rsidRDefault="00F2394F" w:rsidP="000563AB">
      <w:pPr>
        <w:pStyle w:val="BodyText"/>
        <w:ind w:left="567" w:right="172"/>
        <w:rPr>
          <w:lang w:val="fr-BE"/>
        </w:rPr>
      </w:pPr>
      <w:r w:rsidRPr="00177D58">
        <w:rPr>
          <w:spacing w:val="-1"/>
          <w:lang w:val="fr-BE"/>
        </w:rPr>
        <w:t>Demandez immédiatement une aide médicale d’urgence et contactez votre médecin si vous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 xml:space="preserve">présentez des symptômes tels qu’une douleur ou une oppression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 poitrine, des douleurs dans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les bras, le dos, le cou ou la </w:t>
      </w:r>
      <w:r w:rsidRPr="00177D58">
        <w:rPr>
          <w:spacing w:val="-2"/>
          <w:lang w:val="fr-BE"/>
        </w:rPr>
        <w:t>mâchoire,</w:t>
      </w:r>
      <w:r w:rsidRPr="00177D58">
        <w:rPr>
          <w:spacing w:val="-1"/>
          <w:lang w:val="fr-BE"/>
        </w:rPr>
        <w:t xml:space="preserve"> un essoufflement, un engourdissement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ou</w:t>
      </w:r>
      <w:r w:rsidRPr="00177D58">
        <w:rPr>
          <w:spacing w:val="-2"/>
          <w:lang w:val="fr-BE"/>
        </w:rPr>
        <w:t xml:space="preserve"> une</w:t>
      </w:r>
      <w:r w:rsidRPr="00177D58">
        <w:rPr>
          <w:spacing w:val="-1"/>
          <w:lang w:val="fr-BE"/>
        </w:rPr>
        <w:t xml:space="preserve"> faiblesse</w:t>
      </w:r>
      <w:r w:rsidRPr="00177D58">
        <w:rPr>
          <w:spacing w:val="53"/>
          <w:lang w:val="fr-BE"/>
        </w:rPr>
        <w:t xml:space="preserve"> </w:t>
      </w:r>
      <w:r w:rsidRPr="00177D58">
        <w:rPr>
          <w:spacing w:val="-1"/>
          <w:lang w:val="fr-BE"/>
        </w:rPr>
        <w:t>d’un côté du corps, des troubles de la parole, des maux de tête, des troubles de la vision ou des</w:t>
      </w:r>
      <w:r w:rsidRPr="00177D58">
        <w:rPr>
          <w:spacing w:val="38"/>
          <w:lang w:val="fr-BE"/>
        </w:rPr>
        <w:t xml:space="preserve"> </w:t>
      </w:r>
      <w:r w:rsidRPr="00177D58">
        <w:rPr>
          <w:spacing w:val="-1"/>
          <w:lang w:val="fr-BE"/>
        </w:rPr>
        <w:t>étourdissements au cours de votre traitement par ce médicament.</w:t>
      </w:r>
    </w:p>
    <w:p w14:paraId="5A94BA5C" w14:textId="77777777" w:rsidR="0049783E" w:rsidRPr="00177D58" w:rsidRDefault="0049783E" w:rsidP="000563AB">
      <w:pPr>
        <w:spacing w:before="1"/>
        <w:ind w:left="567" w:hanging="567"/>
        <w:rPr>
          <w:rFonts w:eastAsia="Times New Roman"/>
          <w:lang w:val="fr-BE"/>
        </w:rPr>
      </w:pPr>
    </w:p>
    <w:p w14:paraId="5A94BA5D" w14:textId="77777777" w:rsidR="0049783E" w:rsidRPr="00177D58" w:rsidRDefault="00F2394F" w:rsidP="000563AB">
      <w:pPr>
        <w:pStyle w:val="Heading1"/>
        <w:numPr>
          <w:ilvl w:val="0"/>
          <w:numId w:val="6"/>
        </w:numPr>
        <w:spacing w:line="269" w:lineRule="exact"/>
        <w:ind w:left="567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Si vous souffrez de saignements.</w:t>
      </w:r>
    </w:p>
    <w:p w14:paraId="5A94BA5E" w14:textId="10B4458A" w:rsidR="0049783E" w:rsidRPr="00177D58" w:rsidRDefault="00FE7067" w:rsidP="000563AB">
      <w:pPr>
        <w:pStyle w:val="BodyText"/>
        <w:ind w:left="567" w:right="288"/>
        <w:rPr>
          <w:lang w:val="fr-BE"/>
        </w:rPr>
      </w:pPr>
      <w:proofErr w:type="spellStart"/>
      <w:r w:rsidRPr="00177D58">
        <w:rPr>
          <w:bCs/>
          <w:lang w:val="fr-BE" w:bidi="en-US"/>
        </w:rPr>
        <w:t>Axitinib</w:t>
      </w:r>
      <w:proofErr w:type="spellEnd"/>
      <w:r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peut aggraver votre risque de saignement. Informez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votre médecin si vous saignez ou si</w:t>
      </w:r>
      <w:r w:rsidRPr="00177D58">
        <w:rPr>
          <w:spacing w:val="34"/>
          <w:lang w:val="fr-BE"/>
        </w:rPr>
        <w:t xml:space="preserve"> </w:t>
      </w:r>
      <w:r w:rsidRPr="00177D58">
        <w:rPr>
          <w:spacing w:val="-1"/>
          <w:lang w:val="fr-BE"/>
        </w:rPr>
        <w:t>vous avez une toux qui ramène du sang ou un crachat sanglant au cours de votre traitement par</w:t>
      </w:r>
      <w:r w:rsidRPr="00177D58">
        <w:rPr>
          <w:spacing w:val="34"/>
          <w:lang w:val="fr-BE"/>
        </w:rPr>
        <w:t xml:space="preserve"> </w:t>
      </w:r>
      <w:r w:rsidRPr="00177D58">
        <w:rPr>
          <w:spacing w:val="-1"/>
          <w:lang w:val="fr-BE"/>
        </w:rPr>
        <w:t>ce médicament.</w:t>
      </w:r>
    </w:p>
    <w:p w14:paraId="5A94BA5F" w14:textId="77777777" w:rsidR="0049783E" w:rsidRPr="00177D58" w:rsidRDefault="0049783E" w:rsidP="000563AB">
      <w:pPr>
        <w:spacing w:before="1"/>
        <w:ind w:left="567" w:hanging="567"/>
        <w:rPr>
          <w:rFonts w:eastAsia="Times New Roman"/>
          <w:lang w:val="fr-BE"/>
        </w:rPr>
      </w:pPr>
    </w:p>
    <w:p w14:paraId="5A94BA60" w14:textId="77777777" w:rsidR="0049783E" w:rsidRPr="00177D58" w:rsidRDefault="00F2394F" w:rsidP="000563AB">
      <w:pPr>
        <w:pStyle w:val="Heading1"/>
        <w:numPr>
          <w:ilvl w:val="0"/>
          <w:numId w:val="6"/>
        </w:numPr>
        <w:ind w:left="567" w:right="465"/>
        <w:rPr>
          <w:b w:val="0"/>
          <w:bCs w:val="0"/>
          <w:lang w:val="fr-BE"/>
        </w:rPr>
      </w:pPr>
      <w:r w:rsidRPr="00177D58">
        <w:rPr>
          <w:lang w:val="fr-BE"/>
        </w:rPr>
        <w:t xml:space="preserve">Si </w:t>
      </w:r>
      <w:r w:rsidRPr="00177D58">
        <w:rPr>
          <w:spacing w:val="-1"/>
          <w:lang w:val="fr-BE"/>
        </w:rPr>
        <w:t>vous souffrez ou avez souffert d’un anévrisme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(élargissement et affaiblissement de la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>paroi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>d’un vaisseau sanguin) ou d’une déchirure dans la paroi d’un vaisseau sanguin.</w:t>
      </w:r>
    </w:p>
    <w:p w14:paraId="5A94BA61" w14:textId="77777777" w:rsidR="0049783E" w:rsidRPr="000563AB" w:rsidRDefault="0049783E" w:rsidP="000563AB">
      <w:pPr>
        <w:spacing w:before="1"/>
        <w:ind w:left="567" w:hanging="567"/>
        <w:rPr>
          <w:rFonts w:eastAsia="Times New Roman"/>
          <w:lang w:val="fr-BE"/>
        </w:rPr>
      </w:pPr>
    </w:p>
    <w:p w14:paraId="5A94BA62" w14:textId="77777777" w:rsidR="0049783E" w:rsidRPr="00177D58" w:rsidRDefault="00F2394F" w:rsidP="000563AB">
      <w:pPr>
        <w:numPr>
          <w:ilvl w:val="0"/>
          <w:numId w:val="6"/>
        </w:numPr>
        <w:ind w:left="567" w:right="508"/>
        <w:rPr>
          <w:rFonts w:eastAsia="Times New Roman"/>
          <w:lang w:val="fr-BE"/>
        </w:rPr>
      </w:pPr>
      <w:r w:rsidRPr="00177D58">
        <w:rPr>
          <w:rFonts w:eastAsia="Times New Roman"/>
          <w:b/>
          <w:bCs/>
          <w:spacing w:val="-1"/>
          <w:lang w:val="fr-BE"/>
        </w:rPr>
        <w:t>Si au cours de votre traitement par ce médicament vous souffrez de maux de ventre ou</w:t>
      </w:r>
      <w:r w:rsidRPr="00177D58">
        <w:rPr>
          <w:rFonts w:eastAsia="Times New Roman"/>
          <w:b/>
          <w:bCs/>
          <w:spacing w:val="30"/>
          <w:lang w:val="fr-BE"/>
        </w:rPr>
        <w:t xml:space="preserve"> </w:t>
      </w:r>
      <w:r w:rsidRPr="00177D58">
        <w:rPr>
          <w:rFonts w:eastAsia="Times New Roman"/>
          <w:b/>
          <w:bCs/>
          <w:spacing w:val="-1"/>
          <w:lang w:val="fr-BE"/>
        </w:rPr>
        <w:t>d’estomac intenses qui ne disparaissent pas.</w:t>
      </w:r>
    </w:p>
    <w:p w14:paraId="50A7AD60" w14:textId="77777777" w:rsidR="00EE5EDC" w:rsidRDefault="00EE5EDC" w:rsidP="00D81703">
      <w:pPr>
        <w:pStyle w:val="ListParagraph"/>
        <w:rPr>
          <w:bCs/>
          <w:lang w:val="fr-BE" w:bidi="en-US"/>
        </w:rPr>
      </w:pPr>
    </w:p>
    <w:p w14:paraId="5A94BA63" w14:textId="6EDC899C" w:rsidR="0049783E" w:rsidRPr="00177D58" w:rsidRDefault="00FE7067" w:rsidP="000563AB">
      <w:pPr>
        <w:pStyle w:val="BodyText"/>
        <w:ind w:left="567" w:right="195"/>
        <w:rPr>
          <w:lang w:val="fr-BE"/>
        </w:rPr>
      </w:pPr>
      <w:proofErr w:type="spellStart"/>
      <w:r w:rsidRPr="00177D58">
        <w:rPr>
          <w:bCs/>
          <w:lang w:val="fr-BE" w:bidi="en-US"/>
        </w:rPr>
        <w:t>Axitinib</w:t>
      </w:r>
      <w:proofErr w:type="spellEnd"/>
      <w:r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peut augmenter le risque de perforation</w:t>
      </w:r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de</w:t>
      </w:r>
      <w:r w:rsidRPr="00177D58">
        <w:rPr>
          <w:spacing w:val="-1"/>
          <w:lang w:val="fr-BE"/>
        </w:rPr>
        <w:t xml:space="preserve"> l’intestin ou de l’estomac ou de formation de</w:t>
      </w:r>
      <w:r w:rsidRPr="00177D58">
        <w:rPr>
          <w:spacing w:val="40"/>
          <w:lang w:val="fr-BE"/>
        </w:rPr>
        <w:t xml:space="preserve"> </w:t>
      </w:r>
      <w:r w:rsidRPr="00177D58">
        <w:rPr>
          <w:spacing w:val="-1"/>
          <w:lang w:val="fr-BE"/>
        </w:rPr>
        <w:t>fistule (communication anormale (conduit)</w:t>
      </w:r>
      <w:r w:rsidRPr="00177D58">
        <w:rPr>
          <w:spacing w:val="-4"/>
          <w:lang w:val="fr-BE"/>
        </w:rPr>
        <w:t xml:space="preserve"> </w:t>
      </w:r>
      <w:r w:rsidRPr="00177D58">
        <w:rPr>
          <w:spacing w:val="-1"/>
          <w:lang w:val="fr-BE"/>
        </w:rPr>
        <w:t>entre une cavité du corps et une autre cavité du corps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ou de la peau). Informez votre médecin si vous souffrez de maux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de ventre intenses durant votre</w:t>
      </w:r>
      <w:r w:rsidRPr="00177D58">
        <w:rPr>
          <w:spacing w:val="34"/>
          <w:lang w:val="fr-BE"/>
        </w:rPr>
        <w:t xml:space="preserve"> </w:t>
      </w:r>
      <w:r w:rsidRPr="00177D58">
        <w:rPr>
          <w:spacing w:val="-1"/>
          <w:lang w:val="fr-BE"/>
        </w:rPr>
        <w:t>traitement</w:t>
      </w:r>
      <w:r w:rsidRPr="00177D58">
        <w:rPr>
          <w:lang w:val="fr-BE"/>
        </w:rPr>
        <w:t xml:space="preserve"> par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ce médicament.</w:t>
      </w:r>
    </w:p>
    <w:p w14:paraId="5A94BA64" w14:textId="77777777" w:rsidR="0049783E" w:rsidRPr="00177D58" w:rsidRDefault="0049783E" w:rsidP="000563AB">
      <w:pPr>
        <w:spacing w:before="11"/>
        <w:ind w:left="567" w:hanging="567"/>
        <w:rPr>
          <w:rFonts w:eastAsia="Times New Roman"/>
          <w:sz w:val="21"/>
          <w:szCs w:val="21"/>
          <w:lang w:val="fr-BE"/>
        </w:rPr>
      </w:pPr>
    </w:p>
    <w:p w14:paraId="5A94BA65" w14:textId="24D8B614" w:rsidR="0049783E" w:rsidRPr="00177D58" w:rsidRDefault="00F2394F" w:rsidP="000563AB">
      <w:pPr>
        <w:pStyle w:val="Heading1"/>
        <w:numPr>
          <w:ilvl w:val="0"/>
          <w:numId w:val="6"/>
        </w:numPr>
        <w:ind w:left="567" w:right="847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Si vous devez subir une opération chirurgicale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ou si vous avez une plaie qui n'a pas</w:t>
      </w:r>
      <w:r w:rsidRPr="00177D58">
        <w:rPr>
          <w:spacing w:val="30"/>
          <w:lang w:val="fr-BE"/>
        </w:rPr>
        <w:t xml:space="preserve"> </w:t>
      </w:r>
      <w:r w:rsidRPr="00177D58">
        <w:rPr>
          <w:lang w:val="fr-BE"/>
        </w:rPr>
        <w:t>cicatrisé.</w:t>
      </w:r>
    </w:p>
    <w:p w14:paraId="5A94BA66" w14:textId="6E5CB1DD" w:rsidR="0049783E" w:rsidRPr="00177D58" w:rsidRDefault="00F2394F" w:rsidP="000563AB">
      <w:pPr>
        <w:pStyle w:val="BodyText"/>
        <w:spacing w:before="1"/>
        <w:ind w:left="567" w:right="289"/>
        <w:rPr>
          <w:lang w:val="fr-BE"/>
        </w:rPr>
      </w:pPr>
      <w:r w:rsidRPr="00177D58">
        <w:rPr>
          <w:spacing w:val="-1"/>
          <w:lang w:val="fr-BE"/>
        </w:rPr>
        <w:t xml:space="preserve">Votre médecin doit arrêter </w:t>
      </w:r>
      <w:proofErr w:type="spellStart"/>
      <w:r w:rsidR="00FE7067" w:rsidRPr="00177D58">
        <w:rPr>
          <w:bCs/>
          <w:lang w:val="fr-BE" w:bidi="en-US"/>
        </w:rPr>
        <w:t>Axitinib</w:t>
      </w:r>
      <w:proofErr w:type="spellEnd"/>
      <w:r w:rsidR="00FE7067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au moins 24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heures avant votre opération, car ce médicament</w:t>
      </w:r>
      <w:r w:rsidRPr="00177D58">
        <w:rPr>
          <w:spacing w:val="28"/>
          <w:lang w:val="fr-BE"/>
        </w:rPr>
        <w:t xml:space="preserve"> </w:t>
      </w:r>
      <w:r w:rsidRPr="00177D58">
        <w:rPr>
          <w:lang w:val="fr-BE"/>
        </w:rPr>
        <w:t>peut</w:t>
      </w:r>
      <w:r w:rsidRPr="00177D58">
        <w:rPr>
          <w:spacing w:val="-1"/>
          <w:lang w:val="fr-BE"/>
        </w:rPr>
        <w:t xml:space="preserve"> affecter la cicatrisation de vos plaies. Votre </w:t>
      </w:r>
      <w:r w:rsidRPr="00177D58">
        <w:rPr>
          <w:spacing w:val="-2"/>
          <w:lang w:val="fr-BE"/>
        </w:rPr>
        <w:t>traitement</w:t>
      </w:r>
      <w:r w:rsidRPr="00177D58">
        <w:rPr>
          <w:spacing w:val="-1"/>
          <w:lang w:val="fr-BE"/>
        </w:rPr>
        <w:t xml:space="preserve"> par ce médicament devrait être</w:t>
      </w:r>
      <w:r w:rsidRPr="00177D58">
        <w:rPr>
          <w:spacing w:val="42"/>
          <w:lang w:val="fr-BE"/>
        </w:rPr>
        <w:t xml:space="preserve"> </w:t>
      </w:r>
      <w:r w:rsidRPr="00177D58">
        <w:rPr>
          <w:spacing w:val="-1"/>
          <w:lang w:val="fr-BE"/>
        </w:rPr>
        <w:t>repris quand votre plaie aura cicatrisé correctement.</w:t>
      </w:r>
    </w:p>
    <w:p w14:paraId="5A94BA67" w14:textId="77777777" w:rsidR="0049783E" w:rsidRPr="00177D58" w:rsidRDefault="0049783E">
      <w:pPr>
        <w:spacing w:before="11"/>
        <w:rPr>
          <w:rFonts w:eastAsia="Times New Roman"/>
          <w:sz w:val="21"/>
          <w:szCs w:val="21"/>
          <w:lang w:val="fr-BE"/>
        </w:rPr>
      </w:pPr>
    </w:p>
    <w:p w14:paraId="5A94BA68" w14:textId="77777777" w:rsidR="0049783E" w:rsidRPr="00177D58" w:rsidRDefault="00F2394F" w:rsidP="000563AB">
      <w:pPr>
        <w:pStyle w:val="Heading1"/>
        <w:numPr>
          <w:ilvl w:val="0"/>
          <w:numId w:val="6"/>
        </w:numPr>
        <w:ind w:left="567" w:right="614" w:hanging="566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Si, au cours de votre traitement par ce médicament, vous souffrez de maux de tête, de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 xml:space="preserve">confusion, de convulsions (crises d’épilepsie) ou de troubles de </w:t>
      </w:r>
      <w:r w:rsidRPr="00177D58">
        <w:rPr>
          <w:lang w:val="fr-BE"/>
        </w:rPr>
        <w:t>la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vision avec</w:t>
      </w:r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ou</w:t>
      </w:r>
      <w:r w:rsidRPr="00177D58">
        <w:rPr>
          <w:lang w:val="fr-BE"/>
        </w:rPr>
        <w:t xml:space="preserve"> sans</w:t>
      </w:r>
      <w:r w:rsidRPr="00177D58">
        <w:rPr>
          <w:spacing w:val="33"/>
          <w:lang w:val="fr-BE"/>
        </w:rPr>
        <w:t xml:space="preserve"> </w:t>
      </w:r>
      <w:r w:rsidRPr="00177D58">
        <w:rPr>
          <w:spacing w:val="-1"/>
          <w:lang w:val="fr-BE"/>
        </w:rPr>
        <w:t>tension artérielle élevée.</w:t>
      </w:r>
    </w:p>
    <w:p w14:paraId="5A94BA69" w14:textId="77777777" w:rsidR="0049783E" w:rsidRPr="00177D58" w:rsidRDefault="00F2394F" w:rsidP="000563AB">
      <w:pPr>
        <w:pStyle w:val="BodyText"/>
        <w:ind w:left="567" w:right="299"/>
        <w:rPr>
          <w:lang w:val="fr-BE"/>
        </w:rPr>
      </w:pPr>
      <w:r w:rsidRPr="00177D58">
        <w:rPr>
          <w:spacing w:val="-1"/>
          <w:lang w:val="fr-BE"/>
        </w:rPr>
        <w:t>Demandez immédiatement une aide médicale d’urgence et contactez votre médecin. Ces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 xml:space="preserve">troubles pourraient être dus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un effet indésirable neurologique rare appelé </w:t>
      </w:r>
      <w:r w:rsidRPr="00177D58">
        <w:rPr>
          <w:spacing w:val="-2"/>
          <w:lang w:val="fr-BE"/>
        </w:rPr>
        <w:t>syndrome</w:t>
      </w:r>
      <w:r w:rsidRPr="00177D58">
        <w:rPr>
          <w:spacing w:val="27"/>
          <w:lang w:val="fr-BE"/>
        </w:rPr>
        <w:t xml:space="preserve"> </w:t>
      </w:r>
      <w:r w:rsidRPr="00177D58">
        <w:rPr>
          <w:spacing w:val="-1"/>
          <w:lang w:val="fr-BE"/>
        </w:rPr>
        <w:t>d’encéphalopathie postérieure réversible.</w:t>
      </w:r>
    </w:p>
    <w:p w14:paraId="5A94BA6A" w14:textId="77777777" w:rsidR="0049783E" w:rsidRPr="00177D58" w:rsidRDefault="0049783E" w:rsidP="000563AB">
      <w:pPr>
        <w:spacing w:before="1"/>
        <w:ind w:left="567"/>
        <w:rPr>
          <w:rFonts w:eastAsia="Times New Roman"/>
          <w:lang w:val="fr-BE"/>
        </w:rPr>
      </w:pPr>
    </w:p>
    <w:p w14:paraId="5A94BA6B" w14:textId="77777777" w:rsidR="0049783E" w:rsidRPr="00177D58" w:rsidRDefault="00F2394F" w:rsidP="000563AB">
      <w:pPr>
        <w:pStyle w:val="Heading1"/>
        <w:numPr>
          <w:ilvl w:val="0"/>
          <w:numId w:val="6"/>
        </w:numPr>
        <w:spacing w:line="269" w:lineRule="exact"/>
        <w:ind w:left="567" w:hanging="566"/>
        <w:rPr>
          <w:b w:val="0"/>
          <w:bCs w:val="0"/>
          <w:lang w:val="fr-BE"/>
        </w:rPr>
      </w:pPr>
      <w:r w:rsidRPr="00177D58">
        <w:rPr>
          <w:lang w:val="fr-BE"/>
        </w:rPr>
        <w:t>Si vous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avez des problèmes de foie.</w:t>
      </w:r>
    </w:p>
    <w:p w14:paraId="5A94BA6C" w14:textId="752066C4" w:rsidR="0049783E" w:rsidRPr="00177D58" w:rsidRDefault="00F2394F" w:rsidP="000563AB">
      <w:pPr>
        <w:pStyle w:val="BodyText"/>
        <w:ind w:left="567" w:right="195"/>
        <w:rPr>
          <w:lang w:val="fr-BE"/>
        </w:rPr>
      </w:pPr>
      <w:r w:rsidRPr="00177D58">
        <w:rPr>
          <w:spacing w:val="-1"/>
          <w:lang w:val="fr-BE"/>
        </w:rPr>
        <w:t>Votre médecin doit vous prescrire des analyses de sang pour vérifier le fonctionnement de votre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foie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avant et pendant votre traitement par </w:t>
      </w:r>
      <w:proofErr w:type="spellStart"/>
      <w:r w:rsidR="00FE7067" w:rsidRPr="00177D58">
        <w:rPr>
          <w:bCs/>
          <w:lang w:val="fr-BE" w:bidi="en-US"/>
        </w:rPr>
        <w:t>Axitinib</w:t>
      </w:r>
      <w:proofErr w:type="spellEnd"/>
      <w:r w:rsidR="00FE7067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>.</w:t>
      </w:r>
    </w:p>
    <w:p w14:paraId="5A94BA6D" w14:textId="77777777" w:rsidR="0049783E" w:rsidRPr="00177D58" w:rsidRDefault="0049783E" w:rsidP="000563AB">
      <w:pPr>
        <w:spacing w:before="1"/>
        <w:ind w:left="567"/>
        <w:rPr>
          <w:rFonts w:eastAsia="Times New Roman"/>
          <w:lang w:val="fr-BE"/>
        </w:rPr>
      </w:pPr>
    </w:p>
    <w:p w14:paraId="5A94BA6E" w14:textId="77777777" w:rsidR="0049783E" w:rsidRPr="00177D58" w:rsidRDefault="00F2394F" w:rsidP="000563AB">
      <w:pPr>
        <w:pStyle w:val="Heading1"/>
        <w:numPr>
          <w:ilvl w:val="0"/>
          <w:numId w:val="6"/>
        </w:numPr>
        <w:ind w:left="567" w:right="220" w:hanging="566"/>
        <w:jc w:val="both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lastRenderedPageBreak/>
        <w:t>Si, au cours de votre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traitement par ce médicament, vous souffrez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d’une fatigue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excessive,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d’un gonflement de l’abdomen, des jambes ou des chevilles, d’un essoufflement ou si vous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avez les veines du cou saillantes.</w:t>
      </w:r>
    </w:p>
    <w:p w14:paraId="09D1865D" w14:textId="77777777" w:rsidR="00A30015" w:rsidRDefault="00A30015" w:rsidP="000563AB">
      <w:pPr>
        <w:pStyle w:val="BodyText"/>
        <w:spacing w:before="55"/>
        <w:ind w:left="567" w:right="279"/>
        <w:rPr>
          <w:bCs/>
          <w:lang w:val="fr-BE" w:bidi="en-US"/>
        </w:rPr>
      </w:pPr>
    </w:p>
    <w:p w14:paraId="5A94BA70" w14:textId="5712DDBD" w:rsidR="0049783E" w:rsidRPr="00177D58" w:rsidRDefault="00FE7067" w:rsidP="000563AB">
      <w:pPr>
        <w:pStyle w:val="BodyText"/>
        <w:spacing w:before="55"/>
        <w:ind w:left="567" w:right="279"/>
        <w:rPr>
          <w:lang w:val="fr-BE"/>
        </w:rPr>
      </w:pPr>
      <w:proofErr w:type="spellStart"/>
      <w:r w:rsidRPr="00177D58">
        <w:rPr>
          <w:bCs/>
          <w:lang w:val="fr-BE" w:bidi="en-US"/>
        </w:rPr>
        <w:t>Axitinib</w:t>
      </w:r>
      <w:proofErr w:type="spellEnd"/>
      <w:r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peut augmenter le risque de développer des événements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d’insuffisance cardiaque. Votre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médecin doit </w:t>
      </w:r>
      <w:r w:rsidRPr="00177D58">
        <w:rPr>
          <w:spacing w:val="-2"/>
          <w:lang w:val="fr-BE"/>
        </w:rPr>
        <w:t>surveiller</w:t>
      </w:r>
      <w:r w:rsidRPr="00177D58">
        <w:rPr>
          <w:spacing w:val="-1"/>
          <w:lang w:val="fr-BE"/>
        </w:rPr>
        <w:t xml:space="preserve"> l’apparition de signes ou de symptômes d’événements d’insuffisance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lang w:val="fr-BE"/>
        </w:rPr>
        <w:t xml:space="preserve">cardiaque de façon périodique et tout au long de votre traitement par 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</w:t>
      </w:r>
    </w:p>
    <w:p w14:paraId="5A94BA71" w14:textId="77777777" w:rsidR="0049783E" w:rsidRPr="00177D58" w:rsidRDefault="0049783E">
      <w:pPr>
        <w:rPr>
          <w:rFonts w:eastAsia="Times New Roman"/>
          <w:lang w:val="fr-BE"/>
        </w:rPr>
      </w:pPr>
    </w:p>
    <w:p w14:paraId="5A94BA72" w14:textId="77777777" w:rsidR="0049783E" w:rsidRPr="00177D58" w:rsidRDefault="00F2394F" w:rsidP="000563AB">
      <w:pPr>
        <w:pStyle w:val="Heading1"/>
        <w:ind w:left="0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Enfants et adolescents</w:t>
      </w:r>
    </w:p>
    <w:p w14:paraId="5A94BA73" w14:textId="77777777" w:rsidR="0049783E" w:rsidRPr="00177D58" w:rsidRDefault="0049783E" w:rsidP="00F929F7">
      <w:pPr>
        <w:rPr>
          <w:rFonts w:eastAsia="Times New Roman"/>
          <w:b/>
          <w:bCs/>
          <w:lang w:val="fr-BE"/>
        </w:rPr>
      </w:pPr>
    </w:p>
    <w:p w14:paraId="5A94BA74" w14:textId="180B2037" w:rsidR="0049783E" w:rsidRPr="00177D58" w:rsidRDefault="00FE7067" w:rsidP="000563AB">
      <w:pPr>
        <w:pStyle w:val="BodyText"/>
        <w:ind w:left="0" w:right="117"/>
        <w:rPr>
          <w:lang w:val="fr-BE"/>
        </w:rPr>
      </w:pPr>
      <w:proofErr w:type="spellStart"/>
      <w:r w:rsidRPr="00177D58">
        <w:rPr>
          <w:bCs/>
          <w:lang w:val="fr-BE" w:bidi="en-US"/>
        </w:rPr>
        <w:t>Axitinib</w:t>
      </w:r>
      <w:proofErr w:type="spellEnd"/>
      <w:r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n’est pas recommandé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chez les personnes âgées de moins de 18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ans. Ce</w:t>
      </w:r>
      <w:r w:rsidRPr="00177D58">
        <w:rPr>
          <w:spacing w:val="-2"/>
          <w:lang w:val="fr-BE"/>
        </w:rPr>
        <w:t xml:space="preserve"> médicament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2"/>
          <w:lang w:val="fr-BE"/>
        </w:rPr>
        <w:t>n’a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pas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été</w:t>
      </w:r>
      <w:r w:rsidRPr="00177D58">
        <w:rPr>
          <w:spacing w:val="58"/>
          <w:lang w:val="fr-BE"/>
        </w:rPr>
        <w:t xml:space="preserve"> </w:t>
      </w:r>
      <w:r w:rsidRPr="00177D58">
        <w:rPr>
          <w:spacing w:val="-1"/>
          <w:lang w:val="fr-BE"/>
        </w:rPr>
        <w:t>étudié chez les enfants et les adolescents.</w:t>
      </w:r>
    </w:p>
    <w:p w14:paraId="5A94BA75" w14:textId="77777777" w:rsidR="0049783E" w:rsidRPr="00177D58" w:rsidRDefault="0049783E" w:rsidP="00F929F7">
      <w:pPr>
        <w:rPr>
          <w:rFonts w:eastAsia="Times New Roman"/>
          <w:lang w:val="fr-BE"/>
        </w:rPr>
      </w:pPr>
    </w:p>
    <w:p w14:paraId="5A94BA76" w14:textId="7DDFA442" w:rsidR="0049783E" w:rsidRPr="00177D58" w:rsidRDefault="00F2394F" w:rsidP="000563AB">
      <w:pPr>
        <w:pStyle w:val="Heading1"/>
        <w:ind w:left="0" w:right="208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 xml:space="preserve">Autres médicaments et </w:t>
      </w:r>
      <w:proofErr w:type="spellStart"/>
      <w:r w:rsidR="00CB4AAF" w:rsidRPr="000563AB">
        <w:rPr>
          <w:bCs w:val="0"/>
          <w:lang w:val="fr-BE" w:bidi="en-US"/>
        </w:rPr>
        <w:t>Axitinib</w:t>
      </w:r>
      <w:proofErr w:type="spellEnd"/>
      <w:r w:rsidR="00CB4AAF" w:rsidRPr="000563AB">
        <w:rPr>
          <w:bCs w:val="0"/>
          <w:lang w:val="fr-BE" w:bidi="en-US"/>
        </w:rPr>
        <w:t xml:space="preserve"> Accord</w:t>
      </w:r>
    </w:p>
    <w:p w14:paraId="5A94BA77" w14:textId="77777777" w:rsidR="0049783E" w:rsidRPr="00177D58" w:rsidRDefault="0049783E" w:rsidP="00F929F7">
      <w:pPr>
        <w:rPr>
          <w:rFonts w:eastAsia="Times New Roman"/>
          <w:b/>
          <w:bCs/>
          <w:lang w:val="fr-BE"/>
        </w:rPr>
      </w:pPr>
    </w:p>
    <w:p w14:paraId="5A94BA78" w14:textId="1072FDA7" w:rsidR="0049783E" w:rsidRPr="00177D58" w:rsidRDefault="00F2394F" w:rsidP="000563AB">
      <w:pPr>
        <w:pStyle w:val="BodyText"/>
        <w:ind w:left="0" w:right="186"/>
        <w:rPr>
          <w:lang w:val="fr-BE"/>
        </w:rPr>
      </w:pPr>
      <w:r w:rsidRPr="00177D58">
        <w:rPr>
          <w:spacing w:val="-1"/>
          <w:lang w:val="fr-BE"/>
        </w:rPr>
        <w:t>Certains médicaments peuvent affecter</w:t>
      </w:r>
      <w:r w:rsidRPr="00177D58">
        <w:rPr>
          <w:lang w:val="fr-BE"/>
        </w:rPr>
        <w:t xml:space="preserve"> </w:t>
      </w:r>
      <w:proofErr w:type="spellStart"/>
      <w:r w:rsidR="00F929F7" w:rsidRPr="00177D58">
        <w:rPr>
          <w:bCs/>
          <w:lang w:val="fr-BE" w:bidi="en-US"/>
        </w:rPr>
        <w:t>Axitinib</w:t>
      </w:r>
      <w:proofErr w:type="spellEnd"/>
      <w:r w:rsidR="00F929F7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ou être affectés par </w:t>
      </w:r>
      <w:proofErr w:type="spellStart"/>
      <w:r w:rsidR="00F929F7" w:rsidRPr="00177D58">
        <w:rPr>
          <w:bCs/>
          <w:lang w:val="fr-BE" w:bidi="en-US"/>
        </w:rPr>
        <w:t>Axitinib</w:t>
      </w:r>
      <w:proofErr w:type="spellEnd"/>
      <w:r w:rsidR="00F929F7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>. Informez votre médecin,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 xml:space="preserve">pharmacien </w:t>
      </w:r>
      <w:r w:rsidRPr="00177D58">
        <w:rPr>
          <w:lang w:val="fr-BE"/>
        </w:rPr>
        <w:t xml:space="preserve">ou </w:t>
      </w:r>
      <w:r w:rsidRPr="00177D58">
        <w:rPr>
          <w:spacing w:val="-1"/>
          <w:lang w:val="fr-BE"/>
        </w:rPr>
        <w:t>infirmier/ère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si vous prenez, avez récemment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pris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ou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pourriez prendre tout autre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 xml:space="preserve">médicament, </w:t>
      </w:r>
      <w:r w:rsidRPr="00177D58">
        <w:rPr>
          <w:lang w:val="fr-BE"/>
        </w:rPr>
        <w:t>y</w:t>
      </w:r>
      <w:r w:rsidRPr="00177D58">
        <w:rPr>
          <w:spacing w:val="-1"/>
          <w:lang w:val="fr-BE"/>
        </w:rPr>
        <w:t xml:space="preserve"> compris un médicament obtenu sans ordonnance, des vitamines et des médicaments </w:t>
      </w:r>
      <w:r w:rsidRPr="00177D58">
        <w:rPr>
          <w:lang w:val="fr-BE"/>
        </w:rPr>
        <w:t>à</w:t>
      </w:r>
      <w:r w:rsidRPr="00177D58">
        <w:rPr>
          <w:spacing w:val="25"/>
          <w:lang w:val="fr-BE"/>
        </w:rPr>
        <w:t xml:space="preserve"> </w:t>
      </w:r>
      <w:r w:rsidRPr="00177D58">
        <w:rPr>
          <w:lang w:val="fr-BE"/>
        </w:rPr>
        <w:t xml:space="preserve">base </w:t>
      </w:r>
      <w:r w:rsidRPr="00177D58">
        <w:rPr>
          <w:spacing w:val="-1"/>
          <w:lang w:val="fr-BE"/>
        </w:rPr>
        <w:t>de plantes. Les médicaments mentionnés dans cette notice ne sont pas les</w:t>
      </w:r>
      <w:r w:rsidRPr="00177D58">
        <w:rPr>
          <w:spacing w:val="-4"/>
          <w:lang w:val="fr-BE"/>
        </w:rPr>
        <w:t xml:space="preserve"> </w:t>
      </w:r>
      <w:r w:rsidRPr="00177D58">
        <w:rPr>
          <w:spacing w:val="-1"/>
          <w:lang w:val="fr-BE"/>
        </w:rPr>
        <w:t>seuls qui pourraient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 xml:space="preserve">interagir avec </w:t>
      </w:r>
      <w:proofErr w:type="spellStart"/>
      <w:r w:rsidR="00F929F7" w:rsidRPr="00177D58">
        <w:rPr>
          <w:bCs/>
          <w:lang w:val="fr-BE" w:bidi="en-US"/>
        </w:rPr>
        <w:t>Axitinib</w:t>
      </w:r>
      <w:proofErr w:type="spellEnd"/>
      <w:r w:rsidR="00F929F7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>.</w:t>
      </w:r>
    </w:p>
    <w:p w14:paraId="5A94BA79" w14:textId="77777777" w:rsidR="0049783E" w:rsidRPr="00177D58" w:rsidRDefault="0049783E" w:rsidP="00F929F7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A7A" w14:textId="3CC9B688" w:rsidR="0049783E" w:rsidRPr="00177D58" w:rsidRDefault="00F2394F" w:rsidP="000563AB">
      <w:pPr>
        <w:pStyle w:val="BodyText"/>
        <w:ind w:left="0" w:right="208"/>
        <w:rPr>
          <w:lang w:val="fr-BE"/>
        </w:rPr>
      </w:pPr>
      <w:r w:rsidRPr="00177D58">
        <w:rPr>
          <w:lang w:val="fr-BE"/>
        </w:rPr>
        <w:t xml:space="preserve">Les </w:t>
      </w:r>
      <w:r w:rsidRPr="00177D58">
        <w:rPr>
          <w:spacing w:val="-1"/>
          <w:lang w:val="fr-BE"/>
        </w:rPr>
        <w:t>médicaments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suivants peuvent augmenter le risque d’effets indésirables avec </w:t>
      </w:r>
      <w:proofErr w:type="spellStart"/>
      <w:r w:rsidR="00F929F7" w:rsidRPr="00177D58">
        <w:rPr>
          <w:bCs/>
          <w:lang w:val="fr-BE" w:bidi="en-US"/>
        </w:rPr>
        <w:t>Axitinib</w:t>
      </w:r>
      <w:proofErr w:type="spellEnd"/>
      <w:r w:rsidR="00F929F7" w:rsidRPr="00177D58">
        <w:rPr>
          <w:bCs/>
          <w:lang w:val="fr-BE" w:bidi="en-US"/>
        </w:rPr>
        <w:t xml:space="preserve"> Accord</w:t>
      </w:r>
      <w:r w:rsidR="00EE5EDC">
        <w:rPr>
          <w:spacing w:val="-1"/>
          <w:lang w:val="fr-BE"/>
        </w:rPr>
        <w:t> </w:t>
      </w:r>
      <w:r w:rsidRPr="00177D58">
        <w:rPr>
          <w:lang w:val="fr-BE"/>
        </w:rPr>
        <w:t>:</w:t>
      </w:r>
    </w:p>
    <w:p w14:paraId="5A94BA7B" w14:textId="216C5953" w:rsidR="0049783E" w:rsidRPr="00177D58" w:rsidRDefault="00F2394F" w:rsidP="000563AB">
      <w:pPr>
        <w:pStyle w:val="BodyText"/>
        <w:numPr>
          <w:ilvl w:val="0"/>
          <w:numId w:val="6"/>
        </w:numPr>
        <w:spacing w:before="2" w:line="269" w:lineRule="exact"/>
        <w:ind w:left="567" w:hanging="566"/>
        <w:rPr>
          <w:lang w:val="fr-BE"/>
        </w:rPr>
      </w:pPr>
      <w:proofErr w:type="spellStart"/>
      <w:proofErr w:type="gramStart"/>
      <w:r w:rsidRPr="00177D58">
        <w:rPr>
          <w:spacing w:val="-1"/>
          <w:lang w:val="fr-BE"/>
        </w:rPr>
        <w:t>kétoconazole</w:t>
      </w:r>
      <w:proofErr w:type="spellEnd"/>
      <w:proofErr w:type="gramEnd"/>
      <w:r w:rsidRPr="00177D58">
        <w:rPr>
          <w:spacing w:val="-1"/>
          <w:lang w:val="fr-BE"/>
        </w:rPr>
        <w:t xml:space="preserve"> ou </w:t>
      </w:r>
      <w:proofErr w:type="spellStart"/>
      <w:r w:rsidRPr="00177D58">
        <w:rPr>
          <w:spacing w:val="-1"/>
          <w:lang w:val="fr-BE"/>
        </w:rPr>
        <w:t>itraconazole</w:t>
      </w:r>
      <w:proofErr w:type="spellEnd"/>
      <w:r w:rsidRPr="00177D58">
        <w:rPr>
          <w:spacing w:val="-1"/>
          <w:lang w:val="fr-BE"/>
        </w:rPr>
        <w:t>, utilisés pour le</w:t>
      </w:r>
      <w:r w:rsidRPr="00177D58">
        <w:rPr>
          <w:spacing w:val="-4"/>
          <w:lang w:val="fr-BE"/>
        </w:rPr>
        <w:t xml:space="preserve"> </w:t>
      </w:r>
      <w:r w:rsidRPr="00177D58">
        <w:rPr>
          <w:spacing w:val="-1"/>
          <w:lang w:val="fr-BE"/>
        </w:rPr>
        <w:t>traitement de mycoses</w:t>
      </w:r>
      <w:r w:rsidR="00EE5EDC">
        <w:rPr>
          <w:lang w:val="fr-BE"/>
        </w:rPr>
        <w:t> </w:t>
      </w:r>
      <w:r w:rsidRPr="00177D58">
        <w:rPr>
          <w:lang w:val="fr-BE"/>
        </w:rPr>
        <w:t>;</w:t>
      </w:r>
    </w:p>
    <w:p w14:paraId="5A94BA7C" w14:textId="54AB776E" w:rsidR="0049783E" w:rsidRPr="00177D58" w:rsidRDefault="00F2394F" w:rsidP="000563AB">
      <w:pPr>
        <w:pStyle w:val="BodyText"/>
        <w:numPr>
          <w:ilvl w:val="0"/>
          <w:numId w:val="6"/>
        </w:numPr>
        <w:ind w:left="567" w:right="616" w:hanging="566"/>
        <w:rPr>
          <w:lang w:val="fr-BE"/>
        </w:rPr>
      </w:pPr>
      <w:proofErr w:type="gramStart"/>
      <w:r w:rsidRPr="00177D58">
        <w:rPr>
          <w:spacing w:val="-1"/>
          <w:lang w:val="fr-BE"/>
        </w:rPr>
        <w:t>clarithromycine</w:t>
      </w:r>
      <w:proofErr w:type="gramEnd"/>
      <w:r w:rsidRPr="00177D58">
        <w:rPr>
          <w:spacing w:val="-1"/>
          <w:lang w:val="fr-BE"/>
        </w:rPr>
        <w:t xml:space="preserve">, érythromycine ou </w:t>
      </w:r>
      <w:proofErr w:type="spellStart"/>
      <w:r w:rsidRPr="00177D58">
        <w:rPr>
          <w:spacing w:val="-1"/>
          <w:lang w:val="fr-BE"/>
        </w:rPr>
        <w:t>télithromycine</w:t>
      </w:r>
      <w:proofErr w:type="spellEnd"/>
      <w:r w:rsidRPr="00177D58">
        <w:rPr>
          <w:spacing w:val="-1"/>
          <w:lang w:val="fr-BE"/>
        </w:rPr>
        <w:t xml:space="preserve">, </w:t>
      </w:r>
      <w:r w:rsidRPr="00177D58">
        <w:rPr>
          <w:spacing w:val="-2"/>
          <w:lang w:val="fr-BE"/>
        </w:rPr>
        <w:t>antibiotiques</w:t>
      </w:r>
      <w:r w:rsidRPr="00177D58">
        <w:rPr>
          <w:spacing w:val="-1"/>
          <w:lang w:val="fr-BE"/>
        </w:rPr>
        <w:t xml:space="preserve"> utilisés pour le traitement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lang w:val="fr-BE"/>
        </w:rPr>
        <w:t>d’infections bactériennes</w:t>
      </w:r>
      <w:r w:rsidR="00EE5EDC">
        <w:rPr>
          <w:spacing w:val="-2"/>
          <w:lang w:val="fr-BE"/>
        </w:rPr>
        <w:t> </w:t>
      </w:r>
      <w:r w:rsidRPr="00177D58">
        <w:rPr>
          <w:lang w:val="fr-BE"/>
        </w:rPr>
        <w:t>;</w:t>
      </w:r>
    </w:p>
    <w:p w14:paraId="5A94BA7D" w14:textId="293D8209" w:rsidR="0049783E" w:rsidRPr="00177D58" w:rsidRDefault="00F2394F" w:rsidP="000563AB">
      <w:pPr>
        <w:pStyle w:val="BodyText"/>
        <w:numPr>
          <w:ilvl w:val="0"/>
          <w:numId w:val="6"/>
        </w:numPr>
        <w:ind w:left="567" w:right="117" w:hanging="566"/>
        <w:rPr>
          <w:lang w:val="fr-BE"/>
        </w:rPr>
      </w:pPr>
      <w:proofErr w:type="spellStart"/>
      <w:proofErr w:type="gramStart"/>
      <w:r w:rsidRPr="00177D58">
        <w:rPr>
          <w:spacing w:val="-1"/>
          <w:lang w:val="fr-BE"/>
        </w:rPr>
        <w:t>atazanavir</w:t>
      </w:r>
      <w:proofErr w:type="spellEnd"/>
      <w:proofErr w:type="gramEnd"/>
      <w:r w:rsidRPr="00177D58">
        <w:rPr>
          <w:spacing w:val="-1"/>
          <w:lang w:val="fr-BE"/>
        </w:rPr>
        <w:t xml:space="preserve">, </w:t>
      </w:r>
      <w:proofErr w:type="spellStart"/>
      <w:r w:rsidRPr="00177D58">
        <w:rPr>
          <w:spacing w:val="-1"/>
          <w:lang w:val="fr-BE"/>
        </w:rPr>
        <w:t>indinavir</w:t>
      </w:r>
      <w:proofErr w:type="spellEnd"/>
      <w:r w:rsidRPr="00177D58">
        <w:rPr>
          <w:spacing w:val="-1"/>
          <w:lang w:val="fr-BE"/>
        </w:rPr>
        <w:t xml:space="preserve">, </w:t>
      </w:r>
      <w:proofErr w:type="spellStart"/>
      <w:r w:rsidRPr="00177D58">
        <w:rPr>
          <w:spacing w:val="-1"/>
          <w:lang w:val="fr-BE"/>
        </w:rPr>
        <w:t>nelfinavir</w:t>
      </w:r>
      <w:proofErr w:type="spellEnd"/>
      <w:r w:rsidRPr="00177D58">
        <w:rPr>
          <w:spacing w:val="-1"/>
          <w:lang w:val="fr-BE"/>
        </w:rPr>
        <w:t xml:space="preserve">, ritonavir ou </w:t>
      </w:r>
      <w:proofErr w:type="spellStart"/>
      <w:r w:rsidRPr="00177D58">
        <w:rPr>
          <w:spacing w:val="-1"/>
          <w:lang w:val="fr-BE"/>
        </w:rPr>
        <w:t>saquinavir</w:t>
      </w:r>
      <w:proofErr w:type="spellEnd"/>
      <w:r w:rsidRPr="00177D58">
        <w:rPr>
          <w:spacing w:val="-1"/>
          <w:lang w:val="fr-BE"/>
        </w:rPr>
        <w:t>, utilisés pour le traitement de l</w:t>
      </w:r>
      <w:r w:rsidR="00EE5EDC">
        <w:rPr>
          <w:spacing w:val="-1"/>
          <w:lang w:val="fr-BE"/>
        </w:rPr>
        <w:t>’</w:t>
      </w:r>
      <w:r w:rsidRPr="00177D58">
        <w:rPr>
          <w:spacing w:val="-1"/>
          <w:lang w:val="fr-BE"/>
        </w:rPr>
        <w:t>infection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>par le VIH/sida</w:t>
      </w:r>
      <w:r w:rsidR="00EE5EDC">
        <w:rPr>
          <w:lang w:val="fr-BE"/>
        </w:rPr>
        <w:t> </w:t>
      </w:r>
      <w:r w:rsidRPr="00177D58">
        <w:rPr>
          <w:lang w:val="fr-BE"/>
        </w:rPr>
        <w:t>;</w:t>
      </w:r>
    </w:p>
    <w:p w14:paraId="5A94BA7E" w14:textId="77777777" w:rsidR="0049783E" w:rsidRPr="00177D58" w:rsidRDefault="00F2394F" w:rsidP="000563AB">
      <w:pPr>
        <w:pStyle w:val="BodyText"/>
        <w:numPr>
          <w:ilvl w:val="0"/>
          <w:numId w:val="6"/>
        </w:numPr>
        <w:spacing w:before="2"/>
        <w:ind w:left="567" w:hanging="566"/>
        <w:rPr>
          <w:lang w:val="fr-BE"/>
        </w:rPr>
      </w:pPr>
      <w:proofErr w:type="gramStart"/>
      <w:r w:rsidRPr="00177D58">
        <w:rPr>
          <w:spacing w:val="-1"/>
          <w:lang w:val="fr-BE"/>
        </w:rPr>
        <w:t>néfazodone</w:t>
      </w:r>
      <w:proofErr w:type="gramEnd"/>
      <w:r w:rsidRPr="00177D58">
        <w:rPr>
          <w:spacing w:val="-1"/>
          <w:lang w:val="fr-BE"/>
        </w:rPr>
        <w:t>, utilisée pour le traitement de la dépression.</w:t>
      </w:r>
    </w:p>
    <w:p w14:paraId="5A94BA7F" w14:textId="77777777" w:rsidR="0049783E" w:rsidRPr="00177D58" w:rsidRDefault="0049783E">
      <w:pPr>
        <w:spacing w:before="9"/>
        <w:rPr>
          <w:rFonts w:eastAsia="Times New Roman"/>
          <w:sz w:val="21"/>
          <w:szCs w:val="21"/>
          <w:lang w:val="fr-BE"/>
        </w:rPr>
      </w:pPr>
    </w:p>
    <w:p w14:paraId="5A94BA80" w14:textId="37B25B80" w:rsidR="0049783E" w:rsidRPr="00177D58" w:rsidRDefault="00F2394F" w:rsidP="000563AB">
      <w:pPr>
        <w:pStyle w:val="BodyText"/>
        <w:ind w:left="0" w:right="208"/>
        <w:rPr>
          <w:lang w:val="fr-BE"/>
        </w:rPr>
      </w:pPr>
      <w:r w:rsidRPr="00177D58">
        <w:rPr>
          <w:spacing w:val="-1"/>
          <w:lang w:val="fr-BE"/>
        </w:rPr>
        <w:t>Les médicaments suivants peuvent réduire l’efficacité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d’</w:t>
      </w:r>
      <w:proofErr w:type="spellStart"/>
      <w:r w:rsidR="00F929F7" w:rsidRPr="00177D58">
        <w:rPr>
          <w:bCs/>
          <w:lang w:val="fr-BE" w:bidi="en-US"/>
        </w:rPr>
        <w:t>Axitinib</w:t>
      </w:r>
      <w:proofErr w:type="spellEnd"/>
      <w:r w:rsidR="00F929F7" w:rsidRPr="00177D58">
        <w:rPr>
          <w:bCs/>
          <w:lang w:val="fr-BE" w:bidi="en-US"/>
        </w:rPr>
        <w:t xml:space="preserve"> Accord</w:t>
      </w:r>
      <w:r w:rsidR="00EE5EDC">
        <w:rPr>
          <w:lang w:val="fr-BE"/>
        </w:rPr>
        <w:t> </w:t>
      </w:r>
      <w:r w:rsidRPr="00177D58">
        <w:rPr>
          <w:lang w:val="fr-BE"/>
        </w:rPr>
        <w:t>:</w:t>
      </w:r>
    </w:p>
    <w:p w14:paraId="5A94BA81" w14:textId="506D1B3C" w:rsidR="0049783E" w:rsidRPr="00177D58" w:rsidRDefault="00F2394F" w:rsidP="000563AB">
      <w:pPr>
        <w:pStyle w:val="BodyText"/>
        <w:numPr>
          <w:ilvl w:val="0"/>
          <w:numId w:val="6"/>
        </w:numPr>
        <w:spacing w:line="269" w:lineRule="exact"/>
        <w:ind w:left="567" w:hanging="566"/>
        <w:rPr>
          <w:lang w:val="fr-BE"/>
        </w:rPr>
      </w:pPr>
      <w:proofErr w:type="gramStart"/>
      <w:r w:rsidRPr="00177D58">
        <w:rPr>
          <w:spacing w:val="-1"/>
          <w:lang w:val="fr-BE"/>
        </w:rPr>
        <w:t>rifampicine</w:t>
      </w:r>
      <w:proofErr w:type="gramEnd"/>
      <w:r w:rsidRPr="00177D58">
        <w:rPr>
          <w:spacing w:val="-1"/>
          <w:lang w:val="fr-BE"/>
        </w:rPr>
        <w:t xml:space="preserve">, rifabutine ou </w:t>
      </w:r>
      <w:proofErr w:type="spellStart"/>
      <w:r w:rsidRPr="00177D58">
        <w:rPr>
          <w:spacing w:val="-1"/>
          <w:lang w:val="fr-BE"/>
        </w:rPr>
        <w:t>rifapentine</w:t>
      </w:r>
      <w:proofErr w:type="spellEnd"/>
      <w:r w:rsidRPr="00177D58">
        <w:rPr>
          <w:spacing w:val="-1"/>
          <w:lang w:val="fr-BE"/>
        </w:rPr>
        <w:t>, utilisée pour le traitement de la tuberculose</w:t>
      </w:r>
      <w:r w:rsidR="00EE5EDC">
        <w:rPr>
          <w:spacing w:val="-3"/>
          <w:lang w:val="fr-BE"/>
        </w:rPr>
        <w:t> </w:t>
      </w:r>
      <w:r w:rsidRPr="00177D58">
        <w:rPr>
          <w:lang w:val="fr-BE"/>
        </w:rPr>
        <w:t>;</w:t>
      </w:r>
    </w:p>
    <w:p w14:paraId="5A94BA82" w14:textId="04BAAF8E" w:rsidR="0049783E" w:rsidRPr="00177D58" w:rsidRDefault="00F2394F" w:rsidP="000563AB">
      <w:pPr>
        <w:pStyle w:val="BodyText"/>
        <w:numPr>
          <w:ilvl w:val="0"/>
          <w:numId w:val="6"/>
        </w:numPr>
        <w:ind w:left="567" w:right="378" w:hanging="566"/>
        <w:rPr>
          <w:lang w:val="fr-BE"/>
        </w:rPr>
      </w:pPr>
      <w:proofErr w:type="gramStart"/>
      <w:r w:rsidRPr="00177D58">
        <w:rPr>
          <w:spacing w:val="-1"/>
          <w:lang w:val="fr-BE"/>
        </w:rPr>
        <w:t>dexaméthasone</w:t>
      </w:r>
      <w:proofErr w:type="gramEnd"/>
      <w:r w:rsidRPr="00177D58">
        <w:rPr>
          <w:spacing w:val="-1"/>
          <w:lang w:val="fr-BE"/>
        </w:rPr>
        <w:t>, un médicament corticoïde prescrit pour de nombreuses maladies différentes,</w:t>
      </w:r>
      <w:r w:rsidRPr="00177D58">
        <w:rPr>
          <w:spacing w:val="29"/>
          <w:lang w:val="fr-BE"/>
        </w:rPr>
        <w:t xml:space="preserve"> </w:t>
      </w:r>
      <w:r w:rsidRPr="00177D58">
        <w:rPr>
          <w:spacing w:val="-1"/>
          <w:lang w:val="fr-BE"/>
        </w:rPr>
        <w:t>dont certaines graves</w:t>
      </w:r>
      <w:r w:rsidR="00EE5EDC">
        <w:rPr>
          <w:spacing w:val="-3"/>
          <w:lang w:val="fr-BE"/>
        </w:rPr>
        <w:t> </w:t>
      </w:r>
      <w:r w:rsidRPr="00177D58">
        <w:rPr>
          <w:lang w:val="fr-BE"/>
        </w:rPr>
        <w:t>;</w:t>
      </w:r>
    </w:p>
    <w:p w14:paraId="5A94BA83" w14:textId="08ED9D80" w:rsidR="0049783E" w:rsidRPr="00177D58" w:rsidRDefault="00F2394F" w:rsidP="000563AB">
      <w:pPr>
        <w:pStyle w:val="BodyText"/>
        <w:numPr>
          <w:ilvl w:val="0"/>
          <w:numId w:val="6"/>
        </w:numPr>
        <w:spacing w:before="2"/>
        <w:ind w:left="567" w:right="499" w:hanging="566"/>
        <w:rPr>
          <w:lang w:val="fr-BE"/>
        </w:rPr>
      </w:pPr>
      <w:proofErr w:type="gramStart"/>
      <w:r w:rsidRPr="00177D58">
        <w:rPr>
          <w:spacing w:val="-1"/>
          <w:lang w:val="fr-BE"/>
        </w:rPr>
        <w:t>phénytoïne</w:t>
      </w:r>
      <w:proofErr w:type="gramEnd"/>
      <w:r w:rsidRPr="00177D58">
        <w:rPr>
          <w:spacing w:val="-1"/>
          <w:lang w:val="fr-BE"/>
        </w:rPr>
        <w:t>, carbamazépine ou phénobarbital, antiépileptiques utilisés pour la prévention de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convulsions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ou crises d’épilepsie</w:t>
      </w:r>
      <w:r w:rsidR="00EE5EDC">
        <w:rPr>
          <w:lang w:val="fr-BE"/>
        </w:rPr>
        <w:t> </w:t>
      </w:r>
      <w:r w:rsidRPr="00177D58">
        <w:rPr>
          <w:lang w:val="fr-BE"/>
        </w:rPr>
        <w:t>;</w:t>
      </w:r>
    </w:p>
    <w:p w14:paraId="5A94BA84" w14:textId="77777777" w:rsidR="0049783E" w:rsidRPr="00177D58" w:rsidRDefault="00F2394F" w:rsidP="000563AB">
      <w:pPr>
        <w:numPr>
          <w:ilvl w:val="0"/>
          <w:numId w:val="6"/>
        </w:numPr>
        <w:ind w:left="567" w:hanging="566"/>
        <w:rPr>
          <w:rFonts w:eastAsia="Times New Roman"/>
          <w:lang w:val="fr-BE"/>
        </w:rPr>
      </w:pPr>
      <w:proofErr w:type="gramStart"/>
      <w:r w:rsidRPr="00177D58">
        <w:rPr>
          <w:spacing w:val="-1"/>
          <w:lang w:val="fr-BE"/>
        </w:rPr>
        <w:t>millepertuis</w:t>
      </w:r>
      <w:proofErr w:type="gramEnd"/>
      <w:r w:rsidRPr="00177D58">
        <w:rPr>
          <w:spacing w:val="-1"/>
          <w:lang w:val="fr-BE"/>
        </w:rPr>
        <w:t xml:space="preserve"> (</w:t>
      </w:r>
      <w:proofErr w:type="spellStart"/>
      <w:r w:rsidRPr="00177D58">
        <w:rPr>
          <w:i/>
          <w:spacing w:val="-1"/>
          <w:lang w:val="fr-BE"/>
        </w:rPr>
        <w:t>Hypericum</w:t>
      </w:r>
      <w:proofErr w:type="spellEnd"/>
      <w:r w:rsidRPr="00177D58">
        <w:rPr>
          <w:i/>
          <w:spacing w:val="-1"/>
          <w:lang w:val="fr-BE"/>
        </w:rPr>
        <w:t xml:space="preserve"> </w:t>
      </w:r>
      <w:proofErr w:type="spellStart"/>
      <w:r w:rsidRPr="00177D58">
        <w:rPr>
          <w:i/>
          <w:spacing w:val="-1"/>
          <w:lang w:val="fr-BE"/>
        </w:rPr>
        <w:t>perforatum</w:t>
      </w:r>
      <w:proofErr w:type="spellEnd"/>
      <w:r w:rsidRPr="00177D58">
        <w:rPr>
          <w:spacing w:val="-1"/>
          <w:lang w:val="fr-BE"/>
        </w:rPr>
        <w:t>), une plante utilisée pour le traitement de la dépression.</w:t>
      </w:r>
    </w:p>
    <w:p w14:paraId="5A94BA85" w14:textId="77777777" w:rsidR="0049783E" w:rsidRPr="00177D58" w:rsidRDefault="0049783E">
      <w:pPr>
        <w:spacing w:before="11"/>
        <w:rPr>
          <w:rFonts w:eastAsia="Times New Roman"/>
          <w:sz w:val="21"/>
          <w:szCs w:val="21"/>
          <w:lang w:val="fr-BE"/>
        </w:rPr>
      </w:pPr>
    </w:p>
    <w:p w14:paraId="5A94BA86" w14:textId="2DE37BE2" w:rsidR="0049783E" w:rsidRPr="00177D58" w:rsidRDefault="00F2394F" w:rsidP="000563AB">
      <w:pPr>
        <w:pStyle w:val="BodyText"/>
        <w:ind w:left="0" w:right="186"/>
        <w:rPr>
          <w:lang w:val="fr-BE"/>
        </w:rPr>
      </w:pPr>
      <w:r w:rsidRPr="00177D58">
        <w:rPr>
          <w:lang w:val="fr-BE"/>
        </w:rPr>
        <w:t>Vous</w:t>
      </w:r>
      <w:r w:rsidRPr="00177D58">
        <w:rPr>
          <w:spacing w:val="-2"/>
          <w:lang w:val="fr-BE"/>
        </w:rPr>
        <w:t xml:space="preserve"> </w:t>
      </w:r>
      <w:r w:rsidRPr="00177D58">
        <w:rPr>
          <w:b/>
          <w:bCs/>
          <w:spacing w:val="-1"/>
          <w:lang w:val="fr-BE"/>
        </w:rPr>
        <w:t xml:space="preserve">ne devez pas </w:t>
      </w:r>
      <w:r w:rsidRPr="00177D58">
        <w:rPr>
          <w:spacing w:val="-1"/>
          <w:lang w:val="fr-BE"/>
        </w:rPr>
        <w:t>prendre ces médicaments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 xml:space="preserve">durant votre traitement par </w:t>
      </w:r>
      <w:proofErr w:type="spellStart"/>
      <w:r w:rsidR="00F929F7" w:rsidRPr="00177D58">
        <w:rPr>
          <w:bCs/>
          <w:lang w:val="fr-BE" w:bidi="en-US"/>
        </w:rPr>
        <w:t>Axitinib</w:t>
      </w:r>
      <w:proofErr w:type="spellEnd"/>
      <w:r w:rsidR="00F929F7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>.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Informez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votre</w:t>
      </w:r>
      <w:r w:rsidRPr="00177D58">
        <w:rPr>
          <w:spacing w:val="37"/>
          <w:lang w:val="fr-BE"/>
        </w:rPr>
        <w:t xml:space="preserve"> </w:t>
      </w:r>
      <w:r w:rsidRPr="00177D58">
        <w:rPr>
          <w:spacing w:val="-1"/>
          <w:lang w:val="fr-BE"/>
        </w:rPr>
        <w:t>médecin, votre pharmacien ou votre</w:t>
      </w:r>
      <w:r w:rsidRPr="00177D58">
        <w:rPr>
          <w:spacing w:val="-4"/>
          <w:lang w:val="fr-BE"/>
        </w:rPr>
        <w:t xml:space="preserve"> </w:t>
      </w:r>
      <w:r w:rsidRPr="00177D58">
        <w:rPr>
          <w:spacing w:val="-1"/>
          <w:lang w:val="fr-BE"/>
        </w:rPr>
        <w:t>infirmier/ère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si vous prenez l’un d'entre eux. Votre médecin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 xml:space="preserve">pourra modifier </w:t>
      </w:r>
      <w:r w:rsidRPr="00177D58">
        <w:rPr>
          <w:lang w:val="fr-BE"/>
        </w:rPr>
        <w:t>la</w:t>
      </w:r>
      <w:r w:rsidRPr="00177D58">
        <w:rPr>
          <w:spacing w:val="-1"/>
          <w:lang w:val="fr-BE"/>
        </w:rPr>
        <w:t xml:space="preserve"> dose de ces médicaments ou celle d’</w:t>
      </w:r>
      <w:proofErr w:type="spellStart"/>
      <w:r w:rsidR="00F929F7" w:rsidRPr="00177D58">
        <w:rPr>
          <w:bCs/>
          <w:lang w:val="fr-BE" w:bidi="en-US"/>
        </w:rPr>
        <w:t>Axitinib</w:t>
      </w:r>
      <w:proofErr w:type="spellEnd"/>
      <w:r w:rsidR="00F929F7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>, ou vous prescrire un médicament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2"/>
          <w:lang w:val="fr-BE"/>
        </w:rPr>
        <w:t>différent.</w:t>
      </w:r>
    </w:p>
    <w:p w14:paraId="5A94BA87" w14:textId="77777777" w:rsidR="0049783E" w:rsidRPr="00177D58" w:rsidRDefault="0049783E" w:rsidP="001953AA">
      <w:pPr>
        <w:rPr>
          <w:rFonts w:eastAsia="Times New Roman"/>
          <w:lang w:val="fr-BE"/>
        </w:rPr>
      </w:pPr>
    </w:p>
    <w:p w14:paraId="5A94BA88" w14:textId="3C952D2A" w:rsidR="0049783E" w:rsidRPr="00177D58" w:rsidRDefault="00F929F7" w:rsidP="000563AB">
      <w:pPr>
        <w:pStyle w:val="BodyText"/>
        <w:ind w:left="0" w:right="186"/>
        <w:rPr>
          <w:lang w:val="fr-BE"/>
        </w:rPr>
      </w:pPr>
      <w:proofErr w:type="spellStart"/>
      <w:r w:rsidRPr="00177D58">
        <w:rPr>
          <w:bCs/>
          <w:lang w:val="fr-BE" w:bidi="en-US"/>
        </w:rPr>
        <w:t>Axitinib</w:t>
      </w:r>
      <w:proofErr w:type="spellEnd"/>
      <w:r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peut augmenter les effets indésirables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la théophylline, utilisée pour le traitement de l’asthme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>et d’autres maladies des poumons.</w:t>
      </w:r>
    </w:p>
    <w:p w14:paraId="5A94BA89" w14:textId="77777777" w:rsidR="0049783E" w:rsidRPr="00177D58" w:rsidRDefault="0049783E" w:rsidP="001953AA">
      <w:pPr>
        <w:rPr>
          <w:rFonts w:eastAsia="Times New Roman"/>
          <w:lang w:val="fr-BE"/>
        </w:rPr>
      </w:pPr>
    </w:p>
    <w:p w14:paraId="5A94BA8A" w14:textId="41F27F5F" w:rsidR="0049783E" w:rsidRPr="00177D58" w:rsidRDefault="00F929F7" w:rsidP="000563AB">
      <w:pPr>
        <w:pStyle w:val="Heading1"/>
        <w:ind w:left="0" w:right="208"/>
        <w:rPr>
          <w:b w:val="0"/>
          <w:bCs w:val="0"/>
          <w:lang w:val="fr-BE"/>
        </w:rPr>
      </w:pPr>
      <w:proofErr w:type="spellStart"/>
      <w:r w:rsidRPr="000563AB">
        <w:rPr>
          <w:bCs w:val="0"/>
          <w:lang w:val="fr-BE" w:bidi="en-US"/>
        </w:rPr>
        <w:t>Axitinib</w:t>
      </w:r>
      <w:proofErr w:type="spellEnd"/>
      <w:r w:rsidRPr="000563AB">
        <w:rPr>
          <w:bCs w:val="0"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avec des aliments et boissons</w:t>
      </w:r>
    </w:p>
    <w:p w14:paraId="5A94BA8B" w14:textId="77777777" w:rsidR="0049783E" w:rsidRPr="00177D58" w:rsidRDefault="0049783E" w:rsidP="001953AA">
      <w:pPr>
        <w:rPr>
          <w:rFonts w:eastAsia="Times New Roman"/>
          <w:b/>
          <w:bCs/>
          <w:lang w:val="fr-BE"/>
        </w:rPr>
      </w:pPr>
    </w:p>
    <w:p w14:paraId="5A94BA8C" w14:textId="51C7C88C" w:rsidR="0049783E" w:rsidRPr="00177D58" w:rsidRDefault="00F2394F" w:rsidP="000563AB">
      <w:pPr>
        <w:pStyle w:val="BodyText"/>
        <w:ind w:left="0" w:right="186"/>
        <w:rPr>
          <w:lang w:val="fr-BE"/>
        </w:rPr>
      </w:pPr>
      <w:r w:rsidRPr="00177D58">
        <w:rPr>
          <w:spacing w:val="-1"/>
          <w:lang w:val="fr-BE"/>
        </w:rPr>
        <w:t>Ne prenez pas ce médicament avec du pamplemousse ou du jus de pamplemousse,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car cela peut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 xml:space="preserve">augmenter le risque </w:t>
      </w:r>
      <w:r w:rsidRPr="00177D58">
        <w:rPr>
          <w:spacing w:val="-2"/>
          <w:lang w:val="fr-BE"/>
        </w:rPr>
        <w:t>d'effets</w:t>
      </w:r>
      <w:r w:rsidRPr="00177D58">
        <w:rPr>
          <w:spacing w:val="-1"/>
          <w:lang w:val="fr-BE"/>
        </w:rPr>
        <w:t xml:space="preserve"> indésirables.</w:t>
      </w:r>
    </w:p>
    <w:p w14:paraId="5A94BA8D" w14:textId="77777777" w:rsidR="0049783E" w:rsidRPr="00177D58" w:rsidRDefault="0049783E" w:rsidP="001953AA">
      <w:pPr>
        <w:rPr>
          <w:rFonts w:eastAsia="Times New Roman"/>
          <w:lang w:val="fr-BE"/>
        </w:rPr>
      </w:pPr>
    </w:p>
    <w:p w14:paraId="5A94BA8E" w14:textId="77777777" w:rsidR="0049783E" w:rsidRPr="00177D58" w:rsidRDefault="00F2394F" w:rsidP="000563AB">
      <w:pPr>
        <w:pStyle w:val="Heading1"/>
        <w:ind w:left="0" w:right="208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Grossesse et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>allaitement</w:t>
      </w:r>
    </w:p>
    <w:p w14:paraId="5A94BA8F" w14:textId="77777777" w:rsidR="0049783E" w:rsidRPr="00177D58" w:rsidRDefault="0049783E">
      <w:pPr>
        <w:spacing w:before="1"/>
        <w:rPr>
          <w:rFonts w:eastAsia="Times New Roman"/>
          <w:b/>
          <w:bCs/>
          <w:lang w:val="fr-BE"/>
        </w:rPr>
      </w:pPr>
    </w:p>
    <w:p w14:paraId="5A94BA90" w14:textId="77777777" w:rsidR="0049783E" w:rsidRPr="00177D58" w:rsidRDefault="00F2394F" w:rsidP="000563AB">
      <w:pPr>
        <w:pStyle w:val="BodyText"/>
        <w:numPr>
          <w:ilvl w:val="0"/>
          <w:numId w:val="6"/>
        </w:numPr>
        <w:ind w:left="567" w:right="237" w:hanging="566"/>
        <w:rPr>
          <w:lang w:val="fr-BE"/>
        </w:rPr>
      </w:pPr>
      <w:r w:rsidRPr="00177D58">
        <w:rPr>
          <w:spacing w:val="-1"/>
          <w:lang w:val="fr-BE"/>
        </w:rPr>
        <w:t>Si vous êtes enceinte ou que vous allaitez, si vous pensez être enceinte ou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planifiez une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grossesse, demandez conseil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votre médecin, pharmacien ou infirmier/ère avant</w:t>
      </w:r>
      <w:r w:rsidRPr="00177D58">
        <w:rPr>
          <w:spacing w:val="-3"/>
          <w:lang w:val="fr-BE"/>
        </w:rPr>
        <w:t xml:space="preserve"> </w:t>
      </w:r>
      <w:r w:rsidRPr="00177D58">
        <w:rPr>
          <w:lang w:val="fr-BE"/>
        </w:rPr>
        <w:t>de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prendre ce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médicament.</w:t>
      </w:r>
    </w:p>
    <w:p w14:paraId="5A94BA91" w14:textId="77777777" w:rsidR="0049783E" w:rsidRPr="00177D58" w:rsidRDefault="0049783E" w:rsidP="000563AB">
      <w:pPr>
        <w:spacing w:before="1"/>
        <w:ind w:left="567"/>
        <w:rPr>
          <w:rFonts w:eastAsia="Times New Roman"/>
          <w:lang w:val="fr-BE"/>
        </w:rPr>
      </w:pPr>
    </w:p>
    <w:p w14:paraId="5A94BA92" w14:textId="0F0D348F" w:rsidR="0049783E" w:rsidRPr="00177D58" w:rsidRDefault="00F929F7" w:rsidP="000563AB">
      <w:pPr>
        <w:pStyle w:val="BodyText"/>
        <w:numPr>
          <w:ilvl w:val="0"/>
          <w:numId w:val="6"/>
        </w:numPr>
        <w:ind w:left="567" w:hanging="566"/>
        <w:rPr>
          <w:lang w:val="fr-BE"/>
        </w:rPr>
      </w:pPr>
      <w:proofErr w:type="spellStart"/>
      <w:r w:rsidRPr="00177D58">
        <w:rPr>
          <w:bCs/>
          <w:lang w:val="fr-BE" w:bidi="en-US"/>
        </w:rPr>
        <w:t>Axitinib</w:t>
      </w:r>
      <w:proofErr w:type="spellEnd"/>
      <w:r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pourrait être nocif pour un enfant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naître ou un nourrisson allaité au sein.</w:t>
      </w:r>
    </w:p>
    <w:p w14:paraId="5A94BA93" w14:textId="77777777" w:rsidR="0049783E" w:rsidRPr="00177D58" w:rsidRDefault="0049783E" w:rsidP="00D81703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A94" w14:textId="77777777" w:rsidR="0049783E" w:rsidRPr="00177D58" w:rsidRDefault="00F2394F" w:rsidP="000563AB">
      <w:pPr>
        <w:pStyle w:val="BodyText"/>
        <w:numPr>
          <w:ilvl w:val="0"/>
          <w:numId w:val="6"/>
        </w:numPr>
        <w:ind w:left="567" w:right="782" w:hanging="566"/>
        <w:rPr>
          <w:lang w:val="fr-BE"/>
        </w:rPr>
      </w:pPr>
      <w:r w:rsidRPr="00177D58">
        <w:rPr>
          <w:spacing w:val="-1"/>
          <w:lang w:val="fr-BE"/>
        </w:rPr>
        <w:t>Ne prenez pas ce médicament si vous êtes enceinte.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Si vous êtes enceinte ou si vous êtes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 xml:space="preserve">susceptible de l’être, </w:t>
      </w:r>
      <w:r w:rsidRPr="00177D58">
        <w:rPr>
          <w:spacing w:val="-2"/>
          <w:lang w:val="fr-BE"/>
        </w:rPr>
        <w:t>parlez-en</w:t>
      </w:r>
      <w:r w:rsidRPr="00177D58">
        <w:rPr>
          <w:lang w:val="fr-BE"/>
        </w:rPr>
        <w:t xml:space="preserve"> à </w:t>
      </w:r>
      <w:r w:rsidRPr="00177D58">
        <w:rPr>
          <w:spacing w:val="-1"/>
          <w:lang w:val="fr-BE"/>
        </w:rPr>
        <w:t>votre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médecin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avant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2"/>
          <w:lang w:val="fr-BE"/>
        </w:rPr>
        <w:t>de</w:t>
      </w:r>
      <w:r w:rsidRPr="00177D58">
        <w:rPr>
          <w:spacing w:val="-1"/>
          <w:lang w:val="fr-BE"/>
        </w:rPr>
        <w:t xml:space="preserve"> prendre ce médicament.</w:t>
      </w:r>
    </w:p>
    <w:p w14:paraId="018A5E7B" w14:textId="77777777" w:rsidR="00EE5EDC" w:rsidRDefault="00EE5EDC" w:rsidP="00D81703">
      <w:pPr>
        <w:pStyle w:val="ListParagraph"/>
        <w:rPr>
          <w:spacing w:val="-1"/>
          <w:lang w:val="fr-BE"/>
        </w:rPr>
      </w:pPr>
    </w:p>
    <w:p w14:paraId="5A94BA96" w14:textId="3EA7A0F5" w:rsidR="0049783E" w:rsidRPr="00177D58" w:rsidRDefault="00F2394F" w:rsidP="000563AB">
      <w:pPr>
        <w:pStyle w:val="BodyText"/>
        <w:numPr>
          <w:ilvl w:val="0"/>
          <w:numId w:val="6"/>
        </w:numPr>
        <w:spacing w:before="31"/>
        <w:ind w:left="567" w:right="279" w:hanging="566"/>
        <w:rPr>
          <w:lang w:val="fr-BE"/>
        </w:rPr>
      </w:pPr>
      <w:r w:rsidRPr="00177D58">
        <w:rPr>
          <w:spacing w:val="-1"/>
          <w:lang w:val="fr-BE"/>
        </w:rPr>
        <w:t>Vous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devez</w:t>
      </w:r>
      <w:r w:rsidRPr="00177D58">
        <w:rPr>
          <w:spacing w:val="-2"/>
          <w:lang w:val="fr-BE"/>
        </w:rPr>
        <w:t xml:space="preserve"> </w:t>
      </w:r>
      <w:r w:rsidRPr="00177D58">
        <w:rPr>
          <w:lang w:val="fr-BE"/>
        </w:rPr>
        <w:t>utiliser</w:t>
      </w:r>
      <w:r w:rsidRPr="00177D58">
        <w:rPr>
          <w:spacing w:val="-3"/>
          <w:lang w:val="fr-BE"/>
        </w:rPr>
        <w:t xml:space="preserve"> </w:t>
      </w:r>
      <w:r w:rsidRPr="00177D58">
        <w:rPr>
          <w:lang w:val="fr-BE"/>
        </w:rPr>
        <w:t>une</w:t>
      </w:r>
      <w:r w:rsidRPr="00177D58">
        <w:rPr>
          <w:spacing w:val="-1"/>
          <w:lang w:val="fr-BE"/>
        </w:rPr>
        <w:t xml:space="preserve"> méthode de contraception fiable pendant votre traitement par </w:t>
      </w:r>
      <w:proofErr w:type="spellStart"/>
      <w:r w:rsidR="00F929F7" w:rsidRPr="00177D58">
        <w:rPr>
          <w:bCs/>
          <w:lang w:val="fr-BE" w:bidi="en-US"/>
        </w:rPr>
        <w:t>Axitinib</w:t>
      </w:r>
      <w:proofErr w:type="spellEnd"/>
      <w:r w:rsidR="00F929F7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et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pendant une semaine après la dernière dose de ce médicament afin d’éviter une grossesse.</w:t>
      </w:r>
    </w:p>
    <w:p w14:paraId="5A94BA98" w14:textId="20579D62" w:rsidR="0049783E" w:rsidRPr="00177D58" w:rsidRDefault="00F2394F" w:rsidP="000563AB">
      <w:pPr>
        <w:pStyle w:val="BodyText"/>
        <w:numPr>
          <w:ilvl w:val="0"/>
          <w:numId w:val="6"/>
        </w:numPr>
        <w:ind w:left="567" w:right="149" w:hanging="566"/>
        <w:rPr>
          <w:lang w:val="fr-BE"/>
        </w:rPr>
      </w:pPr>
      <w:r w:rsidRPr="00177D58">
        <w:rPr>
          <w:spacing w:val="-1"/>
          <w:lang w:val="fr-BE"/>
        </w:rPr>
        <w:t xml:space="preserve">N’allaitez pas pendant le traitement par </w:t>
      </w:r>
      <w:proofErr w:type="spellStart"/>
      <w:r w:rsidR="00F929F7" w:rsidRPr="00177D58">
        <w:rPr>
          <w:bCs/>
          <w:lang w:val="fr-BE" w:bidi="en-US"/>
        </w:rPr>
        <w:t>Axitinib</w:t>
      </w:r>
      <w:proofErr w:type="spellEnd"/>
      <w:r w:rsidR="00F929F7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>. Si vous allaitez, votre médecin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vous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indiquera</w:t>
      </w:r>
      <w:r w:rsidRPr="00177D58">
        <w:rPr>
          <w:lang w:val="fr-BE"/>
        </w:rPr>
        <w:t xml:space="preserve"> si</w:t>
      </w:r>
      <w:r w:rsidRPr="00177D58">
        <w:rPr>
          <w:spacing w:val="39"/>
          <w:lang w:val="fr-BE"/>
        </w:rPr>
        <w:t xml:space="preserve"> </w:t>
      </w:r>
      <w:r w:rsidRPr="00177D58">
        <w:rPr>
          <w:spacing w:val="-1"/>
          <w:lang w:val="fr-BE"/>
        </w:rPr>
        <w:t xml:space="preserve">vous devez arrêter l’allaitement ou le traitement par </w:t>
      </w:r>
      <w:proofErr w:type="spellStart"/>
      <w:r w:rsidR="00F929F7" w:rsidRPr="00177D58">
        <w:rPr>
          <w:bCs/>
          <w:lang w:val="fr-BE" w:bidi="en-US"/>
        </w:rPr>
        <w:t>Axitinib</w:t>
      </w:r>
      <w:proofErr w:type="spellEnd"/>
      <w:r w:rsidR="00F929F7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>.</w:t>
      </w:r>
    </w:p>
    <w:p w14:paraId="5A94BA99" w14:textId="77777777" w:rsidR="0049783E" w:rsidRPr="00177D58" w:rsidRDefault="0049783E" w:rsidP="000563AB">
      <w:pPr>
        <w:spacing w:before="10"/>
        <w:ind w:left="567"/>
        <w:rPr>
          <w:rFonts w:eastAsia="Times New Roman"/>
          <w:sz w:val="21"/>
          <w:szCs w:val="21"/>
          <w:lang w:val="fr-BE"/>
        </w:rPr>
      </w:pPr>
    </w:p>
    <w:p w14:paraId="5A94BA9A" w14:textId="77777777" w:rsidR="0049783E" w:rsidRPr="00177D58" w:rsidRDefault="00F2394F" w:rsidP="000563AB">
      <w:pPr>
        <w:pStyle w:val="Heading1"/>
        <w:ind w:left="0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Conduite de véhicules et utilisation de machines</w:t>
      </w:r>
    </w:p>
    <w:p w14:paraId="5A94BA9B" w14:textId="77777777" w:rsidR="0049783E" w:rsidRPr="00177D58" w:rsidRDefault="0049783E" w:rsidP="001953AA">
      <w:pPr>
        <w:rPr>
          <w:rFonts w:eastAsia="Times New Roman"/>
          <w:b/>
          <w:bCs/>
          <w:lang w:val="fr-BE"/>
        </w:rPr>
      </w:pPr>
    </w:p>
    <w:p w14:paraId="5A94BA9C" w14:textId="00E04889" w:rsidR="0049783E" w:rsidRPr="00177D58" w:rsidRDefault="00F2394F" w:rsidP="000563AB">
      <w:pPr>
        <w:pStyle w:val="BodyText"/>
        <w:ind w:left="0" w:right="279"/>
        <w:rPr>
          <w:lang w:val="fr-BE"/>
        </w:rPr>
      </w:pPr>
      <w:r w:rsidRPr="00177D58">
        <w:rPr>
          <w:spacing w:val="-1"/>
          <w:lang w:val="fr-BE"/>
        </w:rPr>
        <w:t>Si vous ressentez des étourdissements et/ou une fatigue durant votre traitement par</w:t>
      </w:r>
      <w:r w:rsidRPr="00177D58">
        <w:rPr>
          <w:spacing w:val="-2"/>
          <w:lang w:val="fr-BE"/>
        </w:rPr>
        <w:t xml:space="preserve"> </w:t>
      </w:r>
      <w:proofErr w:type="spellStart"/>
      <w:r w:rsidR="00F929F7" w:rsidRPr="00177D58">
        <w:rPr>
          <w:bCs/>
          <w:lang w:val="fr-BE" w:bidi="en-US"/>
        </w:rPr>
        <w:t>Axitinib</w:t>
      </w:r>
      <w:proofErr w:type="spellEnd"/>
      <w:r w:rsidR="00F929F7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>,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soyez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très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prudent(e) en conduisant ou utilisant des machines.</w:t>
      </w:r>
    </w:p>
    <w:p w14:paraId="5A94BA9D" w14:textId="77777777" w:rsidR="0049783E" w:rsidRPr="00177D58" w:rsidRDefault="0049783E" w:rsidP="001953AA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A9E" w14:textId="3E536B50" w:rsidR="0049783E" w:rsidRPr="00177D58" w:rsidRDefault="00F929F7" w:rsidP="000563AB">
      <w:pPr>
        <w:pStyle w:val="Heading1"/>
        <w:ind w:left="0"/>
        <w:rPr>
          <w:b w:val="0"/>
          <w:bCs w:val="0"/>
          <w:lang w:val="fr-BE"/>
        </w:rPr>
      </w:pPr>
      <w:proofErr w:type="spellStart"/>
      <w:r w:rsidRPr="000563AB">
        <w:rPr>
          <w:bCs w:val="0"/>
          <w:lang w:val="fr-BE" w:bidi="en-US"/>
        </w:rPr>
        <w:t>Axitinib</w:t>
      </w:r>
      <w:proofErr w:type="spellEnd"/>
      <w:r w:rsidRPr="000563AB">
        <w:rPr>
          <w:bCs w:val="0"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contient du lactose</w:t>
      </w:r>
    </w:p>
    <w:p w14:paraId="5A94BA9F" w14:textId="77777777" w:rsidR="0049783E" w:rsidRPr="00177D58" w:rsidRDefault="0049783E" w:rsidP="001953AA">
      <w:pPr>
        <w:rPr>
          <w:rFonts w:eastAsia="Times New Roman"/>
          <w:b/>
          <w:bCs/>
          <w:lang w:val="fr-BE"/>
        </w:rPr>
      </w:pPr>
    </w:p>
    <w:p w14:paraId="5A94BAA0" w14:textId="3863240D" w:rsidR="0049783E" w:rsidRPr="00177D58" w:rsidRDefault="00F2394F" w:rsidP="000563AB">
      <w:pPr>
        <w:pStyle w:val="BodyText"/>
        <w:ind w:left="0" w:right="208"/>
        <w:rPr>
          <w:lang w:val="fr-BE"/>
        </w:rPr>
      </w:pPr>
      <w:r w:rsidRPr="00177D58">
        <w:rPr>
          <w:spacing w:val="-1"/>
          <w:lang w:val="fr-BE"/>
        </w:rPr>
        <w:t xml:space="preserve">Si votre médecin vous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informé(e) d'une intolérance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certains sucres, </w:t>
      </w:r>
      <w:r w:rsidRPr="00177D58">
        <w:rPr>
          <w:spacing w:val="-2"/>
          <w:lang w:val="fr-BE"/>
        </w:rPr>
        <w:t>contactez-le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avant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prendre</w:t>
      </w:r>
      <w:r w:rsidRPr="00177D58">
        <w:rPr>
          <w:spacing w:val="36"/>
          <w:lang w:val="fr-BE"/>
        </w:rPr>
        <w:t xml:space="preserve"> </w:t>
      </w:r>
      <w:r w:rsidRPr="00177D58">
        <w:rPr>
          <w:spacing w:val="-1"/>
          <w:lang w:val="fr-BE"/>
        </w:rPr>
        <w:t>ce médicament.</w:t>
      </w:r>
    </w:p>
    <w:p w14:paraId="5A94BAA1" w14:textId="77777777" w:rsidR="0049783E" w:rsidRPr="00177D58" w:rsidRDefault="0049783E" w:rsidP="001953AA">
      <w:pPr>
        <w:rPr>
          <w:rFonts w:eastAsia="Times New Roman"/>
          <w:lang w:val="fr-BE"/>
        </w:rPr>
      </w:pPr>
    </w:p>
    <w:p w14:paraId="5A94BAA2" w14:textId="2148B827" w:rsidR="0049783E" w:rsidRPr="00177D58" w:rsidRDefault="00F929F7" w:rsidP="000563AB">
      <w:pPr>
        <w:pStyle w:val="Heading1"/>
        <w:ind w:left="0"/>
        <w:rPr>
          <w:b w:val="0"/>
          <w:bCs w:val="0"/>
          <w:lang w:val="fr-BE"/>
        </w:rPr>
      </w:pPr>
      <w:proofErr w:type="spellStart"/>
      <w:r w:rsidRPr="000563AB">
        <w:rPr>
          <w:bCs w:val="0"/>
          <w:lang w:val="fr-BE" w:bidi="en-US"/>
        </w:rPr>
        <w:t>Axitinib</w:t>
      </w:r>
      <w:proofErr w:type="spellEnd"/>
      <w:r w:rsidRPr="000563AB">
        <w:rPr>
          <w:bCs w:val="0"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contient du sodium</w:t>
      </w:r>
    </w:p>
    <w:p w14:paraId="5A94BAA3" w14:textId="77777777" w:rsidR="0049783E" w:rsidRPr="00177D58" w:rsidRDefault="0049783E" w:rsidP="001953AA">
      <w:pPr>
        <w:spacing w:before="10"/>
        <w:rPr>
          <w:rFonts w:eastAsia="Times New Roman"/>
          <w:b/>
          <w:bCs/>
          <w:sz w:val="21"/>
          <w:szCs w:val="21"/>
          <w:lang w:val="fr-BE"/>
        </w:rPr>
      </w:pPr>
    </w:p>
    <w:p w14:paraId="5A94BAA4" w14:textId="4CD052F7" w:rsidR="0049783E" w:rsidRPr="00177D58" w:rsidRDefault="00F2394F" w:rsidP="000563AB">
      <w:pPr>
        <w:pStyle w:val="BodyText"/>
        <w:ind w:left="0" w:right="279"/>
        <w:rPr>
          <w:lang w:val="fr-BE"/>
        </w:rPr>
      </w:pPr>
      <w:r w:rsidRPr="00177D58">
        <w:rPr>
          <w:spacing w:val="-1"/>
          <w:lang w:val="fr-BE"/>
        </w:rPr>
        <w:t xml:space="preserve">Ce médicament contient moins de </w:t>
      </w:r>
      <w:r w:rsidRPr="00177D58">
        <w:rPr>
          <w:lang w:val="fr-BE"/>
        </w:rPr>
        <w:t>1</w:t>
      </w:r>
      <w:r w:rsidR="003A6639" w:rsidRPr="00177D58">
        <w:rPr>
          <w:lang w:val="fr-BE"/>
        </w:rPr>
        <w:t> </w:t>
      </w:r>
      <w:proofErr w:type="spellStart"/>
      <w:r w:rsidRPr="00177D58">
        <w:rPr>
          <w:spacing w:val="-2"/>
          <w:lang w:val="fr-BE"/>
        </w:rPr>
        <w:t>mmol</w:t>
      </w:r>
      <w:proofErr w:type="spellEnd"/>
      <w:r w:rsidRPr="00177D58">
        <w:rPr>
          <w:spacing w:val="-1"/>
          <w:lang w:val="fr-BE"/>
        </w:rPr>
        <w:t xml:space="preserve"> (23</w:t>
      </w:r>
      <w:r w:rsidR="003A6639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mg)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sodium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par</w:t>
      </w:r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comprimé</w:t>
      </w:r>
      <w:r w:rsidRPr="00177D58">
        <w:rPr>
          <w:lang w:val="fr-BE"/>
        </w:rPr>
        <w:t xml:space="preserve"> pelliculé,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c’est-à-dire</w:t>
      </w:r>
      <w:r w:rsidRPr="00177D58">
        <w:rPr>
          <w:spacing w:val="33"/>
          <w:lang w:val="fr-BE"/>
        </w:rPr>
        <w:t xml:space="preserve"> </w:t>
      </w:r>
      <w:r w:rsidRPr="00177D58">
        <w:rPr>
          <w:spacing w:val="-1"/>
          <w:lang w:val="fr-BE"/>
        </w:rPr>
        <w:t xml:space="preserve">qu’il est essentiellement </w:t>
      </w:r>
      <w:r w:rsidRPr="00177D58">
        <w:rPr>
          <w:lang w:val="fr-BE"/>
        </w:rPr>
        <w:t>«</w:t>
      </w:r>
      <w:r w:rsidRPr="00177D58">
        <w:rPr>
          <w:spacing w:val="-5"/>
          <w:lang w:val="fr-BE"/>
        </w:rPr>
        <w:t xml:space="preserve"> </w:t>
      </w:r>
      <w:r w:rsidRPr="00177D58">
        <w:rPr>
          <w:lang w:val="fr-BE"/>
        </w:rPr>
        <w:t>sans sodium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3"/>
          <w:lang w:val="fr-BE"/>
        </w:rPr>
        <w:t>».</w:t>
      </w:r>
    </w:p>
    <w:p w14:paraId="5A94BAA5" w14:textId="77777777" w:rsidR="0049783E" w:rsidRPr="00177D58" w:rsidRDefault="0049783E" w:rsidP="001953AA">
      <w:pPr>
        <w:rPr>
          <w:rFonts w:eastAsia="Times New Roman"/>
          <w:lang w:val="fr-BE"/>
        </w:rPr>
      </w:pPr>
    </w:p>
    <w:p w14:paraId="5A94BAA6" w14:textId="77777777" w:rsidR="0049783E" w:rsidRPr="00177D58" w:rsidRDefault="0049783E">
      <w:pPr>
        <w:spacing w:before="11"/>
        <w:rPr>
          <w:rFonts w:eastAsia="Times New Roman"/>
          <w:sz w:val="21"/>
          <w:szCs w:val="21"/>
          <w:lang w:val="fr-BE"/>
        </w:rPr>
      </w:pPr>
    </w:p>
    <w:p w14:paraId="5A94BAA7" w14:textId="6F0BA744" w:rsidR="0049783E" w:rsidRPr="00177D58" w:rsidRDefault="00F2394F" w:rsidP="000563AB">
      <w:pPr>
        <w:pStyle w:val="Heading1"/>
        <w:numPr>
          <w:ilvl w:val="0"/>
          <w:numId w:val="3"/>
        </w:numPr>
        <w:ind w:left="567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Comment prendre</w:t>
      </w:r>
      <w:r w:rsidRPr="00177D58">
        <w:rPr>
          <w:spacing w:val="-3"/>
          <w:lang w:val="fr-BE"/>
        </w:rPr>
        <w:t xml:space="preserve"> </w:t>
      </w:r>
      <w:proofErr w:type="spellStart"/>
      <w:r w:rsidR="007F7C7B" w:rsidRPr="000563AB">
        <w:rPr>
          <w:bCs w:val="0"/>
          <w:lang w:val="fr-BE" w:bidi="en-US"/>
        </w:rPr>
        <w:t>Axitinib</w:t>
      </w:r>
      <w:proofErr w:type="spellEnd"/>
      <w:r w:rsidR="007F7C7B" w:rsidRPr="000563AB">
        <w:rPr>
          <w:bCs w:val="0"/>
          <w:lang w:val="fr-BE" w:bidi="en-US"/>
        </w:rPr>
        <w:t xml:space="preserve"> Accord</w:t>
      </w:r>
    </w:p>
    <w:p w14:paraId="5A94BAA8" w14:textId="77777777" w:rsidR="0049783E" w:rsidRPr="00177D58" w:rsidRDefault="0049783E">
      <w:pPr>
        <w:rPr>
          <w:rFonts w:eastAsia="Times New Roman"/>
          <w:b/>
          <w:bCs/>
          <w:lang w:val="fr-BE"/>
        </w:rPr>
      </w:pPr>
    </w:p>
    <w:p w14:paraId="5A94BAA9" w14:textId="77777777" w:rsidR="0049783E" w:rsidRPr="00177D58" w:rsidRDefault="00F2394F" w:rsidP="000563AB">
      <w:pPr>
        <w:pStyle w:val="BodyText"/>
        <w:ind w:left="0" w:right="117"/>
        <w:rPr>
          <w:lang w:val="fr-BE"/>
        </w:rPr>
      </w:pPr>
      <w:r w:rsidRPr="00177D58">
        <w:rPr>
          <w:spacing w:val="-1"/>
          <w:lang w:val="fr-BE"/>
        </w:rPr>
        <w:t xml:space="preserve">Veillez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toujours prendre ce médicament en suivant exactement les indications de votre médecin.</w:t>
      </w:r>
      <w:r w:rsidRPr="00177D58">
        <w:rPr>
          <w:spacing w:val="25"/>
          <w:lang w:val="fr-BE"/>
        </w:rPr>
        <w:t xml:space="preserve"> </w:t>
      </w:r>
      <w:r w:rsidRPr="00177D58">
        <w:rPr>
          <w:spacing w:val="-1"/>
          <w:lang w:val="fr-BE"/>
        </w:rPr>
        <w:t xml:space="preserve">Vérifiez auprès de votre </w:t>
      </w:r>
      <w:r w:rsidRPr="00177D58">
        <w:rPr>
          <w:spacing w:val="-2"/>
          <w:lang w:val="fr-BE"/>
        </w:rPr>
        <w:t>médecin,</w:t>
      </w:r>
      <w:r w:rsidRPr="00177D58">
        <w:rPr>
          <w:spacing w:val="-1"/>
          <w:lang w:val="fr-BE"/>
        </w:rPr>
        <w:t xml:space="preserve"> pharmacien ou infirmier/ère en cas de doute.</w:t>
      </w:r>
    </w:p>
    <w:p w14:paraId="5A94BAAA" w14:textId="77777777" w:rsidR="0049783E" w:rsidRPr="00177D58" w:rsidRDefault="0049783E" w:rsidP="001953AA">
      <w:pPr>
        <w:rPr>
          <w:rFonts w:eastAsia="Times New Roman"/>
          <w:lang w:val="fr-BE"/>
        </w:rPr>
      </w:pPr>
    </w:p>
    <w:p w14:paraId="5A94BAAB" w14:textId="47864118" w:rsidR="0049783E" w:rsidRPr="00177D58" w:rsidRDefault="00F2394F" w:rsidP="000563AB">
      <w:pPr>
        <w:pStyle w:val="BodyText"/>
        <w:ind w:left="0" w:right="279"/>
        <w:rPr>
          <w:lang w:val="fr-BE"/>
        </w:rPr>
      </w:pPr>
      <w:r w:rsidRPr="00177D58">
        <w:rPr>
          <w:spacing w:val="-1"/>
          <w:lang w:val="fr-BE"/>
        </w:rPr>
        <w:t xml:space="preserve">La dose recommandée est de </w:t>
      </w:r>
      <w:r w:rsidRPr="00177D58">
        <w:rPr>
          <w:lang w:val="fr-BE"/>
        </w:rPr>
        <w:t>5</w:t>
      </w:r>
      <w:r w:rsidR="003A6639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mg deux fois par jour. Votre médecin pourra ensuite augmenter ou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 xml:space="preserve">diminuer votre dose selon votre tolérance au traitement par </w:t>
      </w:r>
      <w:proofErr w:type="spellStart"/>
      <w:r w:rsidR="007F7C7B" w:rsidRPr="00177D58">
        <w:rPr>
          <w:bCs/>
          <w:lang w:val="fr-BE" w:bidi="en-US"/>
        </w:rPr>
        <w:t>Axitinib</w:t>
      </w:r>
      <w:proofErr w:type="spellEnd"/>
      <w:r w:rsidR="007F7C7B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>.</w:t>
      </w:r>
      <w:r w:rsidR="002C56A3">
        <w:rPr>
          <w:spacing w:val="-1"/>
          <w:lang w:val="fr-BE"/>
        </w:rPr>
        <w:t xml:space="preserve"> D’autres produits sont disponibles pour la dose augmentée à 7 mg.</w:t>
      </w:r>
    </w:p>
    <w:p w14:paraId="5A94BAAC" w14:textId="77777777" w:rsidR="0049783E" w:rsidRPr="00177D58" w:rsidRDefault="0049783E" w:rsidP="001953AA">
      <w:pPr>
        <w:rPr>
          <w:rFonts w:eastAsia="Times New Roman"/>
          <w:lang w:val="fr-BE"/>
        </w:rPr>
      </w:pPr>
    </w:p>
    <w:p w14:paraId="5A94BAAD" w14:textId="268D5133" w:rsidR="0049783E" w:rsidRPr="00177D58" w:rsidRDefault="00F2394F" w:rsidP="000563AB">
      <w:pPr>
        <w:pStyle w:val="BodyText"/>
        <w:ind w:left="0" w:right="117"/>
        <w:rPr>
          <w:lang w:val="fr-BE"/>
        </w:rPr>
      </w:pPr>
      <w:r w:rsidRPr="00177D58">
        <w:rPr>
          <w:spacing w:val="-1"/>
          <w:lang w:val="fr-BE"/>
        </w:rPr>
        <w:t xml:space="preserve">Avalez les </w:t>
      </w:r>
      <w:r w:rsidRPr="00177D58">
        <w:rPr>
          <w:spacing w:val="-2"/>
          <w:lang w:val="fr-BE"/>
        </w:rPr>
        <w:t>comprimés</w:t>
      </w:r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entiers</w:t>
      </w:r>
      <w:r w:rsidRPr="00177D58">
        <w:rPr>
          <w:spacing w:val="-1"/>
          <w:lang w:val="fr-BE"/>
        </w:rPr>
        <w:t xml:space="preserve"> avec de l’eau, pendant ou en dehors d’un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repas. Prenez les doses</w:t>
      </w:r>
      <w:r w:rsidRPr="00177D58">
        <w:rPr>
          <w:spacing w:val="52"/>
          <w:lang w:val="fr-BE"/>
        </w:rPr>
        <w:t xml:space="preserve"> </w:t>
      </w:r>
      <w:r w:rsidRPr="00177D58">
        <w:rPr>
          <w:spacing w:val="-1"/>
          <w:lang w:val="fr-BE"/>
        </w:rPr>
        <w:t>d’</w:t>
      </w:r>
      <w:proofErr w:type="spellStart"/>
      <w:r w:rsidR="007F7C7B" w:rsidRPr="00177D58">
        <w:rPr>
          <w:bCs/>
          <w:lang w:val="fr-BE" w:bidi="en-US"/>
        </w:rPr>
        <w:t>Axitinib</w:t>
      </w:r>
      <w:proofErr w:type="spellEnd"/>
      <w:r w:rsidR="007F7C7B" w:rsidRPr="00177D58">
        <w:rPr>
          <w:bCs/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environ toutes les 12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heures.</w:t>
      </w:r>
    </w:p>
    <w:p w14:paraId="5A94BAAE" w14:textId="77777777" w:rsidR="0049783E" w:rsidRPr="00177D58" w:rsidRDefault="0049783E" w:rsidP="001953AA">
      <w:pPr>
        <w:spacing w:before="10"/>
        <w:rPr>
          <w:rFonts w:eastAsia="Times New Roman"/>
          <w:sz w:val="21"/>
          <w:szCs w:val="21"/>
          <w:lang w:val="fr-BE"/>
        </w:rPr>
      </w:pPr>
    </w:p>
    <w:p w14:paraId="5A94BAAF" w14:textId="1670E3F4" w:rsidR="0049783E" w:rsidRPr="00177D58" w:rsidRDefault="00F2394F" w:rsidP="000563AB">
      <w:pPr>
        <w:pStyle w:val="Heading1"/>
        <w:ind w:left="0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Si vous avez pris plus d’</w:t>
      </w:r>
      <w:proofErr w:type="spellStart"/>
      <w:r w:rsidR="007F7C7B" w:rsidRPr="000563AB">
        <w:rPr>
          <w:lang w:val="fr-BE" w:bidi="en-US"/>
        </w:rPr>
        <w:t>Axitinib</w:t>
      </w:r>
      <w:proofErr w:type="spellEnd"/>
      <w:r w:rsidR="007F7C7B" w:rsidRPr="000563AB">
        <w:rPr>
          <w:lang w:val="fr-BE" w:bidi="en-US"/>
        </w:rPr>
        <w:t xml:space="preserve"> Accord</w:t>
      </w:r>
      <w:r w:rsidRPr="00177D58">
        <w:rPr>
          <w:spacing w:val="-1"/>
          <w:lang w:val="fr-BE"/>
        </w:rPr>
        <w:t xml:space="preserve"> que vous n’auriez dû</w:t>
      </w:r>
    </w:p>
    <w:p w14:paraId="5A94BAB0" w14:textId="77777777" w:rsidR="0049783E" w:rsidRPr="00177D58" w:rsidRDefault="0049783E" w:rsidP="001953AA">
      <w:pPr>
        <w:rPr>
          <w:rFonts w:eastAsia="Times New Roman"/>
          <w:b/>
          <w:bCs/>
          <w:lang w:val="fr-BE"/>
        </w:rPr>
      </w:pPr>
    </w:p>
    <w:p w14:paraId="5A94BAB1" w14:textId="77777777" w:rsidR="0049783E" w:rsidRPr="00177D58" w:rsidRDefault="00F2394F" w:rsidP="000563AB">
      <w:pPr>
        <w:pStyle w:val="BodyText"/>
        <w:ind w:left="0" w:right="117"/>
        <w:rPr>
          <w:lang w:val="fr-BE"/>
        </w:rPr>
      </w:pPr>
      <w:r w:rsidRPr="00177D58">
        <w:rPr>
          <w:spacing w:val="-1"/>
          <w:lang w:val="fr-BE"/>
        </w:rPr>
        <w:t>Si vous avez pris accidentellement trop de comprimés ou une dose plus élevée que vous n’auriez dû,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contactez immédiatement un médecin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pour avis. Si possible, montrez la boîte ou cette notice au</w:t>
      </w:r>
      <w:r w:rsidRPr="00177D58">
        <w:rPr>
          <w:spacing w:val="32"/>
          <w:lang w:val="fr-BE"/>
        </w:rPr>
        <w:t xml:space="preserve"> </w:t>
      </w:r>
      <w:r w:rsidRPr="00177D58">
        <w:rPr>
          <w:spacing w:val="-1"/>
          <w:lang w:val="fr-BE"/>
        </w:rPr>
        <w:t xml:space="preserve">médecin. Vous pourriez avoir besoin de </w:t>
      </w:r>
      <w:r w:rsidRPr="00177D58">
        <w:rPr>
          <w:spacing w:val="-2"/>
          <w:lang w:val="fr-BE"/>
        </w:rPr>
        <w:t>soins</w:t>
      </w:r>
      <w:r w:rsidRPr="00177D58">
        <w:rPr>
          <w:spacing w:val="-1"/>
          <w:lang w:val="fr-BE"/>
        </w:rPr>
        <w:t xml:space="preserve"> médicaux.</w:t>
      </w:r>
    </w:p>
    <w:p w14:paraId="5A94BAB2" w14:textId="77777777" w:rsidR="0049783E" w:rsidRPr="00177D58" w:rsidRDefault="0049783E" w:rsidP="001953AA">
      <w:pPr>
        <w:rPr>
          <w:rFonts w:eastAsia="Times New Roman"/>
          <w:lang w:val="fr-BE"/>
        </w:rPr>
      </w:pPr>
    </w:p>
    <w:p w14:paraId="5A94BAB3" w14:textId="03E5B3A1" w:rsidR="0049783E" w:rsidRPr="000563AB" w:rsidRDefault="00F2394F" w:rsidP="000563AB">
      <w:pPr>
        <w:pStyle w:val="Heading1"/>
        <w:ind w:left="0"/>
        <w:rPr>
          <w:bCs w:val="0"/>
          <w:lang w:val="fr-BE"/>
        </w:rPr>
      </w:pPr>
      <w:r w:rsidRPr="00177D58">
        <w:rPr>
          <w:spacing w:val="-1"/>
          <w:lang w:val="fr-BE"/>
        </w:rPr>
        <w:t xml:space="preserve">Si vous vomissez en prenant </w:t>
      </w:r>
      <w:proofErr w:type="spellStart"/>
      <w:r w:rsidR="00F36A2F" w:rsidRPr="000563AB">
        <w:rPr>
          <w:bCs w:val="0"/>
          <w:lang w:val="fr-BE" w:bidi="en-US"/>
        </w:rPr>
        <w:t>Axitinib</w:t>
      </w:r>
      <w:proofErr w:type="spellEnd"/>
      <w:r w:rsidR="00F36A2F" w:rsidRPr="000563AB">
        <w:rPr>
          <w:bCs w:val="0"/>
          <w:lang w:val="fr-BE" w:bidi="en-US"/>
        </w:rPr>
        <w:t xml:space="preserve"> Accord</w:t>
      </w:r>
    </w:p>
    <w:p w14:paraId="5A94BAB4" w14:textId="77777777" w:rsidR="0049783E" w:rsidRPr="00177D58" w:rsidRDefault="0049783E" w:rsidP="001953AA">
      <w:pPr>
        <w:rPr>
          <w:rFonts w:eastAsia="Times New Roman"/>
          <w:b/>
          <w:lang w:val="fr-BE"/>
        </w:rPr>
      </w:pPr>
    </w:p>
    <w:p w14:paraId="5A94BAB5" w14:textId="77777777" w:rsidR="0049783E" w:rsidRPr="00177D58" w:rsidRDefault="00F2394F" w:rsidP="000563AB">
      <w:pPr>
        <w:pStyle w:val="BodyText"/>
        <w:ind w:left="0" w:right="279"/>
        <w:rPr>
          <w:lang w:val="fr-BE"/>
        </w:rPr>
      </w:pPr>
      <w:r w:rsidRPr="00177D58">
        <w:rPr>
          <w:spacing w:val="-1"/>
          <w:lang w:val="fr-BE"/>
        </w:rPr>
        <w:t>Si vous vomissez, ne prenez pas de dose additionnelle. Prenez votre dose suivante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au moment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habituel.</w:t>
      </w:r>
    </w:p>
    <w:p w14:paraId="5A94BAB6" w14:textId="77777777" w:rsidR="0049783E" w:rsidRPr="00177D58" w:rsidRDefault="0049783E" w:rsidP="001953AA">
      <w:pPr>
        <w:rPr>
          <w:rFonts w:eastAsia="Times New Roman"/>
          <w:lang w:val="fr-BE"/>
        </w:rPr>
      </w:pPr>
    </w:p>
    <w:p w14:paraId="5A94BAB7" w14:textId="1E28CC81" w:rsidR="0049783E" w:rsidRPr="000563AB" w:rsidRDefault="00F2394F" w:rsidP="000563AB">
      <w:pPr>
        <w:pStyle w:val="Heading1"/>
        <w:ind w:left="0"/>
        <w:rPr>
          <w:bCs w:val="0"/>
          <w:lang w:val="fr-BE"/>
        </w:rPr>
      </w:pPr>
      <w:r w:rsidRPr="00177D58">
        <w:rPr>
          <w:spacing w:val="-1"/>
          <w:lang w:val="fr-BE"/>
        </w:rPr>
        <w:t>Si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 xml:space="preserve">vous oubliez de prendre </w:t>
      </w:r>
      <w:proofErr w:type="spellStart"/>
      <w:r w:rsidR="00F36A2F" w:rsidRPr="000563AB">
        <w:rPr>
          <w:bCs w:val="0"/>
          <w:lang w:val="fr-BE" w:bidi="en-US"/>
        </w:rPr>
        <w:t>Axitinib</w:t>
      </w:r>
      <w:proofErr w:type="spellEnd"/>
      <w:r w:rsidR="00F36A2F" w:rsidRPr="000563AB">
        <w:rPr>
          <w:bCs w:val="0"/>
          <w:lang w:val="fr-BE" w:bidi="en-US"/>
        </w:rPr>
        <w:t xml:space="preserve"> Accord</w:t>
      </w:r>
    </w:p>
    <w:p w14:paraId="5A94BAB8" w14:textId="77777777" w:rsidR="0049783E" w:rsidRPr="00177D58" w:rsidRDefault="0049783E" w:rsidP="001953AA">
      <w:pPr>
        <w:rPr>
          <w:rFonts w:eastAsia="Times New Roman"/>
          <w:b/>
          <w:bCs/>
          <w:lang w:val="fr-BE"/>
        </w:rPr>
      </w:pPr>
    </w:p>
    <w:p w14:paraId="5A94BAB9" w14:textId="77777777" w:rsidR="0049783E" w:rsidRPr="00177D58" w:rsidRDefault="00F2394F" w:rsidP="000563AB">
      <w:pPr>
        <w:pStyle w:val="BodyText"/>
        <w:ind w:left="0" w:right="117"/>
        <w:rPr>
          <w:lang w:val="fr-BE"/>
        </w:rPr>
      </w:pPr>
      <w:r w:rsidRPr="00177D58">
        <w:rPr>
          <w:spacing w:val="-1"/>
          <w:lang w:val="fr-BE"/>
        </w:rPr>
        <w:t xml:space="preserve">Prenez votre dose suivante au moment habituel. Ne prenez pas de </w:t>
      </w:r>
      <w:r w:rsidRPr="00177D58">
        <w:rPr>
          <w:spacing w:val="-2"/>
          <w:lang w:val="fr-BE"/>
        </w:rPr>
        <w:t>dose</w:t>
      </w:r>
      <w:r w:rsidRPr="00177D58">
        <w:rPr>
          <w:spacing w:val="-1"/>
          <w:lang w:val="fr-BE"/>
        </w:rPr>
        <w:t xml:space="preserve"> double pour compenser la dose</w:t>
      </w:r>
      <w:r w:rsidRPr="00177D58">
        <w:rPr>
          <w:spacing w:val="34"/>
          <w:lang w:val="fr-BE"/>
        </w:rPr>
        <w:t xml:space="preserve"> </w:t>
      </w:r>
      <w:r w:rsidRPr="00177D58">
        <w:rPr>
          <w:spacing w:val="-1"/>
          <w:lang w:val="fr-BE"/>
        </w:rPr>
        <w:t>que vous avez oublié de prendre.</w:t>
      </w:r>
    </w:p>
    <w:p w14:paraId="5A94BABA" w14:textId="77777777" w:rsidR="0049783E" w:rsidRPr="00177D58" w:rsidRDefault="0049783E" w:rsidP="001953AA">
      <w:pPr>
        <w:rPr>
          <w:rFonts w:eastAsia="Times New Roman"/>
          <w:lang w:val="fr-BE"/>
        </w:rPr>
      </w:pPr>
    </w:p>
    <w:p w14:paraId="249E07D6" w14:textId="77777777" w:rsidR="00F36A2F" w:rsidRPr="00177D58" w:rsidRDefault="00F2394F" w:rsidP="000563AB">
      <w:pPr>
        <w:pStyle w:val="Heading1"/>
        <w:ind w:left="0"/>
        <w:rPr>
          <w:bCs w:val="0"/>
          <w:lang w:val="fr-BE"/>
        </w:rPr>
      </w:pPr>
      <w:r w:rsidRPr="00177D58">
        <w:rPr>
          <w:spacing w:val="-1"/>
          <w:lang w:val="fr-BE"/>
        </w:rPr>
        <w:t xml:space="preserve">Si vous arrêtez de prendre </w:t>
      </w:r>
      <w:proofErr w:type="spellStart"/>
      <w:r w:rsidR="00F36A2F" w:rsidRPr="00177D58">
        <w:rPr>
          <w:bCs w:val="0"/>
          <w:lang w:val="fr-BE" w:bidi="en-US"/>
        </w:rPr>
        <w:t>Axitinib</w:t>
      </w:r>
      <w:proofErr w:type="spellEnd"/>
      <w:r w:rsidR="00F36A2F" w:rsidRPr="00177D58">
        <w:rPr>
          <w:bCs w:val="0"/>
          <w:lang w:val="fr-BE" w:bidi="en-US"/>
        </w:rPr>
        <w:t xml:space="preserve"> Accord</w:t>
      </w:r>
    </w:p>
    <w:p w14:paraId="5A94BABC" w14:textId="77777777" w:rsidR="0049783E" w:rsidRPr="00177D58" w:rsidRDefault="0049783E" w:rsidP="00F36A2F">
      <w:pPr>
        <w:pStyle w:val="Heading1"/>
        <w:ind w:left="116"/>
        <w:rPr>
          <w:b w:val="0"/>
          <w:bCs w:val="0"/>
          <w:lang w:val="fr-BE"/>
        </w:rPr>
      </w:pPr>
    </w:p>
    <w:p w14:paraId="5A94BABD" w14:textId="77777777" w:rsidR="0049783E" w:rsidRPr="00177D58" w:rsidRDefault="00F2394F" w:rsidP="000563AB">
      <w:pPr>
        <w:pStyle w:val="BodyText"/>
        <w:ind w:left="0" w:right="279"/>
        <w:rPr>
          <w:lang w:val="fr-BE"/>
        </w:rPr>
      </w:pPr>
      <w:r w:rsidRPr="00177D58">
        <w:rPr>
          <w:spacing w:val="-1"/>
          <w:lang w:val="fr-BE"/>
        </w:rPr>
        <w:t xml:space="preserve">Si vous </w:t>
      </w:r>
      <w:r w:rsidRPr="00177D58">
        <w:rPr>
          <w:lang w:val="fr-BE"/>
        </w:rPr>
        <w:t>ne</w:t>
      </w:r>
      <w:r w:rsidRPr="00177D58">
        <w:rPr>
          <w:spacing w:val="-1"/>
          <w:lang w:val="fr-BE"/>
        </w:rPr>
        <w:t xml:space="preserve"> pouvez plus prendre ce médicament comme votre médecin vous l’a prescrit, ou si vous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pensez que vous n’en avez plus besoin, contactez immédiatement votre médecin.</w:t>
      </w:r>
    </w:p>
    <w:p w14:paraId="5A94BABE" w14:textId="77777777" w:rsidR="0049783E" w:rsidRPr="00177D58" w:rsidRDefault="0049783E" w:rsidP="001953AA">
      <w:pPr>
        <w:rPr>
          <w:rFonts w:eastAsia="Times New Roman"/>
          <w:lang w:val="fr-BE"/>
        </w:rPr>
      </w:pPr>
    </w:p>
    <w:p w14:paraId="5A94BABF" w14:textId="66A5F553" w:rsidR="0049783E" w:rsidRDefault="00F2394F" w:rsidP="000563AB">
      <w:pPr>
        <w:pStyle w:val="BodyText"/>
        <w:ind w:left="0" w:right="117"/>
        <w:rPr>
          <w:spacing w:val="-1"/>
          <w:lang w:val="fr-BE"/>
        </w:rPr>
      </w:pPr>
      <w:r w:rsidRPr="00177D58">
        <w:rPr>
          <w:spacing w:val="-1"/>
          <w:lang w:val="fr-BE"/>
        </w:rPr>
        <w:t>Si vous avez d’autres questions sur l’utilisation de ce médicament, demandez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plus</w:t>
      </w:r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d’informations</w:t>
      </w:r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à</w:t>
      </w:r>
      <w:r w:rsidRPr="00177D58">
        <w:rPr>
          <w:spacing w:val="51"/>
          <w:lang w:val="fr-BE"/>
        </w:rPr>
        <w:t xml:space="preserve"> </w:t>
      </w:r>
      <w:r w:rsidRPr="00177D58">
        <w:rPr>
          <w:spacing w:val="-1"/>
          <w:lang w:val="fr-BE"/>
        </w:rPr>
        <w:t xml:space="preserve">votre médecin,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votre pharmacien ou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votre infirmier/ère.</w:t>
      </w:r>
    </w:p>
    <w:p w14:paraId="07C158C8" w14:textId="77777777" w:rsidR="00A30015" w:rsidRPr="00177D58" w:rsidRDefault="00A30015" w:rsidP="000563AB">
      <w:pPr>
        <w:pStyle w:val="BodyText"/>
        <w:ind w:left="0" w:right="117"/>
        <w:rPr>
          <w:lang w:val="fr-BE"/>
        </w:rPr>
      </w:pPr>
    </w:p>
    <w:p w14:paraId="5A94BAC1" w14:textId="287368CA" w:rsidR="0049783E" w:rsidRPr="00177D58" w:rsidRDefault="00F2394F" w:rsidP="000563AB">
      <w:pPr>
        <w:pStyle w:val="Heading1"/>
        <w:numPr>
          <w:ilvl w:val="0"/>
          <w:numId w:val="3"/>
        </w:numPr>
        <w:spacing w:before="62"/>
        <w:ind w:left="567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Quels sont les effets indésirables éventuels</w:t>
      </w:r>
      <w:r w:rsidRPr="00177D58">
        <w:rPr>
          <w:lang w:val="fr-BE"/>
        </w:rPr>
        <w:t xml:space="preserve"> ?</w:t>
      </w:r>
    </w:p>
    <w:p w14:paraId="5A94BAC2" w14:textId="77777777" w:rsidR="0049783E" w:rsidRPr="00177D58" w:rsidRDefault="0049783E" w:rsidP="001953AA">
      <w:pPr>
        <w:rPr>
          <w:rFonts w:eastAsia="Times New Roman"/>
          <w:b/>
          <w:bCs/>
          <w:lang w:val="fr-BE"/>
        </w:rPr>
      </w:pPr>
    </w:p>
    <w:p w14:paraId="5A94BAC3" w14:textId="77777777" w:rsidR="0049783E" w:rsidRPr="00177D58" w:rsidRDefault="00F2394F" w:rsidP="000563AB">
      <w:pPr>
        <w:pStyle w:val="BodyText"/>
        <w:ind w:left="0" w:right="138"/>
        <w:rPr>
          <w:lang w:val="fr-BE"/>
        </w:rPr>
      </w:pPr>
      <w:r w:rsidRPr="00177D58">
        <w:rPr>
          <w:spacing w:val="-1"/>
          <w:lang w:val="fr-BE"/>
        </w:rPr>
        <w:t>Comme tous les médicaments, ce médicament peut provoquer des effets indésirables, mais ils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ne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surviennent pas systématiquement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>chez tout le monde.</w:t>
      </w:r>
    </w:p>
    <w:p w14:paraId="5A94BAC4" w14:textId="77777777" w:rsidR="0049783E" w:rsidRPr="00177D58" w:rsidRDefault="0049783E" w:rsidP="001953AA">
      <w:pPr>
        <w:spacing w:before="10"/>
        <w:rPr>
          <w:rFonts w:eastAsia="Times New Roman"/>
          <w:sz w:val="21"/>
          <w:szCs w:val="21"/>
          <w:lang w:val="fr-BE"/>
        </w:rPr>
      </w:pPr>
    </w:p>
    <w:p w14:paraId="48DB5FE0" w14:textId="5CC61CC4" w:rsidR="00F36A2F" w:rsidRPr="00177D58" w:rsidRDefault="00F2394F" w:rsidP="000563AB">
      <w:pPr>
        <w:pStyle w:val="Heading1"/>
        <w:ind w:left="0"/>
        <w:rPr>
          <w:bCs w:val="0"/>
          <w:lang w:val="fr-BE"/>
        </w:rPr>
      </w:pPr>
      <w:r w:rsidRPr="00177D58">
        <w:rPr>
          <w:spacing w:val="-1"/>
          <w:lang w:val="fr-BE"/>
        </w:rPr>
        <w:t>Certains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effets indésirables peuvent être graves. Vous devez immédiatement contacter votre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 xml:space="preserve">médecin si vous présentez n’importe </w:t>
      </w:r>
      <w:r w:rsidRPr="00177D58">
        <w:rPr>
          <w:spacing w:val="-2"/>
          <w:lang w:val="fr-BE"/>
        </w:rPr>
        <w:t>lequel</w:t>
      </w:r>
      <w:r w:rsidRPr="00177D58">
        <w:rPr>
          <w:spacing w:val="-1"/>
          <w:lang w:val="fr-BE"/>
        </w:rPr>
        <w:t xml:space="preserve"> des effets indésirables graves suivants (voir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également la rubrique</w:t>
      </w:r>
      <w:r w:rsidR="006A17F7" w:rsidRPr="00177D58">
        <w:rPr>
          <w:spacing w:val="-2"/>
          <w:lang w:val="fr-BE"/>
        </w:rPr>
        <w:t> </w:t>
      </w:r>
      <w:r w:rsidRPr="00177D58">
        <w:rPr>
          <w:lang w:val="fr-BE"/>
        </w:rPr>
        <w:t>2</w:t>
      </w:r>
      <w:r w:rsidR="004C5F48" w:rsidRPr="00177D58">
        <w:rPr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-2"/>
          <w:lang w:val="fr-BE"/>
        </w:rPr>
        <w:t xml:space="preserve"> </w:t>
      </w:r>
      <w:r w:rsidRPr="00177D58">
        <w:rPr>
          <w:lang w:val="fr-BE"/>
        </w:rPr>
        <w:t xml:space="preserve">« </w:t>
      </w:r>
      <w:r w:rsidRPr="00177D58">
        <w:rPr>
          <w:spacing w:val="-1"/>
          <w:lang w:val="fr-BE"/>
        </w:rPr>
        <w:t>Quelles sont les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 xml:space="preserve">informations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</w:t>
      </w:r>
      <w:r w:rsidRPr="00177D58">
        <w:rPr>
          <w:spacing w:val="-2"/>
          <w:lang w:val="fr-BE"/>
        </w:rPr>
        <w:t>connaître</w:t>
      </w:r>
      <w:r w:rsidRPr="00177D58">
        <w:rPr>
          <w:spacing w:val="-1"/>
          <w:lang w:val="fr-BE"/>
        </w:rPr>
        <w:t xml:space="preserve"> avant de prendre</w:t>
      </w:r>
      <w:r w:rsidRPr="00177D58">
        <w:rPr>
          <w:spacing w:val="43"/>
          <w:lang w:val="fr-BE"/>
        </w:rPr>
        <w:t xml:space="preserve"> </w:t>
      </w:r>
      <w:proofErr w:type="spellStart"/>
      <w:r w:rsidR="00F36A2F" w:rsidRPr="00177D58">
        <w:rPr>
          <w:bCs w:val="0"/>
          <w:lang w:val="fr-BE" w:bidi="en-US"/>
        </w:rPr>
        <w:t>Axitinib</w:t>
      </w:r>
      <w:proofErr w:type="spellEnd"/>
      <w:r w:rsidR="00F36A2F" w:rsidRPr="00177D58">
        <w:rPr>
          <w:bCs w:val="0"/>
          <w:lang w:val="fr-BE" w:bidi="en-US"/>
        </w:rPr>
        <w:t xml:space="preserve"> Accord</w:t>
      </w:r>
    </w:p>
    <w:p w14:paraId="5A94BAC5" w14:textId="374A7108" w:rsidR="0049783E" w:rsidRPr="00177D58" w:rsidRDefault="00F36A2F" w:rsidP="000563AB">
      <w:pPr>
        <w:pStyle w:val="Heading1"/>
        <w:ind w:left="0" w:right="605"/>
        <w:rPr>
          <w:b w:val="0"/>
          <w:bCs w:val="0"/>
          <w:lang w:val="fr-BE"/>
        </w:rPr>
      </w:pPr>
      <w:r w:rsidRPr="00177D58">
        <w:rPr>
          <w:lang w:val="fr-BE"/>
        </w:rPr>
        <w:t> </w:t>
      </w:r>
      <w:r w:rsidR="00F2394F" w:rsidRPr="00177D58">
        <w:rPr>
          <w:lang w:val="fr-BE"/>
        </w:rPr>
        <w:t xml:space="preserve">? </w:t>
      </w:r>
      <w:r w:rsidR="00F2394F" w:rsidRPr="00177D58">
        <w:rPr>
          <w:spacing w:val="-2"/>
          <w:lang w:val="fr-BE"/>
        </w:rPr>
        <w:t>»)</w:t>
      </w:r>
      <w:r w:rsidR="004C5F48" w:rsidRPr="00177D58">
        <w:rPr>
          <w:spacing w:val="1"/>
          <w:lang w:val="fr-BE"/>
        </w:rPr>
        <w:t> </w:t>
      </w:r>
      <w:r w:rsidR="00F2394F" w:rsidRPr="00177D58">
        <w:rPr>
          <w:lang w:val="fr-BE"/>
        </w:rPr>
        <w:t>:</w:t>
      </w:r>
    </w:p>
    <w:p w14:paraId="5A94BAC6" w14:textId="77777777" w:rsidR="0049783E" w:rsidRPr="00177D58" w:rsidRDefault="0049783E" w:rsidP="001953AA">
      <w:pPr>
        <w:spacing w:before="11"/>
        <w:rPr>
          <w:rFonts w:eastAsia="Times New Roman"/>
          <w:b/>
          <w:bCs/>
          <w:sz w:val="21"/>
          <w:szCs w:val="21"/>
          <w:lang w:val="fr-BE"/>
        </w:rPr>
      </w:pPr>
    </w:p>
    <w:p w14:paraId="5A94BAC7" w14:textId="77777777" w:rsidR="0049783E" w:rsidRPr="00177D58" w:rsidRDefault="00F2394F" w:rsidP="000563AB">
      <w:pPr>
        <w:pStyle w:val="BodyText"/>
        <w:numPr>
          <w:ilvl w:val="0"/>
          <w:numId w:val="6"/>
        </w:numPr>
        <w:ind w:left="567" w:right="175" w:hanging="566"/>
        <w:rPr>
          <w:lang w:val="fr-BE"/>
        </w:rPr>
      </w:pPr>
      <w:r w:rsidRPr="00177D58">
        <w:rPr>
          <w:b/>
          <w:bCs/>
          <w:spacing w:val="-1"/>
          <w:lang w:val="fr-BE"/>
        </w:rPr>
        <w:t>Événements d’insuffisance cardiaque.</w:t>
      </w:r>
      <w:r w:rsidRPr="00177D58">
        <w:rPr>
          <w:b/>
          <w:bCs/>
          <w:lang w:val="fr-BE"/>
        </w:rPr>
        <w:t xml:space="preserve"> </w:t>
      </w:r>
      <w:r w:rsidRPr="00177D58">
        <w:rPr>
          <w:spacing w:val="-1"/>
          <w:lang w:val="fr-BE"/>
        </w:rPr>
        <w:t>Avertissez votre médecin si vous ressentez une fatigue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 xml:space="preserve">excessive, un gonflement de l’abdomen, des jambes ou des chevilles, un </w:t>
      </w:r>
      <w:r w:rsidRPr="00177D58">
        <w:rPr>
          <w:spacing w:val="-2"/>
          <w:lang w:val="fr-BE"/>
        </w:rPr>
        <w:t>essoufflement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ou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si</w:t>
      </w:r>
      <w:r w:rsidRPr="00177D58">
        <w:rPr>
          <w:spacing w:val="48"/>
          <w:lang w:val="fr-BE"/>
        </w:rPr>
        <w:t xml:space="preserve"> </w:t>
      </w:r>
      <w:r w:rsidRPr="00177D58">
        <w:rPr>
          <w:spacing w:val="-1"/>
          <w:lang w:val="fr-BE"/>
        </w:rPr>
        <w:t>vous avez les veines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du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cou saillantes.</w:t>
      </w:r>
    </w:p>
    <w:p w14:paraId="5A94BAC8" w14:textId="77777777" w:rsidR="0049783E" w:rsidRPr="00177D58" w:rsidRDefault="0049783E" w:rsidP="000563AB">
      <w:pPr>
        <w:spacing w:before="1"/>
        <w:ind w:left="567"/>
        <w:rPr>
          <w:rFonts w:eastAsia="Times New Roman"/>
          <w:lang w:val="fr-BE"/>
        </w:rPr>
      </w:pPr>
    </w:p>
    <w:p w14:paraId="5A94BAC9" w14:textId="3DDF13FA" w:rsidR="0049783E" w:rsidRPr="00177D58" w:rsidRDefault="00F2394F" w:rsidP="000563AB">
      <w:pPr>
        <w:numPr>
          <w:ilvl w:val="0"/>
          <w:numId w:val="6"/>
        </w:numPr>
        <w:tabs>
          <w:tab w:val="left" w:pos="716"/>
        </w:tabs>
        <w:ind w:left="567" w:right="175" w:hanging="600"/>
        <w:rPr>
          <w:rFonts w:eastAsia="Times New Roman"/>
          <w:lang w:val="fr-BE"/>
        </w:rPr>
      </w:pPr>
      <w:r w:rsidRPr="00177D58">
        <w:rPr>
          <w:rFonts w:eastAsia="Times New Roman"/>
          <w:b/>
          <w:bCs/>
          <w:spacing w:val="-1"/>
          <w:lang w:val="fr-BE"/>
        </w:rPr>
        <w:t>Caillot sanguin dans vos veines et dans</w:t>
      </w:r>
      <w:r w:rsidRPr="00177D58">
        <w:rPr>
          <w:rFonts w:eastAsia="Times New Roman"/>
          <w:b/>
          <w:bCs/>
          <w:lang w:val="fr-BE"/>
        </w:rPr>
        <w:t xml:space="preserve"> </w:t>
      </w:r>
      <w:r w:rsidRPr="00177D58">
        <w:rPr>
          <w:rFonts w:eastAsia="Times New Roman"/>
          <w:b/>
          <w:bCs/>
          <w:spacing w:val="-1"/>
          <w:lang w:val="fr-BE"/>
        </w:rPr>
        <w:t>vos artères (types de vaisseaux sanguins), tels</w:t>
      </w:r>
      <w:r w:rsidRPr="00177D58">
        <w:rPr>
          <w:rFonts w:eastAsia="Times New Roman"/>
          <w:b/>
          <w:bCs/>
          <w:spacing w:val="30"/>
          <w:lang w:val="fr-BE"/>
        </w:rPr>
        <w:t xml:space="preserve"> </w:t>
      </w:r>
      <w:r w:rsidRPr="00177D58">
        <w:rPr>
          <w:rFonts w:eastAsia="Times New Roman"/>
          <w:b/>
          <w:bCs/>
          <w:spacing w:val="-1"/>
          <w:lang w:val="fr-BE"/>
        </w:rPr>
        <w:t xml:space="preserve">qu’un accident vasculaire cérébral, une crise </w:t>
      </w:r>
      <w:r w:rsidRPr="00177D58">
        <w:rPr>
          <w:rFonts w:eastAsia="Times New Roman"/>
          <w:b/>
          <w:bCs/>
          <w:spacing w:val="-2"/>
          <w:lang w:val="fr-BE"/>
        </w:rPr>
        <w:t>cardiaque,</w:t>
      </w:r>
      <w:r w:rsidRPr="00177D58">
        <w:rPr>
          <w:rFonts w:eastAsia="Times New Roman"/>
          <w:b/>
          <w:bCs/>
          <w:spacing w:val="-1"/>
          <w:lang w:val="fr-BE"/>
        </w:rPr>
        <w:t xml:space="preserve"> une embolie ou une thrombose.</w:t>
      </w:r>
      <w:r w:rsidRPr="00177D58">
        <w:rPr>
          <w:rFonts w:eastAsia="Times New Roman"/>
          <w:b/>
          <w:bCs/>
          <w:spacing w:val="36"/>
          <w:lang w:val="fr-BE"/>
        </w:rPr>
        <w:t xml:space="preserve"> </w:t>
      </w:r>
      <w:r w:rsidRPr="00177D58">
        <w:rPr>
          <w:rFonts w:eastAsia="Times New Roman"/>
          <w:spacing w:val="-1"/>
          <w:lang w:val="fr-BE"/>
        </w:rPr>
        <w:t xml:space="preserve">Demandez immédiatement une aide médicale d’urgence ou contactez </w:t>
      </w:r>
      <w:r w:rsidRPr="00177D58">
        <w:rPr>
          <w:rFonts w:eastAsia="Times New Roman"/>
          <w:spacing w:val="-2"/>
          <w:lang w:val="fr-BE"/>
        </w:rPr>
        <w:t>votre</w:t>
      </w:r>
      <w:r w:rsidRPr="00177D58">
        <w:rPr>
          <w:rFonts w:eastAsia="Times New Roman"/>
          <w:spacing w:val="-1"/>
          <w:lang w:val="fr-BE"/>
        </w:rPr>
        <w:t xml:space="preserve"> médecin</w:t>
      </w:r>
      <w:r w:rsidRPr="00177D58">
        <w:rPr>
          <w:rFonts w:eastAsia="Times New Roman"/>
          <w:lang w:val="fr-BE"/>
        </w:rPr>
        <w:t xml:space="preserve"> </w:t>
      </w:r>
      <w:r w:rsidRPr="00177D58">
        <w:rPr>
          <w:rFonts w:eastAsia="Times New Roman"/>
          <w:spacing w:val="-1"/>
          <w:lang w:val="fr-BE"/>
        </w:rPr>
        <w:t>si</w:t>
      </w:r>
      <w:r w:rsidRPr="00177D58">
        <w:rPr>
          <w:rFonts w:eastAsia="Times New Roman"/>
          <w:lang w:val="fr-BE"/>
        </w:rPr>
        <w:t xml:space="preserve"> </w:t>
      </w:r>
      <w:r w:rsidRPr="00177D58">
        <w:rPr>
          <w:rFonts w:eastAsia="Times New Roman"/>
          <w:spacing w:val="-1"/>
          <w:lang w:val="fr-BE"/>
        </w:rPr>
        <w:t>vous</w:t>
      </w:r>
      <w:r w:rsidRPr="00177D58">
        <w:rPr>
          <w:rFonts w:eastAsia="Times New Roman"/>
          <w:spacing w:val="30"/>
          <w:lang w:val="fr-BE"/>
        </w:rPr>
        <w:t xml:space="preserve"> </w:t>
      </w:r>
      <w:r w:rsidRPr="00177D58">
        <w:rPr>
          <w:rFonts w:eastAsia="Times New Roman"/>
          <w:spacing w:val="-1"/>
          <w:lang w:val="fr-BE"/>
        </w:rPr>
        <w:t>présentez</w:t>
      </w:r>
      <w:r w:rsidRPr="00177D58">
        <w:rPr>
          <w:rFonts w:eastAsia="Times New Roman"/>
          <w:spacing w:val="-3"/>
          <w:lang w:val="fr-BE"/>
        </w:rPr>
        <w:t xml:space="preserve"> </w:t>
      </w:r>
      <w:r w:rsidRPr="00177D58">
        <w:rPr>
          <w:rFonts w:eastAsia="Times New Roman"/>
          <w:spacing w:val="-1"/>
          <w:lang w:val="fr-BE"/>
        </w:rPr>
        <w:t xml:space="preserve">des symptômes tels qu’une douleur ou une oppression </w:t>
      </w:r>
      <w:r w:rsidRPr="00177D58">
        <w:rPr>
          <w:rFonts w:eastAsia="Times New Roman"/>
          <w:lang w:val="fr-BE"/>
        </w:rPr>
        <w:t>à</w:t>
      </w:r>
      <w:r w:rsidRPr="00177D58">
        <w:rPr>
          <w:rFonts w:eastAsia="Times New Roman"/>
          <w:spacing w:val="-1"/>
          <w:lang w:val="fr-BE"/>
        </w:rPr>
        <w:t xml:space="preserve"> la poitrine, des douleurs dans</w:t>
      </w:r>
      <w:r w:rsidRPr="00177D58">
        <w:rPr>
          <w:rFonts w:eastAsia="Times New Roman"/>
          <w:spacing w:val="26"/>
          <w:lang w:val="fr-BE"/>
        </w:rPr>
        <w:t xml:space="preserve"> </w:t>
      </w:r>
      <w:r w:rsidRPr="00177D58">
        <w:rPr>
          <w:rFonts w:eastAsia="Times New Roman"/>
          <w:spacing w:val="-1"/>
          <w:lang w:val="fr-BE"/>
        </w:rPr>
        <w:t xml:space="preserve">les bras, le dos, le cou ou la mâchoire, un essoufflement, un </w:t>
      </w:r>
      <w:r w:rsidRPr="00177D58">
        <w:rPr>
          <w:rFonts w:eastAsia="Times New Roman"/>
          <w:spacing w:val="-2"/>
          <w:lang w:val="fr-BE"/>
        </w:rPr>
        <w:t>engourdissement</w:t>
      </w:r>
      <w:r w:rsidRPr="00177D58">
        <w:rPr>
          <w:rFonts w:eastAsia="Times New Roman"/>
          <w:spacing w:val="-1"/>
          <w:lang w:val="fr-BE"/>
        </w:rPr>
        <w:t xml:space="preserve"> ou une faiblesse</w:t>
      </w:r>
      <w:r w:rsidRPr="00177D58">
        <w:rPr>
          <w:rFonts w:eastAsia="Times New Roman"/>
          <w:spacing w:val="54"/>
          <w:lang w:val="fr-BE"/>
        </w:rPr>
        <w:t xml:space="preserve"> </w:t>
      </w:r>
      <w:r w:rsidRPr="00177D58">
        <w:rPr>
          <w:rFonts w:eastAsia="Times New Roman"/>
          <w:lang w:val="fr-BE"/>
        </w:rPr>
        <w:t>d’un côté</w:t>
      </w:r>
      <w:r w:rsidRPr="00177D58">
        <w:rPr>
          <w:rFonts w:eastAsia="Times New Roman"/>
          <w:spacing w:val="-2"/>
          <w:lang w:val="fr-BE"/>
        </w:rPr>
        <w:t xml:space="preserve"> </w:t>
      </w:r>
      <w:r w:rsidRPr="00177D58">
        <w:rPr>
          <w:rFonts w:eastAsia="Times New Roman"/>
          <w:spacing w:val="-1"/>
          <w:lang w:val="fr-BE"/>
        </w:rPr>
        <w:t>du corps, des troubles de la parole, des maux de tête, des troubles de la vision ou des</w:t>
      </w:r>
      <w:r w:rsidRPr="00177D58">
        <w:rPr>
          <w:rFonts w:eastAsia="Times New Roman"/>
          <w:spacing w:val="30"/>
          <w:lang w:val="fr-BE"/>
        </w:rPr>
        <w:t xml:space="preserve"> </w:t>
      </w:r>
      <w:r w:rsidRPr="00177D58">
        <w:rPr>
          <w:rFonts w:eastAsia="Times New Roman"/>
          <w:spacing w:val="-1"/>
          <w:lang w:val="fr-BE"/>
        </w:rPr>
        <w:t>étourdissements.</w:t>
      </w:r>
    </w:p>
    <w:p w14:paraId="5A94BACA" w14:textId="77777777" w:rsidR="0049783E" w:rsidRPr="00177D58" w:rsidRDefault="0049783E" w:rsidP="000563AB">
      <w:pPr>
        <w:spacing w:before="10"/>
        <w:ind w:left="567"/>
        <w:rPr>
          <w:rFonts w:eastAsia="Times New Roman"/>
          <w:sz w:val="21"/>
          <w:szCs w:val="21"/>
          <w:lang w:val="fr-BE"/>
        </w:rPr>
      </w:pPr>
    </w:p>
    <w:p w14:paraId="5A94BACB" w14:textId="320E3005" w:rsidR="0049783E" w:rsidRPr="00177D58" w:rsidRDefault="00F2394F" w:rsidP="000563AB">
      <w:pPr>
        <w:pStyle w:val="BodyText"/>
        <w:numPr>
          <w:ilvl w:val="0"/>
          <w:numId w:val="2"/>
        </w:numPr>
        <w:ind w:left="567" w:right="116" w:hanging="566"/>
        <w:rPr>
          <w:lang w:val="fr-BE"/>
        </w:rPr>
      </w:pPr>
      <w:r w:rsidRPr="00177D58">
        <w:rPr>
          <w:b/>
          <w:bCs/>
          <w:spacing w:val="-1"/>
          <w:lang w:val="fr-BE"/>
        </w:rPr>
        <w:t xml:space="preserve">Hémorragie. </w:t>
      </w:r>
      <w:r w:rsidRPr="00177D58">
        <w:rPr>
          <w:spacing w:val="-1"/>
          <w:lang w:val="fr-BE"/>
        </w:rPr>
        <w:t>Avertissez immédiatement votre médecin si vous avez l’un des symptômes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>suivants ou un problème de saignement important au cours de votre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 xml:space="preserve">traitement par </w:t>
      </w:r>
      <w:proofErr w:type="spellStart"/>
      <w:r w:rsidR="0081195B" w:rsidRPr="00177D58">
        <w:rPr>
          <w:spacing w:val="-1"/>
          <w:lang w:val="fr-BE"/>
        </w:rPr>
        <w:t>Axitinib</w:t>
      </w:r>
      <w:proofErr w:type="spellEnd"/>
      <w:r w:rsidR="0081195B" w:rsidRPr="00177D58">
        <w:rPr>
          <w:spacing w:val="-1"/>
          <w:lang w:val="fr-BE"/>
        </w:rPr>
        <w:t xml:space="preserve"> Accord</w:t>
      </w:r>
      <w:r w:rsidR="004C5F48" w:rsidRPr="00177D58">
        <w:rPr>
          <w:lang w:val="fr-BE"/>
        </w:rPr>
        <w:t> </w:t>
      </w:r>
      <w:r w:rsidRPr="00177D58">
        <w:rPr>
          <w:lang w:val="fr-BE"/>
        </w:rPr>
        <w:t>: selles</w:t>
      </w:r>
      <w:r w:rsidRPr="00177D58">
        <w:rPr>
          <w:spacing w:val="31"/>
          <w:lang w:val="fr-BE"/>
        </w:rPr>
        <w:t xml:space="preserve"> </w:t>
      </w:r>
      <w:r w:rsidRPr="00177D58">
        <w:rPr>
          <w:spacing w:val="-1"/>
          <w:lang w:val="fr-BE"/>
        </w:rPr>
        <w:t>noires, toux qui ramène du sang ou crachat sanglant ou modification de votre état mental.</w:t>
      </w:r>
    </w:p>
    <w:p w14:paraId="5A94BACC" w14:textId="77777777" w:rsidR="0049783E" w:rsidRPr="00177D58" w:rsidRDefault="0049783E" w:rsidP="000563AB">
      <w:pPr>
        <w:ind w:left="567"/>
        <w:rPr>
          <w:rFonts w:eastAsia="Times New Roman"/>
          <w:lang w:val="fr-BE"/>
        </w:rPr>
      </w:pPr>
    </w:p>
    <w:p w14:paraId="5A94BACD" w14:textId="6554ED41" w:rsidR="0049783E" w:rsidRPr="00177D58" w:rsidRDefault="00F2394F" w:rsidP="000563AB">
      <w:pPr>
        <w:numPr>
          <w:ilvl w:val="0"/>
          <w:numId w:val="2"/>
        </w:numPr>
        <w:ind w:left="567" w:right="116" w:hanging="566"/>
        <w:rPr>
          <w:rFonts w:eastAsia="Times New Roman"/>
          <w:lang w:val="fr-BE"/>
        </w:rPr>
      </w:pPr>
      <w:r w:rsidRPr="00177D58">
        <w:rPr>
          <w:rFonts w:eastAsia="Times New Roman"/>
          <w:b/>
          <w:bCs/>
          <w:spacing w:val="-1"/>
          <w:lang w:val="fr-BE"/>
        </w:rPr>
        <w:t>Perforation de l’intestin ou de l’estomac ou formation de fistule (communication anormale</w:t>
      </w:r>
      <w:r w:rsidRPr="00177D58">
        <w:rPr>
          <w:rFonts w:eastAsia="Times New Roman"/>
          <w:b/>
          <w:bCs/>
          <w:spacing w:val="20"/>
          <w:lang w:val="fr-BE"/>
        </w:rPr>
        <w:t xml:space="preserve"> </w:t>
      </w:r>
      <w:r w:rsidRPr="00177D58">
        <w:rPr>
          <w:rFonts w:eastAsia="Times New Roman"/>
          <w:b/>
          <w:bCs/>
          <w:spacing w:val="-1"/>
          <w:lang w:val="fr-BE"/>
        </w:rPr>
        <w:t>(conduit) entre une cavité du corps et une autre cavité du corps ou de la peau).</w:t>
      </w:r>
      <w:r w:rsidRPr="00177D58">
        <w:rPr>
          <w:rFonts w:eastAsia="Times New Roman"/>
          <w:b/>
          <w:bCs/>
          <w:lang w:val="fr-BE"/>
        </w:rPr>
        <w:t xml:space="preserve"> </w:t>
      </w:r>
      <w:r w:rsidRPr="00177D58">
        <w:rPr>
          <w:rFonts w:eastAsia="Times New Roman"/>
          <w:spacing w:val="-1"/>
          <w:lang w:val="fr-BE"/>
        </w:rPr>
        <w:t>Avertissez</w:t>
      </w:r>
      <w:r w:rsidRPr="00177D58">
        <w:rPr>
          <w:rFonts w:eastAsia="Times New Roman"/>
          <w:spacing w:val="37"/>
          <w:lang w:val="fr-BE"/>
        </w:rPr>
        <w:t xml:space="preserve"> </w:t>
      </w:r>
      <w:r w:rsidRPr="00177D58">
        <w:rPr>
          <w:rFonts w:eastAsia="Times New Roman"/>
          <w:spacing w:val="-1"/>
          <w:lang w:val="fr-BE"/>
        </w:rPr>
        <w:t>votre médecin si vous avez des maux de ventre intenses.</w:t>
      </w:r>
    </w:p>
    <w:p w14:paraId="5A94BACE" w14:textId="77777777" w:rsidR="0049783E" w:rsidRPr="00177D58" w:rsidRDefault="0049783E" w:rsidP="000563AB">
      <w:pPr>
        <w:ind w:left="567"/>
        <w:rPr>
          <w:rFonts w:eastAsia="Times New Roman"/>
          <w:lang w:val="fr-BE"/>
        </w:rPr>
      </w:pPr>
    </w:p>
    <w:p w14:paraId="5A94BACF" w14:textId="061ED4B9" w:rsidR="0049783E" w:rsidRPr="00177D58" w:rsidRDefault="00F2394F" w:rsidP="000563AB">
      <w:pPr>
        <w:numPr>
          <w:ilvl w:val="0"/>
          <w:numId w:val="2"/>
        </w:numPr>
        <w:ind w:left="567" w:right="200" w:hanging="566"/>
        <w:jc w:val="both"/>
        <w:rPr>
          <w:rFonts w:eastAsia="Times New Roman"/>
          <w:lang w:val="fr-BE"/>
        </w:rPr>
      </w:pPr>
      <w:r w:rsidRPr="00177D58">
        <w:rPr>
          <w:b/>
          <w:spacing w:val="-1"/>
          <w:lang w:val="fr-BE"/>
        </w:rPr>
        <w:t>Elévation importante de la tension artérielle (crise hypertensive)</w:t>
      </w:r>
      <w:r w:rsidRPr="00177D58">
        <w:rPr>
          <w:spacing w:val="-1"/>
          <w:lang w:val="fr-BE"/>
        </w:rPr>
        <w:t>. Avertissez votre médecin</w:t>
      </w:r>
      <w:r w:rsidRPr="00177D58">
        <w:rPr>
          <w:spacing w:val="35"/>
          <w:lang w:val="fr-BE"/>
        </w:rPr>
        <w:t xml:space="preserve"> </w:t>
      </w:r>
      <w:r w:rsidRPr="00177D58">
        <w:rPr>
          <w:spacing w:val="-1"/>
          <w:lang w:val="fr-BE"/>
        </w:rPr>
        <w:t>si vous avez une tension artérielle très élevée ou si vous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ressentez des maux de tête intenses ou</w:t>
      </w:r>
      <w:r w:rsidRPr="00177D58">
        <w:rPr>
          <w:spacing w:val="36"/>
          <w:lang w:val="fr-BE"/>
        </w:rPr>
        <w:t xml:space="preserve"> </w:t>
      </w:r>
      <w:r w:rsidRPr="00177D58">
        <w:rPr>
          <w:lang w:val="fr-BE"/>
        </w:rPr>
        <w:t xml:space="preserve">une </w:t>
      </w:r>
      <w:r w:rsidRPr="00177D58">
        <w:rPr>
          <w:spacing w:val="-1"/>
          <w:lang w:val="fr-BE"/>
        </w:rPr>
        <w:t>douleur sévère dans la poitrine.</w:t>
      </w:r>
    </w:p>
    <w:p w14:paraId="5A94BAD0" w14:textId="77777777" w:rsidR="0049783E" w:rsidRPr="00177D58" w:rsidRDefault="0049783E" w:rsidP="000563AB">
      <w:pPr>
        <w:spacing w:before="10"/>
        <w:ind w:left="567"/>
        <w:rPr>
          <w:rFonts w:eastAsia="Times New Roman"/>
          <w:sz w:val="21"/>
          <w:szCs w:val="21"/>
          <w:lang w:val="fr-BE"/>
        </w:rPr>
      </w:pPr>
    </w:p>
    <w:p w14:paraId="5A94BAD1" w14:textId="67D36537" w:rsidR="0049783E" w:rsidRPr="00177D58" w:rsidRDefault="00F2394F" w:rsidP="000563AB">
      <w:pPr>
        <w:numPr>
          <w:ilvl w:val="0"/>
          <w:numId w:val="2"/>
        </w:numPr>
        <w:ind w:left="567" w:right="195" w:hanging="566"/>
        <w:rPr>
          <w:rFonts w:eastAsia="Times New Roman"/>
          <w:lang w:val="fr-BE"/>
        </w:rPr>
      </w:pPr>
      <w:r w:rsidRPr="00177D58">
        <w:rPr>
          <w:rFonts w:eastAsia="Times New Roman"/>
          <w:b/>
          <w:bCs/>
          <w:spacing w:val="-1"/>
          <w:lang w:val="fr-BE"/>
        </w:rPr>
        <w:t>Œdème</w:t>
      </w:r>
      <w:r w:rsidRPr="00177D58">
        <w:rPr>
          <w:rFonts w:eastAsia="Times New Roman"/>
          <w:b/>
          <w:bCs/>
          <w:lang w:val="fr-BE"/>
        </w:rPr>
        <w:t xml:space="preserve"> </w:t>
      </w:r>
      <w:r w:rsidRPr="00177D58">
        <w:rPr>
          <w:rFonts w:eastAsia="Times New Roman"/>
          <w:b/>
          <w:bCs/>
          <w:spacing w:val="-2"/>
          <w:lang w:val="fr-BE"/>
        </w:rPr>
        <w:t>réversible</w:t>
      </w:r>
      <w:r w:rsidRPr="00177D58">
        <w:rPr>
          <w:rFonts w:eastAsia="Times New Roman"/>
          <w:b/>
          <w:bCs/>
          <w:spacing w:val="-1"/>
          <w:lang w:val="fr-BE"/>
        </w:rPr>
        <w:t xml:space="preserve"> du cerveau (syndrome d’encéphalopathie postérieure </w:t>
      </w:r>
      <w:r w:rsidRPr="00177D58">
        <w:rPr>
          <w:rFonts w:eastAsia="Times New Roman"/>
          <w:b/>
          <w:bCs/>
          <w:spacing w:val="-2"/>
          <w:lang w:val="fr-BE"/>
        </w:rPr>
        <w:t>réversible)</w:t>
      </w:r>
      <w:r w:rsidRPr="00177D58">
        <w:rPr>
          <w:rFonts w:eastAsia="Times New Roman"/>
          <w:spacing w:val="-2"/>
          <w:lang w:val="fr-BE"/>
        </w:rPr>
        <w:t>.</w:t>
      </w:r>
      <w:r w:rsidRPr="00177D58">
        <w:rPr>
          <w:rFonts w:eastAsia="Times New Roman"/>
          <w:spacing w:val="53"/>
          <w:lang w:val="fr-BE"/>
        </w:rPr>
        <w:t xml:space="preserve"> </w:t>
      </w:r>
      <w:r w:rsidRPr="00177D58">
        <w:rPr>
          <w:rFonts w:eastAsia="Times New Roman"/>
          <w:spacing w:val="-1"/>
          <w:lang w:val="fr-BE"/>
        </w:rPr>
        <w:t>Demandez immédiatement une aide médicale d’urgence et contactez votre médecin si vous</w:t>
      </w:r>
      <w:r w:rsidRPr="00177D58">
        <w:rPr>
          <w:rFonts w:eastAsia="Times New Roman"/>
          <w:spacing w:val="22"/>
          <w:lang w:val="fr-BE"/>
        </w:rPr>
        <w:t xml:space="preserve"> </w:t>
      </w:r>
      <w:r w:rsidRPr="00177D58">
        <w:rPr>
          <w:rFonts w:eastAsia="Times New Roman"/>
          <w:spacing w:val="-1"/>
          <w:lang w:val="fr-BE"/>
        </w:rPr>
        <w:t>présentez des symptômes tels que maux</w:t>
      </w:r>
      <w:r w:rsidRPr="00177D58">
        <w:rPr>
          <w:rFonts w:eastAsia="Times New Roman"/>
          <w:lang w:val="fr-BE"/>
        </w:rPr>
        <w:t xml:space="preserve"> de </w:t>
      </w:r>
      <w:r w:rsidRPr="00177D58">
        <w:rPr>
          <w:rFonts w:eastAsia="Times New Roman"/>
          <w:spacing w:val="-1"/>
          <w:lang w:val="fr-BE"/>
        </w:rPr>
        <w:t>tête, confusion, convulsions (crises épileptiques) ou</w:t>
      </w:r>
      <w:r w:rsidRPr="00177D58">
        <w:rPr>
          <w:rFonts w:eastAsia="Times New Roman"/>
          <w:spacing w:val="24"/>
          <w:lang w:val="fr-BE"/>
        </w:rPr>
        <w:t xml:space="preserve"> </w:t>
      </w:r>
      <w:r w:rsidRPr="00177D58">
        <w:rPr>
          <w:rFonts w:eastAsia="Times New Roman"/>
          <w:spacing w:val="-1"/>
          <w:lang w:val="fr-BE"/>
        </w:rPr>
        <w:t>troubles de la vision avec ou sans tension artérielle élevée.</w:t>
      </w:r>
    </w:p>
    <w:p w14:paraId="5A94BAD2" w14:textId="77777777" w:rsidR="0049783E" w:rsidRPr="00177D58" w:rsidRDefault="0049783E" w:rsidP="000563AB">
      <w:pPr>
        <w:spacing w:before="3"/>
        <w:ind w:left="567"/>
        <w:rPr>
          <w:rFonts w:eastAsia="Times New Roman"/>
          <w:lang w:val="fr-BE"/>
        </w:rPr>
      </w:pPr>
    </w:p>
    <w:p w14:paraId="5A94BAD3" w14:textId="33DEEF09" w:rsidR="0049783E" w:rsidRPr="00177D58" w:rsidRDefault="00F2394F" w:rsidP="000563AB">
      <w:pPr>
        <w:pStyle w:val="BodyText"/>
        <w:ind w:left="0"/>
        <w:rPr>
          <w:lang w:val="fr-BE"/>
        </w:rPr>
      </w:pPr>
      <w:r w:rsidRPr="00177D58">
        <w:rPr>
          <w:spacing w:val="-1"/>
          <w:lang w:val="fr-BE"/>
        </w:rPr>
        <w:t xml:space="preserve">Les autres effets indésirables avec </w:t>
      </w:r>
      <w:proofErr w:type="spellStart"/>
      <w:r w:rsidR="001953AA" w:rsidRPr="00177D58">
        <w:rPr>
          <w:spacing w:val="-1"/>
          <w:lang w:val="fr-BE"/>
        </w:rPr>
        <w:t>Axitinib</w:t>
      </w:r>
      <w:proofErr w:type="spellEnd"/>
      <w:r w:rsidR="001953AA" w:rsidRPr="00177D58">
        <w:rPr>
          <w:spacing w:val="-1"/>
          <w:lang w:val="fr-BE"/>
        </w:rPr>
        <w:t xml:space="preserve"> Accord</w:t>
      </w:r>
      <w:r w:rsidRPr="00177D58">
        <w:rPr>
          <w:spacing w:val="-1"/>
          <w:lang w:val="fr-BE"/>
        </w:rPr>
        <w:t xml:space="preserve"> peuvent inclure</w:t>
      </w:r>
      <w:r w:rsidR="004C5F48" w:rsidRPr="00177D58">
        <w:rPr>
          <w:lang w:val="fr-BE"/>
        </w:rPr>
        <w:t> </w:t>
      </w:r>
      <w:r w:rsidRPr="00177D58">
        <w:rPr>
          <w:lang w:val="fr-BE"/>
        </w:rPr>
        <w:t>:</w:t>
      </w:r>
    </w:p>
    <w:p w14:paraId="5A94BAD4" w14:textId="77777777" w:rsidR="0049783E" w:rsidRPr="00177D58" w:rsidRDefault="0049783E" w:rsidP="00F512D5">
      <w:pPr>
        <w:spacing w:before="3"/>
        <w:rPr>
          <w:rFonts w:eastAsia="Times New Roman"/>
          <w:lang w:val="fr-BE"/>
        </w:rPr>
      </w:pPr>
    </w:p>
    <w:p w14:paraId="5A94BAD5" w14:textId="0A84F002" w:rsidR="0049783E" w:rsidRPr="00177D58" w:rsidRDefault="00F2394F" w:rsidP="000563AB">
      <w:pPr>
        <w:pStyle w:val="Heading1"/>
        <w:ind w:left="0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Très fréquents</w:t>
      </w:r>
      <w:r w:rsidR="004C5F48" w:rsidRPr="00177D58">
        <w:rPr>
          <w:spacing w:val="-2"/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-1"/>
          <w:lang w:val="fr-BE"/>
        </w:rPr>
        <w:t xml:space="preserve"> peuvent affecter plus d’une </w:t>
      </w:r>
      <w:r w:rsidRPr="00177D58">
        <w:rPr>
          <w:spacing w:val="-2"/>
          <w:lang w:val="fr-BE"/>
        </w:rPr>
        <w:t>personne</w:t>
      </w:r>
      <w:r w:rsidRPr="00177D58">
        <w:rPr>
          <w:spacing w:val="-1"/>
          <w:lang w:val="fr-BE"/>
        </w:rPr>
        <w:t xml:space="preserve"> sur 10</w:t>
      </w:r>
    </w:p>
    <w:p w14:paraId="5A94BAD6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before="2" w:line="268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Pression artérielle élevée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(hypertension) ou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augmentation de la pression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artérielle</w:t>
      </w:r>
    </w:p>
    <w:p w14:paraId="5A94BAD7" w14:textId="77777777" w:rsidR="0049783E" w:rsidRPr="00177D58" w:rsidRDefault="00F2394F" w:rsidP="000563AB">
      <w:pPr>
        <w:pStyle w:val="BodyText"/>
        <w:numPr>
          <w:ilvl w:val="0"/>
          <w:numId w:val="1"/>
        </w:numPr>
        <w:ind w:left="567" w:right="444" w:hanging="566"/>
        <w:rPr>
          <w:lang w:val="fr-BE"/>
        </w:rPr>
      </w:pPr>
      <w:r w:rsidRPr="00177D58">
        <w:rPr>
          <w:spacing w:val="-1"/>
          <w:lang w:val="fr-BE"/>
        </w:rPr>
        <w:t>Diarrhée, nausées ou vomissements, douleur au niveau de l’estomac, indigestion, douleur au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>niveau de la bouche, de la langue ou de la gorge, constipation</w:t>
      </w:r>
    </w:p>
    <w:p w14:paraId="5A94BAD8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before="2"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 xml:space="preserve">Essoufflement, toux, </w:t>
      </w:r>
      <w:r w:rsidRPr="00177D58">
        <w:rPr>
          <w:spacing w:val="-2"/>
          <w:lang w:val="fr-BE"/>
        </w:rPr>
        <w:t>enrouement</w:t>
      </w:r>
    </w:p>
    <w:p w14:paraId="5A94BAD9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Manque d’énergie, sensation de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faiblesse ou de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fatigue</w:t>
      </w:r>
    </w:p>
    <w:p w14:paraId="5A94BADA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Diminution de la fonction thyroïdienne (peut être révélée par des analyses de sang)</w:t>
      </w:r>
    </w:p>
    <w:p w14:paraId="5A94BADB" w14:textId="77777777" w:rsidR="0049783E" w:rsidRPr="00177D58" w:rsidRDefault="00F2394F" w:rsidP="000563AB">
      <w:pPr>
        <w:pStyle w:val="BodyText"/>
        <w:numPr>
          <w:ilvl w:val="0"/>
          <w:numId w:val="1"/>
        </w:numPr>
        <w:ind w:left="567" w:right="367" w:hanging="566"/>
        <w:rPr>
          <w:lang w:val="fr-BE"/>
        </w:rPr>
      </w:pPr>
      <w:r w:rsidRPr="00177D58">
        <w:rPr>
          <w:spacing w:val="-1"/>
          <w:lang w:val="fr-BE"/>
        </w:rPr>
        <w:t>Rougeur et gonflement des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paumes des mains et des plantes des pieds (syndrome main-pied),</w:t>
      </w:r>
      <w:r w:rsidRPr="00177D58">
        <w:rPr>
          <w:spacing w:val="37"/>
          <w:lang w:val="fr-BE"/>
        </w:rPr>
        <w:t xml:space="preserve"> </w:t>
      </w:r>
      <w:r w:rsidRPr="00177D58">
        <w:rPr>
          <w:spacing w:val="-1"/>
          <w:lang w:val="fr-BE"/>
        </w:rPr>
        <w:lastRenderedPageBreak/>
        <w:t xml:space="preserve">éruption cutanée, </w:t>
      </w:r>
      <w:r w:rsidRPr="00177D58">
        <w:rPr>
          <w:spacing w:val="-2"/>
          <w:lang w:val="fr-BE"/>
        </w:rPr>
        <w:t>sécheresse</w:t>
      </w:r>
      <w:r w:rsidRPr="00177D58">
        <w:rPr>
          <w:spacing w:val="-1"/>
          <w:lang w:val="fr-BE"/>
        </w:rPr>
        <w:t xml:space="preserve"> de la peau</w:t>
      </w:r>
    </w:p>
    <w:p w14:paraId="5A94BADC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Douleurs dans les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articulations, douleurs dans les mains ou les pieds</w:t>
      </w:r>
    </w:p>
    <w:p w14:paraId="5A94BADD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Perte d’appétit</w:t>
      </w:r>
    </w:p>
    <w:p w14:paraId="5A94BADE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Protéines dans les urines (peuvent être révélées par des analyses d’urine)</w:t>
      </w:r>
    </w:p>
    <w:p w14:paraId="5A94BADF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Perte de poids</w:t>
      </w:r>
    </w:p>
    <w:p w14:paraId="5A94BAE1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before="36"/>
        <w:ind w:left="567" w:hanging="566"/>
        <w:rPr>
          <w:lang w:val="fr-BE"/>
        </w:rPr>
      </w:pPr>
      <w:r w:rsidRPr="00177D58">
        <w:rPr>
          <w:spacing w:val="-1"/>
          <w:lang w:val="fr-BE"/>
        </w:rPr>
        <w:t>Maux de tête, troubles du goût ou perte du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goût</w:t>
      </w:r>
    </w:p>
    <w:p w14:paraId="5A94BAE2" w14:textId="77777777" w:rsidR="0049783E" w:rsidRPr="00177D58" w:rsidRDefault="0049783E" w:rsidP="000563AB">
      <w:pPr>
        <w:spacing w:before="11"/>
        <w:ind w:left="567"/>
        <w:rPr>
          <w:rFonts w:eastAsia="Times New Roman"/>
          <w:sz w:val="21"/>
          <w:szCs w:val="21"/>
          <w:lang w:val="fr-BE"/>
        </w:rPr>
      </w:pPr>
    </w:p>
    <w:p w14:paraId="5A94BAE3" w14:textId="1A8C5989" w:rsidR="0049783E" w:rsidRPr="00177D58" w:rsidRDefault="00F2394F" w:rsidP="000563AB">
      <w:pPr>
        <w:pStyle w:val="Heading1"/>
        <w:ind w:left="0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Fréquents</w:t>
      </w:r>
      <w:r w:rsidR="004C5F48" w:rsidRPr="00177D58">
        <w:rPr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>peuvent affecter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 xml:space="preserve">jusqu’à une </w:t>
      </w:r>
      <w:r w:rsidRPr="00177D58">
        <w:rPr>
          <w:spacing w:val="-2"/>
          <w:lang w:val="fr-BE"/>
        </w:rPr>
        <w:t>personne</w:t>
      </w:r>
      <w:r w:rsidRPr="00177D58">
        <w:rPr>
          <w:spacing w:val="-1"/>
          <w:lang w:val="fr-BE"/>
        </w:rPr>
        <w:t xml:space="preserve"> sur 10</w:t>
      </w:r>
    </w:p>
    <w:p w14:paraId="5A94BAE4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Déshydratation (perte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de liquides corporels)</w:t>
      </w:r>
    </w:p>
    <w:p w14:paraId="5A94BAE5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Insuffisance rénale</w:t>
      </w:r>
    </w:p>
    <w:p w14:paraId="5A94BAE6" w14:textId="77777777" w:rsidR="0049783E" w:rsidRPr="00177D58" w:rsidRDefault="00F2394F" w:rsidP="000563AB">
      <w:pPr>
        <w:pStyle w:val="BodyText"/>
        <w:numPr>
          <w:ilvl w:val="0"/>
          <w:numId w:val="1"/>
        </w:numPr>
        <w:ind w:left="567" w:right="191" w:hanging="566"/>
        <w:rPr>
          <w:lang w:val="fr-BE"/>
        </w:rPr>
      </w:pPr>
      <w:r w:rsidRPr="00177D58">
        <w:rPr>
          <w:spacing w:val="-1"/>
          <w:lang w:val="fr-BE"/>
        </w:rPr>
        <w:t>Flatulences (vents), hémorroïdes, saignement des gencives, saignement du rectum, sensation de</w:t>
      </w:r>
      <w:r w:rsidRPr="00177D58">
        <w:rPr>
          <w:spacing w:val="20"/>
          <w:lang w:val="fr-BE"/>
        </w:rPr>
        <w:t xml:space="preserve"> </w:t>
      </w:r>
      <w:r w:rsidRPr="00177D58">
        <w:rPr>
          <w:spacing w:val="-1"/>
          <w:lang w:val="fr-BE"/>
        </w:rPr>
        <w:t xml:space="preserve">brûlure ou de picotement dans </w:t>
      </w:r>
      <w:r w:rsidRPr="00177D58">
        <w:rPr>
          <w:spacing w:val="-2"/>
          <w:lang w:val="fr-BE"/>
        </w:rPr>
        <w:t>la</w:t>
      </w:r>
      <w:r w:rsidRPr="00177D58">
        <w:rPr>
          <w:spacing w:val="-1"/>
          <w:lang w:val="fr-BE"/>
        </w:rPr>
        <w:t xml:space="preserve"> bouche</w:t>
      </w:r>
    </w:p>
    <w:p w14:paraId="5A94BAE7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before="2"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Hyperactivité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la glande thyroïdienne (peut être révélée par des analyses de sang)</w:t>
      </w:r>
    </w:p>
    <w:p w14:paraId="5A94BAE8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Maux de gorge ou irritation du nez et de la gorge</w:t>
      </w:r>
    </w:p>
    <w:p w14:paraId="5A94BAE9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Douleurs dans les muscles</w:t>
      </w:r>
    </w:p>
    <w:p w14:paraId="5A94BAEA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Saignement du nez</w:t>
      </w:r>
    </w:p>
    <w:p w14:paraId="5A94BAEB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2"/>
          <w:lang w:val="fr-BE"/>
        </w:rPr>
        <w:t>Démangeaison</w:t>
      </w:r>
      <w:r w:rsidRPr="00177D58">
        <w:rPr>
          <w:spacing w:val="-1"/>
          <w:lang w:val="fr-BE"/>
        </w:rPr>
        <w:t xml:space="preserve"> de la peau, rougeur de la peau, perte de cheveux</w:t>
      </w:r>
    </w:p>
    <w:p w14:paraId="5A94BAEC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 xml:space="preserve">Bourdonnement/bruits dans </w:t>
      </w:r>
      <w:r w:rsidRPr="00177D58">
        <w:rPr>
          <w:lang w:val="fr-BE"/>
        </w:rPr>
        <w:t xml:space="preserve">les </w:t>
      </w:r>
      <w:r w:rsidRPr="00177D58">
        <w:rPr>
          <w:spacing w:val="-2"/>
          <w:lang w:val="fr-BE"/>
        </w:rPr>
        <w:t>oreilles</w:t>
      </w:r>
      <w:r w:rsidRPr="00177D58">
        <w:rPr>
          <w:spacing w:val="-1"/>
          <w:lang w:val="fr-BE"/>
        </w:rPr>
        <w:t xml:space="preserve"> (acouphènes)</w:t>
      </w:r>
    </w:p>
    <w:p w14:paraId="5A94BAED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Diminution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 xml:space="preserve">du nombre des globules rouges </w:t>
      </w:r>
      <w:r w:rsidRPr="00177D58">
        <w:rPr>
          <w:spacing w:val="-2"/>
          <w:lang w:val="fr-BE"/>
        </w:rPr>
        <w:t>sanguins</w:t>
      </w:r>
      <w:r w:rsidRPr="00177D58">
        <w:rPr>
          <w:spacing w:val="-1"/>
          <w:lang w:val="fr-BE"/>
        </w:rPr>
        <w:t xml:space="preserve"> (peut être révélée par des analyses de sang)</w:t>
      </w:r>
    </w:p>
    <w:p w14:paraId="5A94BAEE" w14:textId="77777777" w:rsidR="0049783E" w:rsidRPr="00177D58" w:rsidRDefault="00F2394F" w:rsidP="000563AB">
      <w:pPr>
        <w:pStyle w:val="BodyText"/>
        <w:numPr>
          <w:ilvl w:val="0"/>
          <w:numId w:val="1"/>
        </w:numPr>
        <w:ind w:left="567" w:right="166" w:hanging="566"/>
        <w:rPr>
          <w:lang w:val="fr-BE"/>
        </w:rPr>
      </w:pPr>
      <w:r w:rsidRPr="00177D58">
        <w:rPr>
          <w:spacing w:val="-1"/>
          <w:lang w:val="fr-BE"/>
        </w:rPr>
        <w:t xml:space="preserve">Diminution du nombre de plaquettes sanguines </w:t>
      </w:r>
      <w:r w:rsidRPr="00177D58">
        <w:rPr>
          <w:spacing w:val="-2"/>
          <w:lang w:val="fr-BE"/>
        </w:rPr>
        <w:t>(cellules</w:t>
      </w:r>
      <w:r w:rsidRPr="00177D58">
        <w:rPr>
          <w:spacing w:val="-1"/>
          <w:lang w:val="fr-BE"/>
        </w:rPr>
        <w:t xml:space="preserve"> qui aident le sang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coaguler) (peut être</w:t>
      </w:r>
      <w:r w:rsidRPr="00177D58">
        <w:rPr>
          <w:spacing w:val="38"/>
          <w:lang w:val="fr-BE"/>
        </w:rPr>
        <w:t xml:space="preserve"> </w:t>
      </w:r>
      <w:r w:rsidRPr="00177D58">
        <w:rPr>
          <w:spacing w:val="-1"/>
          <w:lang w:val="fr-BE"/>
        </w:rPr>
        <w:t>révélée par des analyses de sang)</w:t>
      </w:r>
    </w:p>
    <w:p w14:paraId="5A94BAEF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Présence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de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globules rouges dans les urines (peut être révélée par des analyses d’urine)</w:t>
      </w:r>
    </w:p>
    <w:p w14:paraId="5A94BAF0" w14:textId="77777777" w:rsidR="0049783E" w:rsidRPr="00177D58" w:rsidRDefault="00F2394F" w:rsidP="000563AB">
      <w:pPr>
        <w:pStyle w:val="BodyText"/>
        <w:numPr>
          <w:ilvl w:val="0"/>
          <w:numId w:val="1"/>
        </w:numPr>
        <w:ind w:left="567" w:right="284" w:hanging="566"/>
        <w:rPr>
          <w:lang w:val="fr-BE"/>
        </w:rPr>
      </w:pPr>
      <w:r w:rsidRPr="00177D58">
        <w:rPr>
          <w:spacing w:val="-1"/>
          <w:lang w:val="fr-BE"/>
        </w:rPr>
        <w:t>Modifications de la concentration de différentes substances chimiques et enzymes dans le sang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(peuvent être révélées par des analyses de sang)</w:t>
      </w:r>
    </w:p>
    <w:p w14:paraId="5A94BAF1" w14:textId="77777777" w:rsidR="0049783E" w:rsidRPr="00177D58" w:rsidRDefault="00F2394F" w:rsidP="000563AB">
      <w:pPr>
        <w:pStyle w:val="BodyText"/>
        <w:numPr>
          <w:ilvl w:val="0"/>
          <w:numId w:val="1"/>
        </w:numPr>
        <w:ind w:left="567" w:right="392" w:hanging="566"/>
        <w:rPr>
          <w:lang w:val="fr-BE"/>
        </w:rPr>
      </w:pPr>
      <w:r w:rsidRPr="00177D58">
        <w:rPr>
          <w:spacing w:val="-1"/>
          <w:lang w:val="fr-BE"/>
        </w:rPr>
        <w:t>Augmentation du nombre des globules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rouges sanguins (peut être révélée par des analyses de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sang)</w:t>
      </w:r>
    </w:p>
    <w:p w14:paraId="5A94BAF2" w14:textId="1553A215" w:rsidR="0049783E" w:rsidRPr="00177D58" w:rsidRDefault="00F2394F" w:rsidP="000563AB">
      <w:pPr>
        <w:pStyle w:val="BodyText"/>
        <w:numPr>
          <w:ilvl w:val="0"/>
          <w:numId w:val="1"/>
        </w:numPr>
        <w:spacing w:before="2"/>
        <w:ind w:left="567" w:right="832" w:hanging="566"/>
        <w:rPr>
          <w:lang w:val="fr-BE"/>
        </w:rPr>
      </w:pPr>
      <w:r w:rsidRPr="00177D58">
        <w:rPr>
          <w:spacing w:val="-1"/>
          <w:lang w:val="fr-BE"/>
        </w:rPr>
        <w:t>Gonflement de l’abdomen, des jambes ou des chevilles, veines du cou saillantes, fatigue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excessive, essoufflement (signes d'événements d’insuffisance cardiaque)</w:t>
      </w:r>
    </w:p>
    <w:p w14:paraId="5A94BAF3" w14:textId="77777777" w:rsidR="0049783E" w:rsidRPr="00177D58" w:rsidRDefault="00F2394F" w:rsidP="000563AB">
      <w:pPr>
        <w:pStyle w:val="BodyText"/>
        <w:numPr>
          <w:ilvl w:val="0"/>
          <w:numId w:val="1"/>
        </w:numPr>
        <w:ind w:left="567" w:right="577" w:hanging="566"/>
        <w:rPr>
          <w:lang w:val="fr-BE"/>
        </w:rPr>
      </w:pPr>
      <w:r w:rsidRPr="00177D58">
        <w:rPr>
          <w:lang w:val="fr-BE"/>
        </w:rPr>
        <w:t>Fistule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(communication anormale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 xml:space="preserve">(conduit) entre une cavité du </w:t>
      </w:r>
      <w:r w:rsidRPr="00177D58">
        <w:rPr>
          <w:spacing w:val="-2"/>
          <w:lang w:val="fr-BE"/>
        </w:rPr>
        <w:t>corps</w:t>
      </w:r>
      <w:r w:rsidRPr="00177D58">
        <w:rPr>
          <w:spacing w:val="-1"/>
          <w:lang w:val="fr-BE"/>
        </w:rPr>
        <w:t xml:space="preserve"> et une autre cavité du</w:t>
      </w:r>
      <w:r w:rsidRPr="00177D58">
        <w:rPr>
          <w:spacing w:val="30"/>
          <w:lang w:val="fr-BE"/>
        </w:rPr>
        <w:t xml:space="preserve"> </w:t>
      </w:r>
      <w:r w:rsidRPr="00177D58">
        <w:rPr>
          <w:spacing w:val="-1"/>
          <w:lang w:val="fr-BE"/>
        </w:rPr>
        <w:t>corps ou de la peau)</w:t>
      </w:r>
    </w:p>
    <w:p w14:paraId="5A94BAF4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before="2"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Etourdissements</w:t>
      </w:r>
    </w:p>
    <w:p w14:paraId="5A94BAF5" w14:textId="77777777" w:rsidR="0049783E" w:rsidRPr="00177D58" w:rsidRDefault="00F2394F" w:rsidP="000563AB">
      <w:pPr>
        <w:pStyle w:val="BodyText"/>
        <w:numPr>
          <w:ilvl w:val="0"/>
          <w:numId w:val="1"/>
        </w:numPr>
        <w:spacing w:line="269" w:lineRule="exact"/>
        <w:ind w:left="567" w:hanging="566"/>
        <w:rPr>
          <w:lang w:val="fr-BE"/>
        </w:rPr>
      </w:pPr>
      <w:r w:rsidRPr="00177D58">
        <w:rPr>
          <w:spacing w:val="-1"/>
          <w:lang w:val="fr-BE"/>
        </w:rPr>
        <w:t>Inflammation de la vésicule biliaire</w:t>
      </w:r>
    </w:p>
    <w:p w14:paraId="5A94BAF6" w14:textId="77777777" w:rsidR="0049783E" w:rsidRPr="00177D58" w:rsidRDefault="0049783E">
      <w:pPr>
        <w:spacing w:before="9"/>
        <w:rPr>
          <w:rFonts w:eastAsia="Times New Roman"/>
          <w:sz w:val="21"/>
          <w:szCs w:val="21"/>
          <w:lang w:val="fr-BE"/>
        </w:rPr>
      </w:pPr>
    </w:p>
    <w:p w14:paraId="5A94BAF7" w14:textId="447DB3C7" w:rsidR="0049783E" w:rsidRPr="00177D58" w:rsidRDefault="00F2394F" w:rsidP="000563AB">
      <w:pPr>
        <w:pStyle w:val="Heading1"/>
        <w:ind w:left="0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Peu fréquents</w:t>
      </w:r>
      <w:r w:rsidR="004C5F48" w:rsidRPr="00177D58">
        <w:rPr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-1"/>
          <w:lang w:val="fr-BE"/>
        </w:rPr>
        <w:t xml:space="preserve"> peuvent affecter jusqu’à une personne sur 100</w:t>
      </w:r>
    </w:p>
    <w:p w14:paraId="5A94BAF8" w14:textId="77777777" w:rsidR="0049783E" w:rsidRPr="00177D58" w:rsidRDefault="00F2394F" w:rsidP="000563AB">
      <w:pPr>
        <w:pStyle w:val="BodyText"/>
        <w:numPr>
          <w:ilvl w:val="0"/>
          <w:numId w:val="1"/>
        </w:numPr>
        <w:ind w:left="567" w:hanging="566"/>
        <w:rPr>
          <w:lang w:val="fr-BE"/>
        </w:rPr>
      </w:pPr>
      <w:r w:rsidRPr="00177D58">
        <w:rPr>
          <w:spacing w:val="-1"/>
          <w:lang w:val="fr-BE"/>
        </w:rPr>
        <w:t>Diminution du nombre des globules blancs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sanguins (peut être révélée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par des analyses de </w:t>
      </w:r>
      <w:r w:rsidRPr="00177D58">
        <w:rPr>
          <w:spacing w:val="-2"/>
          <w:lang w:val="fr-BE"/>
        </w:rPr>
        <w:t>sang)</w:t>
      </w:r>
    </w:p>
    <w:p w14:paraId="5A94BAF9" w14:textId="77777777" w:rsidR="0049783E" w:rsidRPr="00177D58" w:rsidRDefault="0049783E">
      <w:pPr>
        <w:spacing w:before="4"/>
        <w:rPr>
          <w:rFonts w:eastAsia="Times New Roman"/>
          <w:lang w:val="fr-BE"/>
        </w:rPr>
      </w:pPr>
    </w:p>
    <w:p w14:paraId="5A94BAFA" w14:textId="2566C352" w:rsidR="0049783E" w:rsidRPr="00177D58" w:rsidRDefault="00F2394F" w:rsidP="000563AB">
      <w:pPr>
        <w:pStyle w:val="Heading1"/>
        <w:spacing w:line="248" w:lineRule="exact"/>
        <w:ind w:left="0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Indéterminée</w:t>
      </w:r>
      <w:r w:rsidR="004C5F48" w:rsidRPr="00177D58">
        <w:rPr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-2"/>
          <w:lang w:val="fr-BE"/>
        </w:rPr>
        <w:t xml:space="preserve"> </w:t>
      </w:r>
      <w:r w:rsidRPr="00177D58">
        <w:rPr>
          <w:lang w:val="fr-BE"/>
        </w:rPr>
        <w:t>la</w:t>
      </w:r>
      <w:r w:rsidRPr="00177D58">
        <w:rPr>
          <w:spacing w:val="-1"/>
          <w:lang w:val="fr-BE"/>
        </w:rPr>
        <w:t xml:space="preserve"> fréquence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ne peut être estimée sur la base des données disponibles</w:t>
      </w:r>
    </w:p>
    <w:p w14:paraId="5A94BAFB" w14:textId="77777777" w:rsidR="0049783E" w:rsidRPr="00177D58" w:rsidRDefault="00F2394F" w:rsidP="000563AB">
      <w:pPr>
        <w:pStyle w:val="BodyText"/>
        <w:numPr>
          <w:ilvl w:val="0"/>
          <w:numId w:val="1"/>
        </w:numPr>
        <w:ind w:left="567" w:hanging="566"/>
        <w:rPr>
          <w:lang w:val="fr-BE"/>
        </w:rPr>
      </w:pPr>
      <w:r w:rsidRPr="00177D58">
        <w:rPr>
          <w:spacing w:val="-1"/>
          <w:lang w:val="fr-BE"/>
        </w:rPr>
        <w:t>Élargissement et affaiblissement de la paroi d’un vaisseau sanguin ou déchirure dans la paroi d’un</w:t>
      </w:r>
      <w:r w:rsidRPr="00177D58">
        <w:rPr>
          <w:spacing w:val="28"/>
          <w:lang w:val="fr-BE"/>
        </w:rPr>
        <w:t xml:space="preserve"> </w:t>
      </w:r>
      <w:r w:rsidRPr="00177D58">
        <w:rPr>
          <w:spacing w:val="-1"/>
          <w:lang w:val="fr-BE"/>
        </w:rPr>
        <w:t>vaisseau</w:t>
      </w:r>
      <w:r w:rsidRPr="00177D58">
        <w:rPr>
          <w:lang w:val="fr-BE"/>
        </w:rPr>
        <w:t xml:space="preserve"> </w:t>
      </w:r>
      <w:r w:rsidRPr="00177D58">
        <w:rPr>
          <w:spacing w:val="-2"/>
          <w:lang w:val="fr-BE"/>
        </w:rPr>
        <w:t>sanguin</w:t>
      </w:r>
      <w:r w:rsidRPr="00177D58">
        <w:rPr>
          <w:spacing w:val="-1"/>
          <w:lang w:val="fr-BE"/>
        </w:rPr>
        <w:t xml:space="preserve"> (anévrismes et dissections </w:t>
      </w:r>
      <w:r w:rsidRPr="00177D58">
        <w:rPr>
          <w:spacing w:val="-2"/>
          <w:lang w:val="fr-BE"/>
        </w:rPr>
        <w:t>artérielles).</w:t>
      </w:r>
    </w:p>
    <w:p w14:paraId="5A94BAFC" w14:textId="77777777" w:rsidR="0049783E" w:rsidRPr="00177D58" w:rsidRDefault="0049783E">
      <w:pPr>
        <w:spacing w:before="10"/>
        <w:rPr>
          <w:rFonts w:eastAsia="Times New Roman"/>
          <w:lang w:val="fr-BE"/>
        </w:rPr>
      </w:pPr>
    </w:p>
    <w:p w14:paraId="5A94BAFD" w14:textId="77777777" w:rsidR="0049783E" w:rsidRPr="00177D58" w:rsidRDefault="00F2394F" w:rsidP="000563AB">
      <w:pPr>
        <w:pStyle w:val="Heading1"/>
        <w:ind w:left="0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Déclaration des effets secondaires</w:t>
      </w:r>
    </w:p>
    <w:p w14:paraId="5A94BAFE" w14:textId="77777777" w:rsidR="0049783E" w:rsidRPr="00177D58" w:rsidRDefault="0049783E" w:rsidP="00F512D5">
      <w:pPr>
        <w:spacing w:before="3"/>
        <w:rPr>
          <w:rFonts w:eastAsia="Times New Roman"/>
          <w:b/>
          <w:bCs/>
          <w:lang w:val="fr-BE"/>
        </w:rPr>
      </w:pPr>
    </w:p>
    <w:p w14:paraId="5A94BAFF" w14:textId="7F919201" w:rsidR="0049783E" w:rsidRPr="00177D58" w:rsidRDefault="00EE0B5E" w:rsidP="000563AB">
      <w:pPr>
        <w:pStyle w:val="BodyText"/>
        <w:ind w:left="0" w:right="166"/>
        <w:rPr>
          <w:lang w:val="fr-BE"/>
        </w:rPr>
      </w:pPr>
      <w:r w:rsidRPr="00177D58">
        <w:rPr>
          <w:noProof/>
        </w:rPr>
        <mc:AlternateContent>
          <mc:Choice Requires="wpg">
            <w:drawing>
              <wp:anchor distT="0" distB="0" distL="114300" distR="114300" simplePos="0" relativeHeight="503217696" behindDoc="1" locked="0" layoutInCell="1" allowOverlap="1" wp14:anchorId="5A94BD14" wp14:editId="57924099">
                <wp:simplePos x="0" y="0"/>
                <wp:positionH relativeFrom="page">
                  <wp:posOffset>899160</wp:posOffset>
                </wp:positionH>
                <wp:positionV relativeFrom="paragraph">
                  <wp:posOffset>482600</wp:posOffset>
                </wp:positionV>
                <wp:extent cx="1751965" cy="160020"/>
                <wp:effectExtent l="3810" t="0" r="6350" b="0"/>
                <wp:wrapNone/>
                <wp:docPr id="12618743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965" cy="160020"/>
                          <a:chOff x="1416" y="760"/>
                          <a:chExt cx="2759" cy="252"/>
                        </a:xfrm>
                      </wpg:grpSpPr>
                      <wpg:grpSp>
                        <wpg:cNvPr id="651300867" name="Group 5"/>
                        <wpg:cNvGrpSpPr>
                          <a:grpSpLocks/>
                        </wpg:cNvGrpSpPr>
                        <wpg:grpSpPr bwMode="auto">
                          <a:xfrm>
                            <a:off x="1416" y="760"/>
                            <a:ext cx="2753" cy="252"/>
                            <a:chOff x="1416" y="760"/>
                            <a:chExt cx="2753" cy="252"/>
                          </a:xfrm>
                        </wpg:grpSpPr>
                        <wps:wsp>
                          <wps:cNvPr id="360175382" name="Freeform 6"/>
                          <wps:cNvSpPr>
                            <a:spLocks/>
                          </wps:cNvSpPr>
                          <wps:spPr bwMode="auto">
                            <a:xfrm>
                              <a:off x="1416" y="760"/>
                              <a:ext cx="2753" cy="25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2753"/>
                                <a:gd name="T2" fmla="+- 0 760 760"/>
                                <a:gd name="T3" fmla="*/ 760 h 252"/>
                                <a:gd name="T4" fmla="+- 0 4169 1416"/>
                                <a:gd name="T5" fmla="*/ T4 w 2753"/>
                                <a:gd name="T6" fmla="+- 0 760 760"/>
                                <a:gd name="T7" fmla="*/ 760 h 252"/>
                                <a:gd name="T8" fmla="+- 0 4169 1416"/>
                                <a:gd name="T9" fmla="*/ T8 w 2753"/>
                                <a:gd name="T10" fmla="+- 0 1012 760"/>
                                <a:gd name="T11" fmla="*/ 1012 h 252"/>
                                <a:gd name="T12" fmla="+- 0 1416 1416"/>
                                <a:gd name="T13" fmla="*/ T12 w 2753"/>
                                <a:gd name="T14" fmla="+- 0 1012 760"/>
                                <a:gd name="T15" fmla="*/ 1012 h 252"/>
                                <a:gd name="T16" fmla="+- 0 1416 1416"/>
                                <a:gd name="T17" fmla="*/ T16 w 2753"/>
                                <a:gd name="T18" fmla="+- 0 760 760"/>
                                <a:gd name="T19" fmla="*/ 76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3" h="252">
                                  <a:moveTo>
                                    <a:pt x="0" y="0"/>
                                  </a:moveTo>
                                  <a:lnTo>
                                    <a:pt x="2753" y="0"/>
                                  </a:lnTo>
                                  <a:lnTo>
                                    <a:pt x="2753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6979850" name="Group 3"/>
                        <wpg:cNvGrpSpPr>
                          <a:grpSpLocks/>
                        </wpg:cNvGrpSpPr>
                        <wpg:grpSpPr bwMode="auto">
                          <a:xfrm>
                            <a:off x="3269" y="993"/>
                            <a:ext cx="900" cy="2"/>
                            <a:chOff x="3269" y="993"/>
                            <a:chExt cx="900" cy="2"/>
                          </a:xfrm>
                        </wpg:grpSpPr>
                        <wps:wsp>
                          <wps:cNvPr id="1870636911" name="Freeform 4"/>
                          <wps:cNvSpPr>
                            <a:spLocks/>
                          </wps:cNvSpPr>
                          <wps:spPr bwMode="auto">
                            <a:xfrm>
                              <a:off x="3269" y="993"/>
                              <a:ext cx="900" cy="2"/>
                            </a:xfrm>
                            <a:custGeom>
                              <a:avLst/>
                              <a:gdLst>
                                <a:gd name="T0" fmla="+- 0 3269 3269"/>
                                <a:gd name="T1" fmla="*/ T0 w 900"/>
                                <a:gd name="T2" fmla="+- 0 4169 3269"/>
                                <a:gd name="T3" fmla="*/ T2 w 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">
                                  <a:moveTo>
                                    <a:pt x="0" y="0"/>
                                  </a:moveTo>
                                  <a:lnTo>
                                    <a:pt x="9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7B3C7" id="Group 2" o:spid="_x0000_s1026" style="position:absolute;margin-left:70.8pt;margin-top:38pt;width:137.95pt;height:12.6pt;z-index:-98784;mso-position-horizontal-relative:page" coordorigin="1416,760" coordsize="275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">
                <v:group id="Group 5" o:spid="_x0000_s1027" style="position:absolute;left:1416;top:760;width:2753;height:252" coordorigin="1416,760" coordsize="275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">
                  <v:shape id="Freeform 6" o:spid="_x0000_s1028" style="position:absolute;left:1416;top:760;width:2753;height:252;visibility:visible;mso-wrap-style:square;v-text-anchor:top" coordsize="275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" path="m,l2753,r,252l,252,,xe" fillcolor="silver" stroked="f">
                    <v:path arrowok="t" o:connecttype="custom" o:connectlocs="0,760;2753,760;2753,1012;0,1012;0,760" o:connectangles="0,0,0,0,0"/>
                  </v:shape>
                </v:group>
                <v:group id="Group 3" o:spid="_x0000_s1029" style="position:absolute;left:3269;top:993;width:900;height:2" coordorigin="3269,993" coordsize="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">
                  <v:shape id="Freeform 4" o:spid="_x0000_s1030" style="position:absolute;left:3269;top:993;width:900;height:2;visibility:visible;mso-wrap-style:square;v-text-anchor:top" coordsize="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" path="m,l900,e" filled="f" strokecolor="blue" strokeweight=".58pt">
                    <v:path arrowok="t" o:connecttype="custom" o:connectlocs="0,0;900,0" o:connectangles="0,0"/>
                  </v:shape>
                </v:group>
                <w10:wrap anchorx="page"/>
              </v:group>
            </w:pict>
          </mc:Fallback>
        </mc:AlternateContent>
      </w:r>
      <w:r w:rsidR="00F2394F" w:rsidRPr="00177D58">
        <w:rPr>
          <w:lang w:val="fr-BE"/>
        </w:rPr>
        <w:t xml:space="preserve">Si </w:t>
      </w:r>
      <w:r w:rsidR="00F2394F" w:rsidRPr="00177D58">
        <w:rPr>
          <w:spacing w:val="-2"/>
          <w:lang w:val="fr-BE"/>
        </w:rPr>
        <w:t>vous</w:t>
      </w:r>
      <w:r w:rsidR="00F2394F" w:rsidRPr="00177D58">
        <w:rPr>
          <w:spacing w:val="-1"/>
          <w:lang w:val="fr-BE"/>
        </w:rPr>
        <w:t xml:space="preserve"> ressentez un quelconque effet indésirable, </w:t>
      </w:r>
      <w:r w:rsidR="00F2394F" w:rsidRPr="00177D58">
        <w:rPr>
          <w:spacing w:val="-2"/>
          <w:lang w:val="fr-BE"/>
        </w:rPr>
        <w:t>parlez-en</w:t>
      </w:r>
      <w:r w:rsidR="00F2394F" w:rsidRPr="00177D58">
        <w:rPr>
          <w:spacing w:val="-1"/>
          <w:lang w:val="fr-BE"/>
        </w:rPr>
        <w:t xml:space="preserve"> </w:t>
      </w:r>
      <w:r w:rsidR="00F2394F" w:rsidRPr="00177D58">
        <w:rPr>
          <w:lang w:val="fr-BE"/>
        </w:rPr>
        <w:t>à</w:t>
      </w:r>
      <w:r w:rsidR="00F2394F" w:rsidRPr="00177D58">
        <w:rPr>
          <w:spacing w:val="-1"/>
          <w:lang w:val="fr-BE"/>
        </w:rPr>
        <w:t xml:space="preserve"> votre médecin, votre pharmacien ou </w:t>
      </w:r>
      <w:r w:rsidR="00F2394F" w:rsidRPr="00177D58">
        <w:rPr>
          <w:lang w:val="fr-BE"/>
        </w:rPr>
        <w:t>à</w:t>
      </w:r>
      <w:r w:rsidR="00F2394F" w:rsidRPr="00177D58">
        <w:rPr>
          <w:spacing w:val="41"/>
          <w:lang w:val="fr-BE"/>
        </w:rPr>
        <w:t xml:space="preserve"> </w:t>
      </w:r>
      <w:r w:rsidR="00F2394F" w:rsidRPr="00177D58">
        <w:rPr>
          <w:spacing w:val="-1"/>
          <w:lang w:val="fr-BE"/>
        </w:rPr>
        <w:t>votre</w:t>
      </w:r>
      <w:r w:rsidR="00F2394F" w:rsidRPr="00177D58">
        <w:rPr>
          <w:lang w:val="fr-BE"/>
        </w:rPr>
        <w:t xml:space="preserve"> </w:t>
      </w:r>
      <w:r w:rsidR="00F2394F" w:rsidRPr="00177D58">
        <w:rPr>
          <w:spacing w:val="-1"/>
          <w:lang w:val="fr-BE"/>
        </w:rPr>
        <w:t xml:space="preserve">infirmier/ère. Ceci s’applique aussi </w:t>
      </w:r>
      <w:r w:rsidR="00F2394F" w:rsidRPr="00177D58">
        <w:rPr>
          <w:lang w:val="fr-BE"/>
        </w:rPr>
        <w:t>à</w:t>
      </w:r>
      <w:r w:rsidR="00F2394F" w:rsidRPr="00177D58">
        <w:rPr>
          <w:spacing w:val="-1"/>
          <w:lang w:val="fr-BE"/>
        </w:rPr>
        <w:t xml:space="preserve"> tout effet indésirable qui ne </w:t>
      </w:r>
      <w:r w:rsidR="00F2394F" w:rsidRPr="00177D58">
        <w:rPr>
          <w:spacing w:val="-2"/>
          <w:lang w:val="fr-BE"/>
        </w:rPr>
        <w:t>serait</w:t>
      </w:r>
      <w:r w:rsidR="00F2394F" w:rsidRPr="00177D58">
        <w:rPr>
          <w:spacing w:val="-1"/>
          <w:lang w:val="fr-BE"/>
        </w:rPr>
        <w:t xml:space="preserve"> pas mentionné</w:t>
      </w:r>
      <w:r w:rsidR="00F2394F" w:rsidRPr="00177D58">
        <w:rPr>
          <w:lang w:val="fr-BE"/>
        </w:rPr>
        <w:t xml:space="preserve"> </w:t>
      </w:r>
      <w:r w:rsidR="00F2394F" w:rsidRPr="00177D58">
        <w:rPr>
          <w:spacing w:val="-1"/>
          <w:lang w:val="fr-BE"/>
        </w:rPr>
        <w:t>dans cette</w:t>
      </w:r>
      <w:r w:rsidR="00F2394F" w:rsidRPr="00177D58">
        <w:rPr>
          <w:spacing w:val="34"/>
          <w:lang w:val="fr-BE"/>
        </w:rPr>
        <w:t xml:space="preserve"> </w:t>
      </w:r>
      <w:r w:rsidR="00F2394F" w:rsidRPr="00177D58">
        <w:rPr>
          <w:spacing w:val="-1"/>
          <w:lang w:val="fr-BE"/>
        </w:rPr>
        <w:t>notice.</w:t>
      </w:r>
      <w:r w:rsidR="00F2394F" w:rsidRPr="00177D58">
        <w:rPr>
          <w:spacing w:val="-3"/>
          <w:lang w:val="fr-BE"/>
        </w:rPr>
        <w:t xml:space="preserve"> </w:t>
      </w:r>
      <w:r w:rsidR="00F2394F" w:rsidRPr="00177D58">
        <w:rPr>
          <w:spacing w:val="-1"/>
          <w:lang w:val="fr-BE"/>
        </w:rPr>
        <w:t xml:space="preserve">Vous pouvez </w:t>
      </w:r>
      <w:r w:rsidR="00F2394F" w:rsidRPr="00177D58">
        <w:rPr>
          <w:spacing w:val="-2"/>
          <w:lang w:val="fr-BE"/>
        </w:rPr>
        <w:t>également</w:t>
      </w:r>
      <w:r w:rsidR="00F2394F" w:rsidRPr="00177D58">
        <w:rPr>
          <w:spacing w:val="-1"/>
          <w:lang w:val="fr-BE"/>
        </w:rPr>
        <w:t xml:space="preserve"> déclarer les effets </w:t>
      </w:r>
      <w:r w:rsidR="00F2394F" w:rsidRPr="00177D58">
        <w:rPr>
          <w:spacing w:val="-2"/>
          <w:lang w:val="fr-BE"/>
        </w:rPr>
        <w:t>indésirables</w:t>
      </w:r>
      <w:r w:rsidR="00F2394F" w:rsidRPr="00177D58">
        <w:rPr>
          <w:spacing w:val="-1"/>
          <w:lang w:val="fr-BE"/>
        </w:rPr>
        <w:t xml:space="preserve"> directement via </w:t>
      </w:r>
      <w:r w:rsidR="00F2394F" w:rsidRPr="00177D58">
        <w:rPr>
          <w:spacing w:val="-1"/>
          <w:highlight w:val="lightGray"/>
          <w:lang w:val="fr-BE"/>
        </w:rPr>
        <w:t>le système national de</w:t>
      </w:r>
      <w:r w:rsidR="00F2394F" w:rsidRPr="00177D58">
        <w:rPr>
          <w:spacing w:val="60"/>
          <w:lang w:val="fr-BE"/>
        </w:rPr>
        <w:t xml:space="preserve"> </w:t>
      </w:r>
      <w:r w:rsidR="00F2394F" w:rsidRPr="000563AB">
        <w:rPr>
          <w:spacing w:val="-1"/>
          <w:highlight w:val="lightGray"/>
          <w:lang w:val="fr-BE"/>
        </w:rPr>
        <w:t>d</w:t>
      </w:r>
      <w:r w:rsidR="00F2394F" w:rsidRPr="00177D58">
        <w:rPr>
          <w:spacing w:val="-1"/>
          <w:lang w:val="fr-BE"/>
        </w:rPr>
        <w:t xml:space="preserve">éclaration décrit en Annexe </w:t>
      </w:r>
      <w:r w:rsidR="00F2394F" w:rsidRPr="00177D58">
        <w:rPr>
          <w:lang w:val="fr-BE"/>
        </w:rPr>
        <w:t xml:space="preserve">V. </w:t>
      </w:r>
      <w:r w:rsidR="00F2394F" w:rsidRPr="00177D58">
        <w:rPr>
          <w:spacing w:val="-1"/>
          <w:lang w:val="fr-BE"/>
        </w:rPr>
        <w:t>En</w:t>
      </w:r>
      <w:r w:rsidR="00F2394F" w:rsidRPr="00177D58">
        <w:rPr>
          <w:spacing w:val="-2"/>
          <w:lang w:val="fr-BE"/>
        </w:rPr>
        <w:t xml:space="preserve"> </w:t>
      </w:r>
      <w:r w:rsidR="00F2394F" w:rsidRPr="00177D58">
        <w:rPr>
          <w:spacing w:val="-1"/>
          <w:lang w:val="fr-BE"/>
        </w:rPr>
        <w:t xml:space="preserve">signalant les effets indésirables, vous contribuez </w:t>
      </w:r>
      <w:r w:rsidR="00F2394F" w:rsidRPr="00177D58">
        <w:rPr>
          <w:lang w:val="fr-BE"/>
        </w:rPr>
        <w:t>à</w:t>
      </w:r>
      <w:r w:rsidR="00F2394F" w:rsidRPr="00177D58">
        <w:rPr>
          <w:spacing w:val="-1"/>
          <w:lang w:val="fr-BE"/>
        </w:rPr>
        <w:t xml:space="preserve"> fournir</w:t>
      </w:r>
      <w:r w:rsidR="00F2394F" w:rsidRPr="00177D58">
        <w:rPr>
          <w:spacing w:val="20"/>
          <w:lang w:val="fr-BE"/>
        </w:rPr>
        <w:t xml:space="preserve"> </w:t>
      </w:r>
      <w:r w:rsidR="00F2394F" w:rsidRPr="00177D58">
        <w:rPr>
          <w:spacing w:val="-1"/>
          <w:lang w:val="fr-BE"/>
        </w:rPr>
        <w:t>davantage d’informations sur la sécurité du médicament.</w:t>
      </w:r>
    </w:p>
    <w:p w14:paraId="5A94BB00" w14:textId="77777777" w:rsidR="0049783E" w:rsidRPr="00177D58" w:rsidRDefault="0049783E">
      <w:pPr>
        <w:rPr>
          <w:rFonts w:eastAsia="Times New Roman"/>
          <w:lang w:val="fr-BE"/>
        </w:rPr>
      </w:pPr>
    </w:p>
    <w:p w14:paraId="5A94BB01" w14:textId="77777777" w:rsidR="0049783E" w:rsidRPr="00177D58" w:rsidRDefault="0049783E">
      <w:pPr>
        <w:spacing w:before="2"/>
        <w:rPr>
          <w:rFonts w:eastAsia="Times New Roman"/>
          <w:lang w:val="fr-BE"/>
        </w:rPr>
      </w:pPr>
    </w:p>
    <w:p w14:paraId="5A94BB02" w14:textId="49B6C615" w:rsidR="0049783E" w:rsidRPr="00177D58" w:rsidRDefault="00F2394F" w:rsidP="000563AB">
      <w:pPr>
        <w:pStyle w:val="Heading1"/>
        <w:numPr>
          <w:ilvl w:val="0"/>
          <w:numId w:val="3"/>
        </w:numPr>
        <w:ind w:left="567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Comment conserver</w:t>
      </w:r>
      <w:r w:rsidRPr="00177D58">
        <w:rPr>
          <w:spacing w:val="-3"/>
          <w:lang w:val="fr-BE"/>
        </w:rPr>
        <w:t xml:space="preserve"> </w:t>
      </w:r>
      <w:proofErr w:type="spellStart"/>
      <w:r w:rsidR="00F512D5" w:rsidRPr="00177D58">
        <w:rPr>
          <w:spacing w:val="-1"/>
          <w:lang w:val="fr-BE"/>
        </w:rPr>
        <w:t>Axitinib</w:t>
      </w:r>
      <w:proofErr w:type="spellEnd"/>
      <w:r w:rsidR="00F512D5" w:rsidRPr="00177D58">
        <w:rPr>
          <w:spacing w:val="-1"/>
          <w:lang w:val="fr-BE"/>
        </w:rPr>
        <w:t xml:space="preserve"> Accord</w:t>
      </w:r>
    </w:p>
    <w:p w14:paraId="5A94BB03" w14:textId="77777777" w:rsidR="0049783E" w:rsidRPr="00177D58" w:rsidRDefault="0049783E">
      <w:pPr>
        <w:spacing w:before="10"/>
        <w:rPr>
          <w:rFonts w:eastAsia="Times New Roman"/>
          <w:b/>
          <w:bCs/>
          <w:sz w:val="21"/>
          <w:szCs w:val="21"/>
          <w:lang w:val="fr-BE"/>
        </w:rPr>
      </w:pPr>
    </w:p>
    <w:p w14:paraId="5A94BB04" w14:textId="77777777" w:rsidR="0049783E" w:rsidRPr="00177D58" w:rsidRDefault="00F2394F" w:rsidP="000563AB">
      <w:pPr>
        <w:pStyle w:val="BodyText"/>
        <w:ind w:left="0"/>
        <w:rPr>
          <w:lang w:val="fr-BE"/>
        </w:rPr>
      </w:pPr>
      <w:r w:rsidRPr="00177D58">
        <w:rPr>
          <w:spacing w:val="-1"/>
          <w:lang w:val="fr-BE"/>
        </w:rPr>
        <w:t>Tenir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ce médicament </w:t>
      </w:r>
      <w:r w:rsidRPr="00177D58">
        <w:rPr>
          <w:lang w:val="fr-BE"/>
        </w:rPr>
        <w:t>hors</w:t>
      </w:r>
      <w:r w:rsidRPr="00177D58">
        <w:rPr>
          <w:spacing w:val="-1"/>
          <w:lang w:val="fr-BE"/>
        </w:rPr>
        <w:t xml:space="preserve"> de la </w:t>
      </w:r>
      <w:r w:rsidRPr="00177D58">
        <w:rPr>
          <w:spacing w:val="-2"/>
          <w:lang w:val="fr-BE"/>
        </w:rPr>
        <w:t>vue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et de la</w:t>
      </w:r>
      <w:r w:rsidRPr="00177D58">
        <w:rPr>
          <w:spacing w:val="-3"/>
          <w:lang w:val="fr-BE"/>
        </w:rPr>
        <w:t xml:space="preserve"> </w:t>
      </w:r>
      <w:r w:rsidRPr="00177D58">
        <w:rPr>
          <w:lang w:val="fr-BE"/>
        </w:rPr>
        <w:t>portée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des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enfants.</w:t>
      </w:r>
    </w:p>
    <w:p w14:paraId="5A94BB05" w14:textId="77777777" w:rsidR="0049783E" w:rsidRPr="00177D58" w:rsidRDefault="0049783E" w:rsidP="00F512D5">
      <w:pPr>
        <w:rPr>
          <w:rFonts w:eastAsia="Times New Roman"/>
          <w:lang w:val="fr-BE"/>
        </w:rPr>
      </w:pPr>
    </w:p>
    <w:p w14:paraId="5A94BB06" w14:textId="77777777" w:rsidR="0049783E" w:rsidRPr="00177D58" w:rsidRDefault="00F2394F" w:rsidP="000563AB">
      <w:pPr>
        <w:pStyle w:val="BodyText"/>
        <w:ind w:left="0" w:right="553"/>
        <w:jc w:val="both"/>
        <w:rPr>
          <w:lang w:val="fr-BE"/>
        </w:rPr>
      </w:pPr>
      <w:r w:rsidRPr="00177D58">
        <w:rPr>
          <w:spacing w:val="-1"/>
          <w:lang w:val="fr-BE"/>
        </w:rPr>
        <w:t xml:space="preserve">N’utilisez pas ce </w:t>
      </w:r>
      <w:r w:rsidRPr="00177D58">
        <w:rPr>
          <w:spacing w:val="-2"/>
          <w:lang w:val="fr-BE"/>
        </w:rPr>
        <w:t>médicament</w:t>
      </w:r>
      <w:r w:rsidRPr="00177D58">
        <w:rPr>
          <w:spacing w:val="-1"/>
          <w:lang w:val="fr-BE"/>
        </w:rPr>
        <w:t xml:space="preserve"> après la date </w:t>
      </w:r>
      <w:r w:rsidRPr="00177D58">
        <w:rPr>
          <w:lang w:val="fr-BE"/>
        </w:rPr>
        <w:t xml:space="preserve">de </w:t>
      </w:r>
      <w:r w:rsidRPr="00177D58">
        <w:rPr>
          <w:spacing w:val="-1"/>
          <w:lang w:val="fr-BE"/>
        </w:rPr>
        <w:t>péremption indiquée sur l’emballage et la feuille en</w:t>
      </w:r>
      <w:r w:rsidRPr="00177D58">
        <w:rPr>
          <w:spacing w:val="44"/>
          <w:lang w:val="fr-BE"/>
        </w:rPr>
        <w:t xml:space="preserve"> </w:t>
      </w:r>
      <w:r w:rsidRPr="00177D58">
        <w:rPr>
          <w:spacing w:val="-1"/>
          <w:lang w:val="fr-BE"/>
        </w:rPr>
        <w:t xml:space="preserve">aluminium de la plaquette ou sur le flacon après </w:t>
      </w:r>
      <w:r w:rsidRPr="00177D58">
        <w:rPr>
          <w:lang w:val="fr-BE"/>
        </w:rPr>
        <w:t>«</w:t>
      </w:r>
      <w:r w:rsidRPr="00177D58">
        <w:rPr>
          <w:spacing w:val="-6"/>
          <w:lang w:val="fr-BE"/>
        </w:rPr>
        <w:t xml:space="preserve"> </w:t>
      </w:r>
      <w:r w:rsidRPr="00177D58">
        <w:rPr>
          <w:lang w:val="fr-BE"/>
        </w:rPr>
        <w:t>EXP</w:t>
      </w:r>
      <w:r w:rsidRPr="00177D58">
        <w:rPr>
          <w:spacing w:val="2"/>
          <w:lang w:val="fr-BE"/>
        </w:rPr>
        <w:t xml:space="preserve"> </w:t>
      </w:r>
      <w:r w:rsidRPr="00177D58">
        <w:rPr>
          <w:spacing w:val="-1"/>
          <w:lang w:val="fr-BE"/>
        </w:rPr>
        <w:t>». La date de péremption fait référence au</w:t>
      </w:r>
      <w:r w:rsidRPr="00177D58">
        <w:rPr>
          <w:spacing w:val="46"/>
          <w:lang w:val="fr-BE"/>
        </w:rPr>
        <w:t xml:space="preserve"> </w:t>
      </w:r>
      <w:r w:rsidRPr="00177D58">
        <w:rPr>
          <w:spacing w:val="-1"/>
          <w:lang w:val="fr-BE"/>
        </w:rPr>
        <w:t xml:space="preserve">dernier jour de </w:t>
      </w:r>
      <w:r w:rsidRPr="00177D58">
        <w:rPr>
          <w:lang w:val="fr-BE"/>
        </w:rPr>
        <w:t>ce</w:t>
      </w:r>
      <w:r w:rsidRPr="00177D58">
        <w:rPr>
          <w:spacing w:val="-1"/>
          <w:lang w:val="fr-BE"/>
        </w:rPr>
        <w:t xml:space="preserve"> mois.</w:t>
      </w:r>
    </w:p>
    <w:p w14:paraId="5A94BB07" w14:textId="77777777" w:rsidR="0049783E" w:rsidRPr="00177D58" w:rsidRDefault="0049783E" w:rsidP="00F512D5">
      <w:pPr>
        <w:rPr>
          <w:rFonts w:eastAsia="Times New Roman"/>
          <w:lang w:val="fr-BE"/>
        </w:rPr>
      </w:pPr>
    </w:p>
    <w:p w14:paraId="33D73B4C" w14:textId="44D41CEA" w:rsidR="0059320F" w:rsidRPr="00177D58" w:rsidRDefault="00F2394F" w:rsidP="00D81703">
      <w:pPr>
        <w:pStyle w:val="BodyText"/>
        <w:ind w:left="0" w:right="553"/>
        <w:jc w:val="both"/>
        <w:rPr>
          <w:spacing w:val="-1"/>
          <w:lang w:val="fr-BE"/>
        </w:rPr>
      </w:pPr>
      <w:r w:rsidRPr="00177D58">
        <w:rPr>
          <w:spacing w:val="-1"/>
          <w:lang w:val="fr-BE"/>
        </w:rPr>
        <w:t xml:space="preserve">Ce médicament ne nécessite pas </w:t>
      </w:r>
      <w:r w:rsidR="00693F50" w:rsidRPr="00693F50">
        <w:rPr>
          <w:spacing w:val="-1"/>
          <w:lang w:val="fr-BE"/>
        </w:rPr>
        <w:t>de conditions particulières de conservation</w:t>
      </w:r>
      <w:r w:rsidR="00693F50">
        <w:rPr>
          <w:spacing w:val="-1"/>
          <w:lang w:val="fr-BE"/>
        </w:rPr>
        <w:t xml:space="preserve"> c</w:t>
      </w:r>
      <w:r w:rsidR="00693F50" w:rsidRPr="00693F50">
        <w:rPr>
          <w:spacing w:val="-1"/>
          <w:lang w:val="fr-BE"/>
        </w:rPr>
        <w:t>oncernant la température</w:t>
      </w:r>
      <w:r w:rsidR="004B7C4E" w:rsidRPr="00177D58">
        <w:rPr>
          <w:spacing w:val="-1"/>
          <w:lang w:val="fr-BE"/>
        </w:rPr>
        <w:t>.</w:t>
      </w:r>
    </w:p>
    <w:p w14:paraId="46903500" w14:textId="77777777" w:rsidR="0059320F" w:rsidRPr="00177D58" w:rsidRDefault="0059320F" w:rsidP="00D81703">
      <w:pPr>
        <w:pStyle w:val="BodyText"/>
        <w:ind w:left="0" w:right="553"/>
        <w:jc w:val="both"/>
        <w:rPr>
          <w:spacing w:val="-1"/>
          <w:lang w:val="fr-BE"/>
        </w:rPr>
      </w:pPr>
    </w:p>
    <w:p w14:paraId="5193A93F" w14:textId="1B90646D" w:rsidR="0059320F" w:rsidRPr="00177D58" w:rsidRDefault="0059320F" w:rsidP="0059320F">
      <w:pPr>
        <w:pStyle w:val="BodyText"/>
        <w:ind w:left="0"/>
        <w:rPr>
          <w:u w:val="single"/>
          <w:lang w:val="fr-BE"/>
        </w:rPr>
      </w:pPr>
      <w:r w:rsidRPr="00177D58">
        <w:rPr>
          <w:spacing w:val="-1"/>
          <w:u w:val="single"/>
          <w:lang w:val="fr-BE"/>
        </w:rPr>
        <w:t xml:space="preserve">Plaquette en </w:t>
      </w:r>
      <w:r w:rsidRPr="00177D58">
        <w:rPr>
          <w:u w:val="single"/>
          <w:lang w:val="fr-BE"/>
        </w:rPr>
        <w:t>OPA/Aluminium/PVC/Aluminium :</w:t>
      </w:r>
    </w:p>
    <w:p w14:paraId="28D0BA38" w14:textId="05CF5B53" w:rsidR="0059320F" w:rsidRPr="00177D58" w:rsidRDefault="0059320F" w:rsidP="0059320F">
      <w:pPr>
        <w:pStyle w:val="BodyText"/>
        <w:ind w:left="0"/>
        <w:rPr>
          <w:lang w:val="fr-BE"/>
        </w:rPr>
      </w:pPr>
      <w:r w:rsidRPr="00177D58">
        <w:rPr>
          <w:lang w:val="fr-BE"/>
        </w:rPr>
        <w:t>Conserver dans l’emballage d’origine</w:t>
      </w:r>
      <w:r w:rsidR="00B612F3" w:rsidRPr="00177D58">
        <w:rPr>
          <w:lang w:val="fr-BE"/>
        </w:rPr>
        <w:t xml:space="preserve"> pour protéger</w:t>
      </w:r>
      <w:r w:rsidRPr="00177D58">
        <w:rPr>
          <w:lang w:val="fr-BE"/>
        </w:rPr>
        <w:t xml:space="preserve"> de l’humidité.</w:t>
      </w:r>
    </w:p>
    <w:p w14:paraId="3FDC52D3" w14:textId="77777777" w:rsidR="00B612F3" w:rsidRPr="00177D58" w:rsidRDefault="00B612F3" w:rsidP="0059320F">
      <w:pPr>
        <w:pStyle w:val="BodyText"/>
        <w:ind w:left="0"/>
        <w:rPr>
          <w:lang w:val="fr-BE"/>
        </w:rPr>
      </w:pPr>
    </w:p>
    <w:p w14:paraId="22E0E546" w14:textId="0D6965D8" w:rsidR="00B612F3" w:rsidRPr="00177D58" w:rsidRDefault="00B612F3" w:rsidP="00B612F3">
      <w:pPr>
        <w:pStyle w:val="BodyText"/>
        <w:ind w:left="0"/>
        <w:rPr>
          <w:spacing w:val="-1"/>
          <w:u w:val="single"/>
          <w:lang w:val="fr-BE"/>
        </w:rPr>
      </w:pPr>
      <w:r w:rsidRPr="00177D58">
        <w:rPr>
          <w:spacing w:val="-1"/>
          <w:u w:val="single"/>
          <w:lang w:val="fr-BE"/>
        </w:rPr>
        <w:t>Flacon en PEHD :</w:t>
      </w:r>
    </w:p>
    <w:p w14:paraId="28C877F0" w14:textId="1F74C472" w:rsidR="00B612F3" w:rsidRPr="00177D58" w:rsidRDefault="00B612F3" w:rsidP="00B612F3">
      <w:pPr>
        <w:pStyle w:val="BodyText"/>
        <w:ind w:left="0"/>
        <w:rPr>
          <w:lang w:val="fr-BE"/>
        </w:rPr>
      </w:pPr>
      <w:r w:rsidRPr="00177D58">
        <w:rPr>
          <w:lang w:val="fr-BE"/>
        </w:rPr>
        <w:t>Garder le flacon hermétiquement fermé pour protéger de l'humidité.</w:t>
      </w:r>
    </w:p>
    <w:p w14:paraId="768EE7FC" w14:textId="77777777" w:rsidR="00B612F3" w:rsidRPr="00177D58" w:rsidRDefault="00B612F3" w:rsidP="0059320F">
      <w:pPr>
        <w:pStyle w:val="BodyText"/>
        <w:ind w:left="0"/>
        <w:rPr>
          <w:lang w:val="fr-BE"/>
        </w:rPr>
      </w:pPr>
    </w:p>
    <w:p w14:paraId="5A94BB08" w14:textId="5D12C843" w:rsidR="0049783E" w:rsidRDefault="00F2394F" w:rsidP="001F53E2">
      <w:pPr>
        <w:pStyle w:val="BodyText"/>
        <w:ind w:left="0" w:right="553"/>
        <w:jc w:val="both"/>
        <w:rPr>
          <w:spacing w:val="-1"/>
          <w:lang w:val="fr-BE"/>
        </w:rPr>
      </w:pPr>
      <w:r w:rsidRPr="00177D58">
        <w:rPr>
          <w:spacing w:val="-1"/>
          <w:lang w:val="fr-BE"/>
        </w:rPr>
        <w:t>N’utilisez</w:t>
      </w:r>
      <w:r w:rsidRPr="00D81703">
        <w:rPr>
          <w:spacing w:val="-1"/>
          <w:lang w:val="fr-BE"/>
        </w:rPr>
        <w:t xml:space="preserve"> </w:t>
      </w:r>
      <w:r w:rsidRPr="00177D58">
        <w:rPr>
          <w:spacing w:val="-1"/>
          <w:lang w:val="fr-BE"/>
        </w:rPr>
        <w:t>pas un emballage qui</w:t>
      </w:r>
      <w:r w:rsidRPr="00D81703">
        <w:rPr>
          <w:spacing w:val="-1"/>
          <w:lang w:val="fr-BE"/>
        </w:rPr>
        <w:t xml:space="preserve"> </w:t>
      </w:r>
      <w:r w:rsidRPr="00177D58">
        <w:rPr>
          <w:spacing w:val="-1"/>
          <w:lang w:val="fr-BE"/>
        </w:rPr>
        <w:t>est endommagé ou montre des signes de détérioration.</w:t>
      </w:r>
    </w:p>
    <w:p w14:paraId="5E6349AA" w14:textId="77777777" w:rsidR="001F53E2" w:rsidRPr="00D81703" w:rsidRDefault="001F53E2" w:rsidP="00D81703">
      <w:pPr>
        <w:pStyle w:val="BodyText"/>
        <w:ind w:left="0" w:right="553"/>
        <w:jc w:val="both"/>
        <w:rPr>
          <w:spacing w:val="-1"/>
          <w:lang w:val="fr-BE"/>
        </w:rPr>
      </w:pPr>
    </w:p>
    <w:p w14:paraId="6BF84648" w14:textId="4DF881F7" w:rsidR="002C56A3" w:rsidRDefault="002C56A3" w:rsidP="000563AB">
      <w:pPr>
        <w:contextualSpacing/>
        <w:rPr>
          <w:lang w:val="fr-BE"/>
        </w:rPr>
      </w:pPr>
      <w:r w:rsidRPr="00D81703">
        <w:rPr>
          <w:u w:val="single"/>
          <w:lang w:val="fr-BE"/>
        </w:rPr>
        <w:t>Flacon</w:t>
      </w:r>
      <w:r>
        <w:rPr>
          <w:lang w:val="fr-BE"/>
        </w:rPr>
        <w:t> :</w:t>
      </w:r>
    </w:p>
    <w:p w14:paraId="4FBFB388" w14:textId="14849D91" w:rsidR="002C56A3" w:rsidRDefault="002C56A3" w:rsidP="002C56A3">
      <w:pPr>
        <w:contextualSpacing/>
        <w:rPr>
          <w:lang w:val="fr-BE"/>
        </w:rPr>
      </w:pPr>
      <w:r>
        <w:rPr>
          <w:lang w:val="fr-BE"/>
        </w:rPr>
        <w:t>Après la première ouverture du flacon :</w:t>
      </w:r>
    </w:p>
    <w:p w14:paraId="6F3B8193" w14:textId="76656DEA" w:rsidR="002C56A3" w:rsidRDefault="002C56A3" w:rsidP="002C56A3">
      <w:pPr>
        <w:contextualSpacing/>
        <w:rPr>
          <w:lang w:val="fr-BE"/>
        </w:rPr>
      </w:pPr>
      <w:r>
        <w:rPr>
          <w:lang w:val="fr-BE"/>
        </w:rPr>
        <w:t>1 mg : utiliser dans un délai de 45 jours.</w:t>
      </w:r>
    </w:p>
    <w:p w14:paraId="7DB9A39D" w14:textId="286DB245" w:rsidR="002C56A3" w:rsidRDefault="002C56A3" w:rsidP="000563AB">
      <w:pPr>
        <w:contextualSpacing/>
        <w:rPr>
          <w:lang w:val="fr-BE"/>
        </w:rPr>
      </w:pPr>
      <w:r>
        <w:rPr>
          <w:lang w:val="fr-BE"/>
        </w:rPr>
        <w:t>3 mg et 5 mg : utiliser dans un délai de 30 jours.</w:t>
      </w:r>
    </w:p>
    <w:p w14:paraId="0BEFEC72" w14:textId="77777777" w:rsidR="00A30015" w:rsidRDefault="00A30015" w:rsidP="000563AB">
      <w:pPr>
        <w:pStyle w:val="BodyText"/>
        <w:spacing w:before="55"/>
        <w:ind w:left="0"/>
        <w:rPr>
          <w:spacing w:val="-1"/>
          <w:lang w:val="fr-BE"/>
        </w:rPr>
      </w:pPr>
    </w:p>
    <w:p w14:paraId="5A94BB0A" w14:textId="5BE21942" w:rsidR="0049783E" w:rsidRPr="00177D58" w:rsidRDefault="00F2394F" w:rsidP="000563AB">
      <w:pPr>
        <w:pStyle w:val="BodyText"/>
        <w:spacing w:before="55"/>
        <w:ind w:left="0"/>
        <w:rPr>
          <w:lang w:val="fr-BE"/>
        </w:rPr>
      </w:pPr>
      <w:r w:rsidRPr="00177D58">
        <w:rPr>
          <w:spacing w:val="-1"/>
          <w:lang w:val="fr-BE"/>
        </w:rPr>
        <w:t xml:space="preserve">Ne jetez aucun médicament au </w:t>
      </w:r>
      <w:r w:rsidRPr="00177D58">
        <w:rPr>
          <w:spacing w:val="-2"/>
          <w:lang w:val="fr-BE"/>
        </w:rPr>
        <w:t>tout-à-l’égout</w:t>
      </w:r>
      <w:r w:rsidRPr="00177D58">
        <w:rPr>
          <w:spacing w:val="-1"/>
          <w:lang w:val="fr-BE"/>
        </w:rPr>
        <w:t xml:space="preserve"> ou avec les ordures ménagères. Demandez</w:t>
      </w:r>
      <w:r w:rsidRPr="00177D58">
        <w:rPr>
          <w:spacing w:val="-3"/>
          <w:lang w:val="fr-BE"/>
        </w:rPr>
        <w:t xml:space="preserve"> </w:t>
      </w:r>
      <w:r w:rsidRPr="00177D58">
        <w:rPr>
          <w:lang w:val="fr-BE"/>
        </w:rPr>
        <w:t>à votre</w:t>
      </w:r>
      <w:r w:rsidRPr="00177D58">
        <w:rPr>
          <w:spacing w:val="49"/>
          <w:lang w:val="fr-BE"/>
        </w:rPr>
        <w:t xml:space="preserve"> </w:t>
      </w:r>
      <w:r w:rsidRPr="00177D58">
        <w:rPr>
          <w:spacing w:val="-1"/>
          <w:lang w:val="fr-BE"/>
        </w:rPr>
        <w:t>pharmacien d’éliminer les médicaments que vous n’utilisez plus. Ces mesures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 xml:space="preserve">contribueront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protéger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l’environnement.</w:t>
      </w:r>
    </w:p>
    <w:p w14:paraId="5A94BB0B" w14:textId="77777777" w:rsidR="0049783E" w:rsidRPr="00177D58" w:rsidRDefault="0049783E">
      <w:pPr>
        <w:rPr>
          <w:rFonts w:eastAsia="Times New Roman"/>
          <w:lang w:val="fr-BE"/>
        </w:rPr>
      </w:pPr>
    </w:p>
    <w:p w14:paraId="5A94BB0C" w14:textId="77777777" w:rsidR="0049783E" w:rsidRPr="00177D58" w:rsidRDefault="0049783E">
      <w:pPr>
        <w:spacing w:before="2"/>
        <w:rPr>
          <w:rFonts w:eastAsia="Times New Roman"/>
          <w:lang w:val="fr-BE"/>
        </w:rPr>
      </w:pPr>
    </w:p>
    <w:p w14:paraId="0F034AD1" w14:textId="77777777" w:rsidR="00EE5EDC" w:rsidRPr="00D81703" w:rsidRDefault="00F2394F" w:rsidP="00EE5EDC">
      <w:pPr>
        <w:pStyle w:val="Heading1"/>
        <w:numPr>
          <w:ilvl w:val="0"/>
          <w:numId w:val="3"/>
        </w:numPr>
        <w:spacing w:line="478" w:lineRule="auto"/>
        <w:ind w:left="0" w:right="839" w:firstLine="0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Contenu de l’emballage et autres informations</w:t>
      </w:r>
      <w:r w:rsidRPr="00177D58">
        <w:rPr>
          <w:spacing w:val="26"/>
          <w:lang w:val="fr-BE"/>
        </w:rPr>
        <w:t xml:space="preserve"> </w:t>
      </w:r>
    </w:p>
    <w:p w14:paraId="5A94BB0D" w14:textId="4B12102C" w:rsidR="0049783E" w:rsidRPr="00177D58" w:rsidRDefault="00F2394F" w:rsidP="00D81703">
      <w:pPr>
        <w:pStyle w:val="Heading1"/>
        <w:spacing w:line="478" w:lineRule="auto"/>
        <w:ind w:left="0" w:right="839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Ce que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contient </w:t>
      </w:r>
      <w:proofErr w:type="spellStart"/>
      <w:r w:rsidR="00E519BC" w:rsidRPr="00177D58">
        <w:rPr>
          <w:rFonts w:cstheme="minorBidi"/>
          <w:bCs w:val="0"/>
          <w:lang w:val="fr-BE"/>
        </w:rPr>
        <w:t>Axitinib</w:t>
      </w:r>
      <w:proofErr w:type="spellEnd"/>
      <w:r w:rsidR="00E519BC" w:rsidRPr="00177D58">
        <w:rPr>
          <w:rFonts w:cstheme="minorBidi"/>
          <w:bCs w:val="0"/>
          <w:lang w:val="fr-BE"/>
        </w:rPr>
        <w:t xml:space="preserve"> Accord</w:t>
      </w:r>
    </w:p>
    <w:p w14:paraId="5A94BB0E" w14:textId="18660BAF" w:rsidR="0049783E" w:rsidRPr="00177D58" w:rsidRDefault="00F2394F" w:rsidP="000563AB">
      <w:pPr>
        <w:pStyle w:val="BodyText"/>
        <w:numPr>
          <w:ilvl w:val="0"/>
          <w:numId w:val="1"/>
        </w:numPr>
        <w:spacing w:before="12"/>
        <w:ind w:left="567" w:right="284" w:hanging="566"/>
        <w:rPr>
          <w:lang w:val="fr-BE"/>
        </w:rPr>
      </w:pPr>
      <w:r w:rsidRPr="00177D58">
        <w:rPr>
          <w:spacing w:val="-1"/>
          <w:lang w:val="fr-BE"/>
        </w:rPr>
        <w:t xml:space="preserve">La substance active est </w:t>
      </w:r>
      <w:r w:rsidR="00EE5EDC">
        <w:rPr>
          <w:spacing w:val="-1"/>
          <w:lang w:val="fr-BE"/>
        </w:rPr>
        <w:t>l’</w:t>
      </w:r>
      <w:proofErr w:type="spellStart"/>
      <w:r w:rsidRPr="00177D58">
        <w:rPr>
          <w:spacing w:val="-1"/>
          <w:lang w:val="fr-BE"/>
        </w:rPr>
        <w:t>axitinib</w:t>
      </w:r>
      <w:proofErr w:type="spellEnd"/>
      <w:r w:rsidRPr="00177D58">
        <w:rPr>
          <w:spacing w:val="-1"/>
          <w:lang w:val="fr-BE"/>
        </w:rPr>
        <w:t>. Les comprimés pelliculés d’</w:t>
      </w:r>
      <w:proofErr w:type="spellStart"/>
      <w:r w:rsidR="00E519BC" w:rsidRPr="00177D58">
        <w:rPr>
          <w:rFonts w:cstheme="minorBidi"/>
          <w:bCs/>
          <w:lang w:val="fr-BE"/>
        </w:rPr>
        <w:t>Axitinib</w:t>
      </w:r>
      <w:proofErr w:type="spellEnd"/>
      <w:r w:rsidR="00E519BC" w:rsidRPr="00177D58">
        <w:rPr>
          <w:rFonts w:cstheme="minorBidi"/>
          <w:bCs/>
          <w:lang w:val="fr-BE"/>
        </w:rPr>
        <w:t xml:space="preserve"> Accord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sont </w:t>
      </w:r>
      <w:r w:rsidR="00EE5EDC">
        <w:rPr>
          <w:spacing w:val="-1"/>
          <w:lang w:val="fr-BE"/>
        </w:rPr>
        <w:t>disponibles</w:t>
      </w:r>
      <w:r w:rsidRPr="00177D58">
        <w:rPr>
          <w:spacing w:val="-1"/>
          <w:lang w:val="fr-BE"/>
        </w:rPr>
        <w:t xml:space="preserve"> en différents</w:t>
      </w:r>
      <w:r w:rsidRPr="00177D58">
        <w:rPr>
          <w:spacing w:val="24"/>
          <w:lang w:val="fr-BE"/>
        </w:rPr>
        <w:t xml:space="preserve"> </w:t>
      </w:r>
      <w:r w:rsidRPr="00177D58">
        <w:rPr>
          <w:spacing w:val="-1"/>
          <w:lang w:val="fr-BE"/>
        </w:rPr>
        <w:t>dosages.</w:t>
      </w:r>
    </w:p>
    <w:p w14:paraId="794FC97D" w14:textId="68BFDEB4" w:rsidR="00801E01" w:rsidRPr="00177D58" w:rsidRDefault="00801E01" w:rsidP="000563AB">
      <w:pPr>
        <w:pStyle w:val="BodyText"/>
        <w:spacing w:before="1"/>
        <w:ind w:left="567" w:right="218"/>
        <w:jc w:val="both"/>
        <w:rPr>
          <w:spacing w:val="36"/>
          <w:lang w:val="fr-BE"/>
        </w:rPr>
      </w:pPr>
      <w:proofErr w:type="spellStart"/>
      <w:r w:rsidRPr="000563AB">
        <w:rPr>
          <w:rFonts w:cstheme="minorBidi"/>
          <w:bCs/>
          <w:lang w:val="fr-BE"/>
        </w:rPr>
        <w:t>Axitinib</w:t>
      </w:r>
      <w:proofErr w:type="spellEnd"/>
      <w:r w:rsidRPr="000563AB">
        <w:rPr>
          <w:rFonts w:cstheme="minorBidi"/>
          <w:bCs/>
          <w:lang w:val="fr-BE"/>
        </w:rPr>
        <w:t xml:space="preserve"> Accord</w:t>
      </w:r>
      <w:r w:rsidRPr="00177D58">
        <w:rPr>
          <w:spacing w:val="-1"/>
          <w:lang w:val="fr-BE"/>
        </w:rPr>
        <w:t xml:space="preserve"> </w:t>
      </w:r>
      <w:r w:rsidRPr="00177D58">
        <w:rPr>
          <w:lang w:val="fr-BE"/>
        </w:rPr>
        <w:t>1</w:t>
      </w:r>
      <w:r w:rsidR="003A6639" w:rsidRPr="00177D58">
        <w:rPr>
          <w:lang w:val="fr-BE"/>
        </w:rPr>
        <w:t> </w:t>
      </w:r>
      <w:r w:rsidRPr="00177D58">
        <w:rPr>
          <w:spacing w:val="-1"/>
          <w:lang w:val="fr-BE"/>
        </w:rPr>
        <w:t>mg</w:t>
      </w:r>
      <w:r w:rsidR="004C5F48" w:rsidRPr="00177D58">
        <w:rPr>
          <w:spacing w:val="-3"/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1"/>
          <w:lang w:val="fr-BE"/>
        </w:rPr>
        <w:t xml:space="preserve"> </w:t>
      </w:r>
      <w:r w:rsidRPr="00177D58">
        <w:rPr>
          <w:spacing w:val="-1"/>
          <w:lang w:val="fr-BE"/>
        </w:rPr>
        <w:t>chaque comprimé contient</w:t>
      </w:r>
      <w:r w:rsidRPr="00177D58">
        <w:rPr>
          <w:spacing w:val="-2"/>
          <w:lang w:val="fr-BE"/>
        </w:rPr>
        <w:t xml:space="preserve"> </w:t>
      </w:r>
      <w:r w:rsidRPr="00177D58">
        <w:rPr>
          <w:lang w:val="fr-BE"/>
        </w:rPr>
        <w:t>1</w:t>
      </w:r>
      <w:r w:rsidR="003A6639" w:rsidRPr="00177D58">
        <w:rPr>
          <w:lang w:val="fr-BE"/>
        </w:rPr>
        <w:t> </w:t>
      </w:r>
      <w:r w:rsidRPr="00177D58">
        <w:rPr>
          <w:spacing w:val="-1"/>
          <w:lang w:val="fr-BE"/>
        </w:rPr>
        <w:t xml:space="preserve">mg </w:t>
      </w:r>
      <w:r w:rsidRPr="00177D58">
        <w:rPr>
          <w:spacing w:val="-2"/>
          <w:lang w:val="fr-BE"/>
        </w:rPr>
        <w:t>d’</w:t>
      </w:r>
      <w:proofErr w:type="spellStart"/>
      <w:r w:rsidRPr="00177D58">
        <w:rPr>
          <w:spacing w:val="-2"/>
          <w:lang w:val="fr-BE"/>
        </w:rPr>
        <w:t>axitinib</w:t>
      </w:r>
      <w:proofErr w:type="spellEnd"/>
    </w:p>
    <w:p w14:paraId="432E24D1" w14:textId="1BB1B555" w:rsidR="00801E01" w:rsidRPr="00177D58" w:rsidRDefault="00801E01" w:rsidP="000563AB">
      <w:pPr>
        <w:pStyle w:val="BodyText"/>
        <w:spacing w:before="1"/>
        <w:ind w:left="567" w:right="218"/>
        <w:jc w:val="both"/>
        <w:rPr>
          <w:spacing w:val="26"/>
          <w:lang w:val="fr-BE"/>
        </w:rPr>
      </w:pPr>
      <w:proofErr w:type="spellStart"/>
      <w:r w:rsidRPr="000563AB">
        <w:rPr>
          <w:rFonts w:cstheme="minorBidi"/>
          <w:bCs/>
          <w:lang w:val="fr-BE"/>
        </w:rPr>
        <w:t>Axitinib</w:t>
      </w:r>
      <w:proofErr w:type="spellEnd"/>
      <w:r w:rsidRPr="000563AB">
        <w:rPr>
          <w:rFonts w:cstheme="minorBidi"/>
          <w:bCs/>
          <w:lang w:val="fr-BE"/>
        </w:rPr>
        <w:t xml:space="preserve"> Accord</w:t>
      </w:r>
      <w:r w:rsidR="00F2394F" w:rsidRPr="00177D58">
        <w:rPr>
          <w:spacing w:val="-1"/>
          <w:lang w:val="fr-BE"/>
        </w:rPr>
        <w:t xml:space="preserve"> </w:t>
      </w:r>
      <w:r w:rsidR="00F2394F" w:rsidRPr="00177D58">
        <w:rPr>
          <w:lang w:val="fr-BE"/>
        </w:rPr>
        <w:t>3</w:t>
      </w:r>
      <w:r w:rsidR="003A6639" w:rsidRPr="00177D58">
        <w:rPr>
          <w:lang w:val="fr-BE"/>
        </w:rPr>
        <w:t> </w:t>
      </w:r>
      <w:r w:rsidR="00F2394F" w:rsidRPr="00177D58">
        <w:rPr>
          <w:spacing w:val="-1"/>
          <w:lang w:val="fr-BE"/>
        </w:rPr>
        <w:t>mg</w:t>
      </w:r>
      <w:r w:rsidR="004C5F48" w:rsidRPr="00177D58">
        <w:rPr>
          <w:spacing w:val="-3"/>
          <w:lang w:val="fr-BE"/>
        </w:rPr>
        <w:t> </w:t>
      </w:r>
      <w:r w:rsidR="00F2394F" w:rsidRPr="00177D58">
        <w:rPr>
          <w:lang w:val="fr-BE"/>
        </w:rPr>
        <w:t>:</w:t>
      </w:r>
      <w:r w:rsidR="00F2394F" w:rsidRPr="00177D58">
        <w:rPr>
          <w:spacing w:val="-1"/>
          <w:lang w:val="fr-BE"/>
        </w:rPr>
        <w:t xml:space="preserve"> chaque comprimé contient </w:t>
      </w:r>
      <w:r w:rsidR="00F2394F" w:rsidRPr="00177D58">
        <w:rPr>
          <w:lang w:val="fr-BE"/>
        </w:rPr>
        <w:t>3</w:t>
      </w:r>
      <w:r w:rsidR="003A6639" w:rsidRPr="00177D58">
        <w:rPr>
          <w:spacing w:val="-1"/>
          <w:lang w:val="fr-BE"/>
        </w:rPr>
        <w:t> </w:t>
      </w:r>
      <w:r w:rsidR="00F2394F" w:rsidRPr="00177D58">
        <w:rPr>
          <w:spacing w:val="-1"/>
          <w:lang w:val="fr-BE"/>
        </w:rPr>
        <w:t>mg</w:t>
      </w:r>
      <w:r w:rsidR="00F2394F" w:rsidRPr="00177D58">
        <w:rPr>
          <w:spacing w:val="-3"/>
          <w:lang w:val="fr-BE"/>
        </w:rPr>
        <w:t xml:space="preserve"> </w:t>
      </w:r>
      <w:r w:rsidR="00F2394F" w:rsidRPr="00177D58">
        <w:rPr>
          <w:spacing w:val="-1"/>
          <w:lang w:val="fr-BE"/>
        </w:rPr>
        <w:t>d’</w:t>
      </w:r>
      <w:proofErr w:type="spellStart"/>
      <w:r w:rsidR="00F2394F" w:rsidRPr="00177D58">
        <w:rPr>
          <w:spacing w:val="-1"/>
          <w:lang w:val="fr-BE"/>
        </w:rPr>
        <w:t>axitinib</w:t>
      </w:r>
      <w:proofErr w:type="spellEnd"/>
    </w:p>
    <w:p w14:paraId="420C1071" w14:textId="2C8B6518" w:rsidR="00801E01" w:rsidRPr="00177D58" w:rsidRDefault="00801E01" w:rsidP="000563AB">
      <w:pPr>
        <w:pStyle w:val="BodyText"/>
        <w:spacing w:before="1"/>
        <w:ind w:left="567" w:right="218"/>
        <w:jc w:val="both"/>
        <w:rPr>
          <w:spacing w:val="27"/>
          <w:lang w:val="fr-BE"/>
        </w:rPr>
      </w:pPr>
      <w:proofErr w:type="spellStart"/>
      <w:r w:rsidRPr="00177D58">
        <w:rPr>
          <w:rFonts w:cstheme="minorBidi"/>
          <w:bCs/>
          <w:lang w:val="fr-BE"/>
        </w:rPr>
        <w:t>Axitinib</w:t>
      </w:r>
      <w:proofErr w:type="spellEnd"/>
      <w:r w:rsidRPr="00177D58">
        <w:rPr>
          <w:rFonts w:cstheme="minorBidi"/>
          <w:bCs/>
          <w:lang w:val="fr-BE"/>
        </w:rPr>
        <w:t xml:space="preserve"> Accord</w:t>
      </w:r>
      <w:r w:rsidRPr="00177D58">
        <w:rPr>
          <w:spacing w:val="-1"/>
          <w:lang w:val="fr-BE"/>
        </w:rPr>
        <w:t xml:space="preserve"> </w:t>
      </w:r>
      <w:r w:rsidR="00F2394F" w:rsidRPr="00177D58">
        <w:rPr>
          <w:lang w:val="fr-BE"/>
        </w:rPr>
        <w:t>5</w:t>
      </w:r>
      <w:r w:rsidR="003A6639" w:rsidRPr="00177D58">
        <w:rPr>
          <w:lang w:val="fr-BE"/>
        </w:rPr>
        <w:t> </w:t>
      </w:r>
      <w:r w:rsidR="00F2394F" w:rsidRPr="00177D58">
        <w:rPr>
          <w:spacing w:val="-1"/>
          <w:lang w:val="fr-BE"/>
        </w:rPr>
        <w:t>mg</w:t>
      </w:r>
      <w:r w:rsidR="004C5F48" w:rsidRPr="00177D58">
        <w:rPr>
          <w:spacing w:val="-3"/>
          <w:lang w:val="fr-BE"/>
        </w:rPr>
        <w:t> </w:t>
      </w:r>
      <w:r w:rsidR="00F2394F" w:rsidRPr="00177D58">
        <w:rPr>
          <w:lang w:val="fr-BE"/>
        </w:rPr>
        <w:t>:</w:t>
      </w:r>
      <w:r w:rsidR="00F2394F" w:rsidRPr="00177D58">
        <w:rPr>
          <w:spacing w:val="-1"/>
          <w:lang w:val="fr-BE"/>
        </w:rPr>
        <w:t xml:space="preserve"> chaque comprimé contient </w:t>
      </w:r>
      <w:r w:rsidR="00F2394F" w:rsidRPr="00177D58">
        <w:rPr>
          <w:lang w:val="fr-BE"/>
        </w:rPr>
        <w:t>5</w:t>
      </w:r>
      <w:r w:rsidR="003A6639" w:rsidRPr="00177D58">
        <w:rPr>
          <w:spacing w:val="-1"/>
          <w:lang w:val="fr-BE"/>
        </w:rPr>
        <w:t> </w:t>
      </w:r>
      <w:r w:rsidR="00F2394F" w:rsidRPr="00177D58">
        <w:rPr>
          <w:spacing w:val="-1"/>
          <w:lang w:val="fr-BE"/>
        </w:rPr>
        <w:t>mg d’</w:t>
      </w:r>
      <w:proofErr w:type="spellStart"/>
      <w:r w:rsidR="00F2394F" w:rsidRPr="00177D58">
        <w:rPr>
          <w:spacing w:val="-1"/>
          <w:lang w:val="fr-BE"/>
        </w:rPr>
        <w:t>axitinib</w:t>
      </w:r>
      <w:proofErr w:type="spellEnd"/>
    </w:p>
    <w:p w14:paraId="5A94BB10" w14:textId="77777777" w:rsidR="0049783E" w:rsidRPr="00177D58" w:rsidRDefault="0049783E">
      <w:pPr>
        <w:spacing w:before="1"/>
        <w:rPr>
          <w:rFonts w:eastAsia="Times New Roman"/>
          <w:lang w:val="fr-BE"/>
        </w:rPr>
      </w:pPr>
    </w:p>
    <w:p w14:paraId="5A94BB11" w14:textId="76C6108A" w:rsidR="0049783E" w:rsidRPr="00177D58" w:rsidRDefault="00F2394F" w:rsidP="000563AB">
      <w:pPr>
        <w:pStyle w:val="BodyText"/>
        <w:numPr>
          <w:ilvl w:val="0"/>
          <w:numId w:val="1"/>
        </w:numPr>
        <w:ind w:left="567" w:right="431" w:hanging="566"/>
        <w:rPr>
          <w:lang w:val="fr-BE"/>
        </w:rPr>
      </w:pPr>
      <w:r w:rsidRPr="00177D58">
        <w:rPr>
          <w:spacing w:val="-1"/>
          <w:lang w:val="fr-BE"/>
        </w:rPr>
        <w:t>Les autres composants sont</w:t>
      </w:r>
      <w:r w:rsidR="004C5F48" w:rsidRPr="00177D58">
        <w:rPr>
          <w:spacing w:val="-2"/>
          <w:lang w:val="fr-BE"/>
        </w:rPr>
        <w:t> </w:t>
      </w:r>
      <w:r w:rsidRPr="00177D58">
        <w:rPr>
          <w:lang w:val="fr-BE"/>
        </w:rPr>
        <w:t>:</w:t>
      </w:r>
      <w:r w:rsidRPr="00177D58">
        <w:rPr>
          <w:spacing w:val="-1"/>
          <w:lang w:val="fr-BE"/>
        </w:rPr>
        <w:t xml:space="preserve"> </w:t>
      </w:r>
      <w:r w:rsidR="00915588" w:rsidRPr="00177D58">
        <w:rPr>
          <w:spacing w:val="-1"/>
          <w:lang w:val="fr-BE"/>
        </w:rPr>
        <w:t xml:space="preserve">lactose, </w:t>
      </w:r>
      <w:r w:rsidRPr="00177D58">
        <w:rPr>
          <w:spacing w:val="-1"/>
          <w:lang w:val="fr-BE"/>
        </w:rPr>
        <w:t>cellulose microcristalline</w:t>
      </w:r>
      <w:r w:rsidR="00915588" w:rsidRPr="00177D58">
        <w:rPr>
          <w:spacing w:val="-1"/>
          <w:lang w:val="fr-BE"/>
        </w:rPr>
        <w:t xml:space="preserve"> (E460),</w:t>
      </w:r>
      <w:r w:rsidRPr="00177D58">
        <w:rPr>
          <w:spacing w:val="-1"/>
          <w:lang w:val="fr-BE"/>
        </w:rPr>
        <w:t xml:space="preserve"> </w:t>
      </w:r>
      <w:r w:rsidR="00A02F56" w:rsidRPr="00177D58">
        <w:rPr>
          <w:spacing w:val="-1"/>
          <w:lang w:val="fr-BE"/>
        </w:rPr>
        <w:t>silice colloïdale anhydre</w:t>
      </w:r>
      <w:r w:rsidR="000C0079" w:rsidRPr="00177D58">
        <w:rPr>
          <w:spacing w:val="-1"/>
          <w:lang w:val="fr-BE"/>
        </w:rPr>
        <w:t xml:space="preserve">, </w:t>
      </w:r>
      <w:proofErr w:type="spellStart"/>
      <w:r w:rsidR="000E08C6" w:rsidRPr="00177D58">
        <w:rPr>
          <w:spacing w:val="-1"/>
          <w:lang w:val="fr-BE"/>
        </w:rPr>
        <w:t>hydroxypropyl</w:t>
      </w:r>
      <w:proofErr w:type="spellEnd"/>
      <w:r w:rsidR="000E08C6" w:rsidRPr="00177D58">
        <w:rPr>
          <w:spacing w:val="-1"/>
          <w:lang w:val="fr-BE"/>
        </w:rPr>
        <w:t xml:space="preserve"> cellulose (300–600 </w:t>
      </w:r>
      <w:proofErr w:type="spellStart"/>
      <w:r w:rsidR="000E08C6" w:rsidRPr="00177D58">
        <w:rPr>
          <w:spacing w:val="-1"/>
          <w:lang w:val="fr-BE"/>
        </w:rPr>
        <w:t>mPa</w:t>
      </w:r>
      <w:proofErr w:type="spellEnd"/>
      <w:r w:rsidR="00EE5EDC">
        <w:rPr>
          <w:spacing w:val="-1"/>
          <w:lang w:val="fr-BE"/>
        </w:rPr>
        <w:t>*</w:t>
      </w:r>
      <w:r w:rsidR="000E08C6" w:rsidRPr="00177D58">
        <w:rPr>
          <w:spacing w:val="-1"/>
          <w:lang w:val="fr-BE"/>
        </w:rPr>
        <w:t>s),</w:t>
      </w:r>
      <w:r w:rsidR="00374271" w:rsidRPr="00177D58">
        <w:rPr>
          <w:spacing w:val="-1"/>
          <w:lang w:val="fr-BE"/>
        </w:rPr>
        <w:t xml:space="preserve"> </w:t>
      </w:r>
      <w:proofErr w:type="spellStart"/>
      <w:r w:rsidR="000E08C6" w:rsidRPr="00177D58">
        <w:rPr>
          <w:spacing w:val="-1"/>
          <w:lang w:val="fr-BE"/>
        </w:rPr>
        <w:t>croscarmellose</w:t>
      </w:r>
      <w:proofErr w:type="spellEnd"/>
      <w:r w:rsidR="000E08C6" w:rsidRPr="00177D58">
        <w:rPr>
          <w:spacing w:val="32"/>
          <w:lang w:val="fr-BE"/>
        </w:rPr>
        <w:t xml:space="preserve"> </w:t>
      </w:r>
      <w:r w:rsidR="000E08C6" w:rsidRPr="00177D58">
        <w:rPr>
          <w:spacing w:val="-1"/>
          <w:lang w:val="fr-BE"/>
        </w:rPr>
        <w:t xml:space="preserve">sodique (E468), talc, </w:t>
      </w:r>
      <w:r w:rsidRPr="00177D58">
        <w:rPr>
          <w:spacing w:val="-1"/>
          <w:lang w:val="fr-BE"/>
        </w:rPr>
        <w:t>stéarate de magnésium</w:t>
      </w:r>
      <w:r w:rsidR="00DD7B0A" w:rsidRPr="00177D58">
        <w:rPr>
          <w:spacing w:val="-1"/>
          <w:lang w:val="fr-BE"/>
        </w:rPr>
        <w:t xml:space="preserve"> (E470b)</w:t>
      </w:r>
      <w:r w:rsidRPr="00177D58">
        <w:rPr>
          <w:spacing w:val="-1"/>
          <w:lang w:val="fr-BE"/>
        </w:rPr>
        <w:t xml:space="preserve">, </w:t>
      </w:r>
      <w:proofErr w:type="spellStart"/>
      <w:r w:rsidRPr="00177D58">
        <w:rPr>
          <w:spacing w:val="-1"/>
          <w:lang w:val="fr-BE"/>
        </w:rPr>
        <w:t>hypromellose</w:t>
      </w:r>
      <w:proofErr w:type="spellEnd"/>
      <w:r w:rsidR="006A17F7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2910 (15</w:t>
      </w:r>
      <w:r w:rsidR="003A6639" w:rsidRPr="00177D58">
        <w:rPr>
          <w:spacing w:val="-1"/>
          <w:lang w:val="fr-BE"/>
        </w:rPr>
        <w:t> </w:t>
      </w:r>
      <w:proofErr w:type="spellStart"/>
      <w:r w:rsidRPr="00177D58">
        <w:rPr>
          <w:spacing w:val="-1"/>
          <w:lang w:val="fr-BE"/>
        </w:rPr>
        <w:t>mPa</w:t>
      </w:r>
      <w:proofErr w:type="spellEnd"/>
      <w:r w:rsidR="00EE5EDC">
        <w:rPr>
          <w:spacing w:val="-1"/>
          <w:lang w:val="fr-BE"/>
        </w:rPr>
        <w:t>*</w:t>
      </w:r>
      <w:r w:rsidRPr="00177D58">
        <w:rPr>
          <w:spacing w:val="-1"/>
          <w:lang w:val="fr-BE"/>
        </w:rPr>
        <w:t>s)</w:t>
      </w:r>
      <w:r w:rsidR="00FA3E57" w:rsidRPr="00177D58">
        <w:rPr>
          <w:spacing w:val="-1"/>
          <w:lang w:val="fr-BE"/>
        </w:rPr>
        <w:t xml:space="preserve"> (E464)</w:t>
      </w:r>
      <w:r w:rsidRPr="00177D58">
        <w:rPr>
          <w:spacing w:val="-1"/>
          <w:lang w:val="fr-BE"/>
        </w:rPr>
        <w:t xml:space="preserve">, </w:t>
      </w:r>
      <w:r w:rsidR="00DD7B0A" w:rsidRPr="00177D58">
        <w:rPr>
          <w:spacing w:val="-1"/>
          <w:lang w:val="fr-BE"/>
        </w:rPr>
        <w:t>lactose monohydraté,</w:t>
      </w:r>
      <w:r w:rsidR="00DD7B0A"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dioxyde de titane (E171),</w:t>
      </w:r>
      <w:r w:rsidRPr="00177D58">
        <w:rPr>
          <w:spacing w:val="22"/>
          <w:lang w:val="fr-BE"/>
        </w:rPr>
        <w:t xml:space="preserve"> </w:t>
      </w:r>
      <w:proofErr w:type="spellStart"/>
      <w:r w:rsidRPr="00177D58">
        <w:rPr>
          <w:spacing w:val="-1"/>
          <w:lang w:val="fr-BE"/>
        </w:rPr>
        <w:t>triacétine</w:t>
      </w:r>
      <w:proofErr w:type="spellEnd"/>
      <w:r w:rsidRPr="00177D58">
        <w:rPr>
          <w:spacing w:val="-1"/>
          <w:lang w:val="fr-BE"/>
        </w:rPr>
        <w:t xml:space="preserve"> </w:t>
      </w:r>
      <w:r w:rsidR="00FA3E57" w:rsidRPr="00177D58">
        <w:rPr>
          <w:spacing w:val="-1"/>
          <w:lang w:val="fr-BE"/>
        </w:rPr>
        <w:t>et</w:t>
      </w:r>
      <w:r w:rsidRPr="00177D58">
        <w:rPr>
          <w:spacing w:val="-1"/>
          <w:lang w:val="fr-BE"/>
        </w:rPr>
        <w:t xml:space="preserve"> oxyde de fer rouge (E172) (voir</w:t>
      </w:r>
      <w:r w:rsidRPr="00177D58">
        <w:rPr>
          <w:spacing w:val="-2"/>
          <w:lang w:val="fr-BE"/>
        </w:rPr>
        <w:t xml:space="preserve"> </w:t>
      </w:r>
      <w:r w:rsidRPr="00177D58">
        <w:rPr>
          <w:spacing w:val="-1"/>
          <w:lang w:val="fr-BE"/>
        </w:rPr>
        <w:t>rubrique</w:t>
      </w:r>
      <w:r w:rsidR="006A17F7" w:rsidRPr="00177D58">
        <w:rPr>
          <w:spacing w:val="-1"/>
          <w:lang w:val="fr-BE"/>
        </w:rPr>
        <w:t> </w:t>
      </w:r>
      <w:r w:rsidRPr="00177D58">
        <w:rPr>
          <w:lang w:val="fr-BE"/>
        </w:rPr>
        <w:t>2</w:t>
      </w:r>
      <w:r w:rsidRPr="00177D58">
        <w:rPr>
          <w:spacing w:val="-1"/>
          <w:lang w:val="fr-BE"/>
        </w:rPr>
        <w:t xml:space="preserve"> </w:t>
      </w:r>
      <w:proofErr w:type="spellStart"/>
      <w:r w:rsidR="00FA3E57" w:rsidRPr="00177D58">
        <w:rPr>
          <w:rFonts w:cstheme="minorBidi"/>
          <w:bCs/>
          <w:lang w:val="fr-BE"/>
        </w:rPr>
        <w:t>Axitinib</w:t>
      </w:r>
      <w:proofErr w:type="spellEnd"/>
      <w:r w:rsidR="00FA3E57" w:rsidRPr="00177D58">
        <w:rPr>
          <w:rFonts w:cstheme="minorBidi"/>
          <w:bCs/>
          <w:lang w:val="fr-BE"/>
        </w:rPr>
        <w:t xml:space="preserve"> Accord </w:t>
      </w:r>
      <w:r w:rsidRPr="00177D58">
        <w:rPr>
          <w:spacing w:val="-1"/>
          <w:lang w:val="fr-BE"/>
        </w:rPr>
        <w:t>contient du lactose).</w:t>
      </w:r>
    </w:p>
    <w:p w14:paraId="5A94BB12" w14:textId="77777777" w:rsidR="0049783E" w:rsidRPr="00177D58" w:rsidRDefault="0049783E">
      <w:pPr>
        <w:rPr>
          <w:rFonts w:eastAsia="Times New Roman"/>
          <w:lang w:val="fr-BE"/>
        </w:rPr>
      </w:pPr>
    </w:p>
    <w:p w14:paraId="5A94BB13" w14:textId="04F8FA05" w:rsidR="0049783E" w:rsidRPr="00177D58" w:rsidRDefault="00F2394F" w:rsidP="000563AB">
      <w:pPr>
        <w:pStyle w:val="Heading1"/>
        <w:ind w:left="0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>Comment se présente</w:t>
      </w:r>
      <w:r w:rsidRPr="00177D58">
        <w:rPr>
          <w:lang w:val="fr-BE"/>
        </w:rPr>
        <w:t xml:space="preserve"> </w:t>
      </w:r>
      <w:proofErr w:type="spellStart"/>
      <w:r w:rsidR="003252B8" w:rsidRPr="00177D58">
        <w:rPr>
          <w:rFonts w:cstheme="minorBidi"/>
          <w:lang w:val="fr-BE"/>
        </w:rPr>
        <w:t>Axitinib</w:t>
      </w:r>
      <w:proofErr w:type="spellEnd"/>
      <w:r w:rsidR="003252B8" w:rsidRPr="00177D58">
        <w:rPr>
          <w:rFonts w:cstheme="minorBidi"/>
          <w:lang w:val="fr-BE"/>
        </w:rPr>
        <w:t xml:space="preserve"> Accord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et contenu de l’emballage extérieur</w:t>
      </w:r>
    </w:p>
    <w:p w14:paraId="5A94BB14" w14:textId="77777777" w:rsidR="0049783E" w:rsidRPr="00177D58" w:rsidRDefault="0049783E" w:rsidP="00B24325">
      <w:pPr>
        <w:rPr>
          <w:rFonts w:eastAsia="Times New Roman"/>
          <w:b/>
          <w:bCs/>
          <w:lang w:val="fr-BE"/>
        </w:rPr>
      </w:pPr>
    </w:p>
    <w:p w14:paraId="5A94BB16" w14:textId="5C09AEDE" w:rsidR="0049783E" w:rsidRPr="00177D58" w:rsidRDefault="00F2394F" w:rsidP="000563AB">
      <w:pPr>
        <w:pStyle w:val="BodyText"/>
        <w:spacing w:line="252" w:lineRule="exact"/>
        <w:ind w:left="0"/>
        <w:rPr>
          <w:lang w:val="fr-BE"/>
        </w:rPr>
      </w:pPr>
      <w:r w:rsidRPr="00177D58">
        <w:rPr>
          <w:spacing w:val="-1"/>
          <w:lang w:val="fr-BE"/>
        </w:rPr>
        <w:t>Les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comprimés pelliculés d’</w:t>
      </w:r>
      <w:proofErr w:type="spellStart"/>
      <w:r w:rsidR="003252B8" w:rsidRPr="00177D58">
        <w:rPr>
          <w:rFonts w:cstheme="minorBidi"/>
          <w:bCs/>
          <w:lang w:val="fr-BE"/>
        </w:rPr>
        <w:t>Axitinib</w:t>
      </w:r>
      <w:proofErr w:type="spellEnd"/>
      <w:r w:rsidR="003252B8" w:rsidRPr="00177D58">
        <w:rPr>
          <w:rFonts w:cstheme="minorBidi"/>
          <w:bCs/>
          <w:lang w:val="fr-BE"/>
        </w:rPr>
        <w:t xml:space="preserve"> Accord</w:t>
      </w:r>
      <w:r w:rsidRPr="00177D58">
        <w:rPr>
          <w:lang w:val="fr-BE"/>
        </w:rPr>
        <w:t xml:space="preserve"> 1</w:t>
      </w:r>
      <w:r w:rsidR="003A6639" w:rsidRPr="00177D58">
        <w:rPr>
          <w:lang w:val="fr-BE"/>
        </w:rPr>
        <w:t> </w:t>
      </w:r>
      <w:r w:rsidRPr="00177D58">
        <w:rPr>
          <w:spacing w:val="-1"/>
          <w:lang w:val="fr-BE"/>
        </w:rPr>
        <w:t xml:space="preserve">mg sont </w:t>
      </w:r>
      <w:r w:rsidR="00C05376" w:rsidRPr="00177D58">
        <w:rPr>
          <w:spacing w:val="-1"/>
          <w:lang w:val="fr-BE"/>
        </w:rPr>
        <w:t>de couleur rouge, biconvexes, en forme de gélule modifiée, port</w:t>
      </w:r>
      <w:r w:rsidR="00DD38FF" w:rsidRPr="00177D58">
        <w:rPr>
          <w:spacing w:val="-1"/>
          <w:lang w:val="fr-BE"/>
        </w:rPr>
        <w:t>e</w:t>
      </w:r>
      <w:r w:rsidR="00C05376" w:rsidRPr="00177D58">
        <w:rPr>
          <w:spacing w:val="-1"/>
          <w:lang w:val="fr-BE"/>
        </w:rPr>
        <w:t>nt l’inscription</w:t>
      </w:r>
      <w:r w:rsidR="00C05376" w:rsidRPr="00177D58">
        <w:rPr>
          <w:spacing w:val="1"/>
          <w:lang w:val="fr-BE"/>
        </w:rPr>
        <w:t xml:space="preserve"> </w:t>
      </w:r>
      <w:r w:rsidR="00C05376" w:rsidRPr="00177D58">
        <w:rPr>
          <w:lang w:val="fr-BE"/>
        </w:rPr>
        <w:t>«</w:t>
      </w:r>
      <w:r w:rsidR="00C05376" w:rsidRPr="00177D58">
        <w:rPr>
          <w:spacing w:val="-5"/>
          <w:lang w:val="fr-BE"/>
        </w:rPr>
        <w:t> </w:t>
      </w:r>
      <w:r w:rsidR="00C05376" w:rsidRPr="00177D58">
        <w:rPr>
          <w:lang w:val="fr-BE"/>
        </w:rPr>
        <w:t>S14</w:t>
      </w:r>
      <w:r w:rsidR="00C05376" w:rsidRPr="00177D58">
        <w:rPr>
          <w:spacing w:val="-5"/>
          <w:lang w:val="fr-BE"/>
        </w:rPr>
        <w:t> </w:t>
      </w:r>
      <w:r w:rsidR="00C05376" w:rsidRPr="00177D58">
        <w:rPr>
          <w:lang w:val="fr-BE"/>
        </w:rPr>
        <w:t>»</w:t>
      </w:r>
      <w:r w:rsidR="00C05376" w:rsidRPr="00177D58">
        <w:rPr>
          <w:spacing w:val="-5"/>
          <w:lang w:val="fr-BE"/>
        </w:rPr>
        <w:t xml:space="preserve"> </w:t>
      </w:r>
      <w:r w:rsidR="00C05376" w:rsidRPr="00177D58">
        <w:rPr>
          <w:lang w:val="fr-BE"/>
        </w:rPr>
        <w:t xml:space="preserve">sur une face et </w:t>
      </w:r>
      <w:r w:rsidR="00DD38FF" w:rsidRPr="00177D58">
        <w:rPr>
          <w:lang w:val="fr-BE"/>
        </w:rPr>
        <w:t xml:space="preserve">sont </w:t>
      </w:r>
      <w:r w:rsidR="00EE5EDC">
        <w:rPr>
          <w:lang w:val="fr-BE"/>
        </w:rPr>
        <w:t>lisses</w:t>
      </w:r>
      <w:r w:rsidR="00EE5EDC" w:rsidRPr="00177D58">
        <w:rPr>
          <w:spacing w:val="-5"/>
          <w:lang w:val="fr-BE"/>
        </w:rPr>
        <w:t xml:space="preserve"> </w:t>
      </w:r>
      <w:r w:rsidR="00C05376" w:rsidRPr="00177D58">
        <w:rPr>
          <w:lang w:val="fr-BE"/>
        </w:rPr>
        <w:t xml:space="preserve">sur </w:t>
      </w:r>
      <w:r w:rsidR="00C05376" w:rsidRPr="00177D58">
        <w:rPr>
          <w:spacing w:val="-1"/>
          <w:lang w:val="fr-BE"/>
        </w:rPr>
        <w:t>l’autre</w:t>
      </w:r>
      <w:r w:rsidR="00C05376" w:rsidRPr="00177D58">
        <w:rPr>
          <w:lang w:val="fr-BE"/>
        </w:rPr>
        <w:t xml:space="preserve"> </w:t>
      </w:r>
      <w:r w:rsidR="00C05376" w:rsidRPr="00177D58">
        <w:rPr>
          <w:spacing w:val="-1"/>
          <w:lang w:val="fr-BE"/>
        </w:rPr>
        <w:t xml:space="preserve">face. </w:t>
      </w:r>
      <w:r w:rsidR="0071600B" w:rsidRPr="00177D58">
        <w:rPr>
          <w:spacing w:val="-1"/>
          <w:lang w:val="fr-BE"/>
        </w:rPr>
        <w:t>La t</w:t>
      </w:r>
      <w:r w:rsidR="00C05376" w:rsidRPr="00177D58">
        <w:rPr>
          <w:spacing w:val="-1"/>
          <w:lang w:val="fr-BE"/>
        </w:rPr>
        <w:t>aille du comprimé</w:t>
      </w:r>
      <w:r w:rsidR="0071600B" w:rsidRPr="00177D58">
        <w:rPr>
          <w:spacing w:val="-1"/>
          <w:lang w:val="fr-BE"/>
        </w:rPr>
        <w:t xml:space="preserve"> est d’</w:t>
      </w:r>
      <w:r w:rsidR="00C05376" w:rsidRPr="00177D58">
        <w:rPr>
          <w:spacing w:val="-1"/>
          <w:lang w:val="fr-BE"/>
        </w:rPr>
        <w:t>environ 9,1 ± 0,2 mm x 4,6 ± 0,2 </w:t>
      </w:r>
      <w:proofErr w:type="spellStart"/>
      <w:r w:rsidR="00C05376" w:rsidRPr="00177D58">
        <w:rPr>
          <w:spacing w:val="-1"/>
          <w:lang w:val="fr-BE"/>
        </w:rPr>
        <w:t>mm.</w:t>
      </w:r>
      <w:proofErr w:type="spellEnd"/>
      <w:r w:rsidR="0071600B" w:rsidRPr="00177D58">
        <w:rPr>
          <w:spacing w:val="-1"/>
          <w:lang w:val="fr-BE"/>
        </w:rPr>
        <w:t xml:space="preserve"> </w:t>
      </w:r>
      <w:proofErr w:type="spellStart"/>
      <w:r w:rsidR="0071600B" w:rsidRPr="00177D58">
        <w:rPr>
          <w:rFonts w:cstheme="minorBidi"/>
          <w:bCs/>
          <w:lang w:val="fr-BE"/>
        </w:rPr>
        <w:t>Axitinib</w:t>
      </w:r>
      <w:proofErr w:type="spellEnd"/>
      <w:r w:rsidR="0071600B" w:rsidRPr="00177D58">
        <w:rPr>
          <w:rFonts w:cstheme="minorBidi"/>
          <w:bCs/>
          <w:lang w:val="fr-BE"/>
        </w:rPr>
        <w:t xml:space="preserve"> Accord</w:t>
      </w:r>
      <w:r w:rsidR="0071600B" w:rsidRPr="00177D58">
        <w:rPr>
          <w:lang w:val="fr-BE"/>
        </w:rPr>
        <w:t xml:space="preserve"> </w:t>
      </w:r>
      <w:r w:rsidRPr="00177D58">
        <w:rPr>
          <w:lang w:val="fr-BE"/>
        </w:rPr>
        <w:t>1</w:t>
      </w:r>
      <w:r w:rsidR="003A6639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 xml:space="preserve">mg est </w:t>
      </w:r>
      <w:r w:rsidR="004E45B8" w:rsidRPr="00177D58">
        <w:rPr>
          <w:spacing w:val="-1"/>
          <w:lang w:val="fr-BE"/>
        </w:rPr>
        <w:t xml:space="preserve">disponible </w:t>
      </w:r>
      <w:r w:rsidRPr="00177D58">
        <w:rPr>
          <w:spacing w:val="-1"/>
          <w:lang w:val="fr-BE"/>
        </w:rPr>
        <w:t>en flacons de 180</w:t>
      </w:r>
      <w:r w:rsidR="00D87AD6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comprimés et en plaquettes de 14</w:t>
      </w:r>
      <w:r w:rsidR="00C00DCA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comprimés.</w:t>
      </w:r>
      <w:r w:rsidR="004E45B8" w:rsidRPr="00177D58">
        <w:rPr>
          <w:spacing w:val="-1"/>
          <w:lang w:val="fr-BE"/>
        </w:rPr>
        <w:t xml:space="preserve"> </w:t>
      </w:r>
      <w:r w:rsidRPr="00177D58">
        <w:rPr>
          <w:spacing w:val="-1"/>
          <w:lang w:val="fr-BE"/>
        </w:rPr>
        <w:t xml:space="preserve">Chaque boîte contient </w:t>
      </w:r>
      <w:r w:rsidR="0028089C" w:rsidRPr="00177D58">
        <w:rPr>
          <w:spacing w:val="-1"/>
          <w:lang w:val="fr-BE"/>
        </w:rPr>
        <w:t xml:space="preserve">soit </w:t>
      </w:r>
      <w:r w:rsidRPr="00177D58">
        <w:rPr>
          <w:spacing w:val="-1"/>
          <w:lang w:val="fr-BE"/>
        </w:rPr>
        <w:t xml:space="preserve">28 </w:t>
      </w:r>
      <w:r w:rsidRPr="00177D58">
        <w:rPr>
          <w:spacing w:val="-2"/>
          <w:lang w:val="fr-BE"/>
        </w:rPr>
        <w:t>ou</w:t>
      </w:r>
      <w:r w:rsidRPr="00177D58">
        <w:rPr>
          <w:lang w:val="fr-BE"/>
        </w:rPr>
        <w:t xml:space="preserve"> 56</w:t>
      </w:r>
      <w:r w:rsidR="00C00DCA" w:rsidRPr="00177D58">
        <w:rPr>
          <w:spacing w:val="-1"/>
          <w:lang w:val="fr-BE"/>
        </w:rPr>
        <w:t> </w:t>
      </w:r>
      <w:r w:rsidRPr="00177D58">
        <w:rPr>
          <w:spacing w:val="-1"/>
          <w:lang w:val="fr-BE"/>
        </w:rPr>
        <w:t>comprimés</w:t>
      </w:r>
      <w:r w:rsidR="0028089C" w:rsidRPr="00177D58">
        <w:rPr>
          <w:spacing w:val="-1"/>
          <w:lang w:val="fr-BE"/>
        </w:rPr>
        <w:t xml:space="preserve"> en plaquettes soit 28 x 1 </w:t>
      </w:r>
      <w:r w:rsidR="0028089C" w:rsidRPr="00177D58">
        <w:rPr>
          <w:spacing w:val="-2"/>
          <w:lang w:val="fr-BE"/>
        </w:rPr>
        <w:t>ou</w:t>
      </w:r>
      <w:r w:rsidR="0028089C" w:rsidRPr="00177D58">
        <w:rPr>
          <w:lang w:val="fr-BE"/>
        </w:rPr>
        <w:t xml:space="preserve"> 56</w:t>
      </w:r>
      <w:r w:rsidR="0028089C" w:rsidRPr="00177D58">
        <w:rPr>
          <w:spacing w:val="-1"/>
          <w:lang w:val="fr-BE"/>
        </w:rPr>
        <w:t xml:space="preserve"> x 1 comprimés en plaquettes prédécoupées </w:t>
      </w:r>
      <w:r w:rsidR="00FB1017">
        <w:rPr>
          <w:spacing w:val="-1"/>
          <w:lang w:val="fr-BE"/>
        </w:rPr>
        <w:t>en dose unitaire</w:t>
      </w:r>
      <w:r w:rsidRPr="00177D58">
        <w:rPr>
          <w:spacing w:val="-1"/>
          <w:lang w:val="fr-BE"/>
        </w:rPr>
        <w:t>.</w:t>
      </w:r>
    </w:p>
    <w:p w14:paraId="5A94BB17" w14:textId="77777777" w:rsidR="0049783E" w:rsidRPr="00177D58" w:rsidRDefault="0049783E" w:rsidP="001850E0">
      <w:pPr>
        <w:rPr>
          <w:rFonts w:eastAsia="Times New Roman"/>
          <w:lang w:val="fr-BE"/>
        </w:rPr>
      </w:pPr>
    </w:p>
    <w:p w14:paraId="1F9F3678" w14:textId="203C973B" w:rsidR="00E81876" w:rsidRPr="00177D58" w:rsidRDefault="00E81876" w:rsidP="001850E0">
      <w:pPr>
        <w:pStyle w:val="BodyText"/>
        <w:spacing w:line="252" w:lineRule="exact"/>
        <w:ind w:left="0"/>
        <w:rPr>
          <w:lang w:val="fr-BE"/>
        </w:rPr>
      </w:pPr>
      <w:r w:rsidRPr="00177D58">
        <w:rPr>
          <w:spacing w:val="-1"/>
          <w:lang w:val="fr-BE"/>
        </w:rPr>
        <w:t>Les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comprimés pelliculés d’</w:t>
      </w:r>
      <w:proofErr w:type="spellStart"/>
      <w:r w:rsidRPr="00177D58">
        <w:rPr>
          <w:rFonts w:cstheme="minorBidi"/>
          <w:bCs/>
          <w:lang w:val="fr-BE"/>
        </w:rPr>
        <w:t>Axitinib</w:t>
      </w:r>
      <w:proofErr w:type="spellEnd"/>
      <w:r w:rsidRPr="00177D58">
        <w:rPr>
          <w:rFonts w:cstheme="minorBidi"/>
          <w:bCs/>
          <w:lang w:val="fr-BE"/>
        </w:rPr>
        <w:t xml:space="preserve"> Accord</w:t>
      </w:r>
      <w:r w:rsidRPr="00177D58">
        <w:rPr>
          <w:lang w:val="fr-BE"/>
        </w:rPr>
        <w:t xml:space="preserve"> 3 </w:t>
      </w:r>
      <w:r w:rsidRPr="00177D58">
        <w:rPr>
          <w:spacing w:val="-1"/>
          <w:lang w:val="fr-BE"/>
        </w:rPr>
        <w:t xml:space="preserve">mg sont de couleur rouge, biconvexes, </w:t>
      </w:r>
      <w:r w:rsidR="00E82528" w:rsidRPr="00177D58">
        <w:rPr>
          <w:spacing w:val="-1"/>
          <w:lang w:val="fr-BE"/>
        </w:rPr>
        <w:t>de</w:t>
      </w:r>
      <w:r w:rsidRPr="00177D58">
        <w:rPr>
          <w:spacing w:val="-1"/>
          <w:lang w:val="fr-BE"/>
        </w:rPr>
        <w:t xml:space="preserve"> forme </w:t>
      </w:r>
      <w:r w:rsidR="00E82528" w:rsidRPr="00177D58">
        <w:rPr>
          <w:spacing w:val="-1"/>
          <w:lang w:val="fr-BE"/>
        </w:rPr>
        <w:t>ronde</w:t>
      </w:r>
      <w:r w:rsidRPr="00177D58">
        <w:rPr>
          <w:spacing w:val="-1"/>
          <w:lang w:val="fr-BE"/>
        </w:rPr>
        <w:t>, portent l’inscription</w:t>
      </w:r>
      <w:r w:rsidRPr="00177D58">
        <w:rPr>
          <w:spacing w:val="1"/>
          <w:lang w:val="fr-BE"/>
        </w:rPr>
        <w:t xml:space="preserve"> </w:t>
      </w:r>
      <w:r w:rsidRPr="00177D58">
        <w:rPr>
          <w:lang w:val="fr-BE"/>
        </w:rPr>
        <w:t>«</w:t>
      </w:r>
      <w:r w:rsidRPr="00177D58">
        <w:rPr>
          <w:spacing w:val="-5"/>
          <w:lang w:val="fr-BE"/>
        </w:rPr>
        <w:t> </w:t>
      </w:r>
      <w:r w:rsidRPr="00177D58">
        <w:rPr>
          <w:lang w:val="fr-BE"/>
        </w:rPr>
        <w:t>S</w:t>
      </w:r>
      <w:r w:rsidR="00B81DFB" w:rsidRPr="00177D58">
        <w:rPr>
          <w:lang w:val="fr-BE"/>
        </w:rPr>
        <w:t>95</w:t>
      </w:r>
      <w:r w:rsidRPr="00177D58">
        <w:rPr>
          <w:spacing w:val="-5"/>
          <w:lang w:val="fr-BE"/>
        </w:rPr>
        <w:t> </w:t>
      </w:r>
      <w:r w:rsidRPr="00177D58">
        <w:rPr>
          <w:lang w:val="fr-BE"/>
        </w:rPr>
        <w:t>»</w:t>
      </w:r>
      <w:r w:rsidRPr="00177D58">
        <w:rPr>
          <w:spacing w:val="-5"/>
          <w:lang w:val="fr-BE"/>
        </w:rPr>
        <w:t xml:space="preserve"> </w:t>
      </w:r>
      <w:r w:rsidRPr="00177D58">
        <w:rPr>
          <w:lang w:val="fr-BE"/>
        </w:rPr>
        <w:t xml:space="preserve">sur une face et sont </w:t>
      </w:r>
      <w:r w:rsidR="00FB1017">
        <w:rPr>
          <w:lang w:val="fr-BE"/>
        </w:rPr>
        <w:t>lisses</w:t>
      </w:r>
      <w:r w:rsidR="00FB1017" w:rsidRPr="00177D58">
        <w:rPr>
          <w:spacing w:val="-5"/>
          <w:lang w:val="fr-BE"/>
        </w:rPr>
        <w:t xml:space="preserve"> </w:t>
      </w:r>
      <w:r w:rsidRPr="00177D58">
        <w:rPr>
          <w:lang w:val="fr-BE"/>
        </w:rPr>
        <w:t xml:space="preserve">sur </w:t>
      </w:r>
      <w:r w:rsidRPr="00177D58">
        <w:rPr>
          <w:spacing w:val="-1"/>
          <w:lang w:val="fr-BE"/>
        </w:rPr>
        <w:t>l’autre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face. La taille du comprimé est d’environ </w:t>
      </w:r>
      <w:r w:rsidR="00B44FAE" w:rsidRPr="00177D58">
        <w:rPr>
          <w:spacing w:val="-1"/>
          <w:lang w:val="fr-BE"/>
        </w:rPr>
        <w:t>5,3 ± 0,3 mm x 2,6 ± 0,3 </w:t>
      </w:r>
      <w:proofErr w:type="spellStart"/>
      <w:r w:rsidR="00B44FAE" w:rsidRPr="00177D58">
        <w:rPr>
          <w:spacing w:val="-1"/>
          <w:lang w:val="fr-BE"/>
        </w:rPr>
        <w:t>mm</w:t>
      </w:r>
      <w:r w:rsidRPr="00177D58">
        <w:rPr>
          <w:spacing w:val="-1"/>
          <w:lang w:val="fr-BE"/>
        </w:rPr>
        <w:t>.</w:t>
      </w:r>
      <w:proofErr w:type="spellEnd"/>
      <w:r w:rsidRPr="00177D58">
        <w:rPr>
          <w:spacing w:val="-1"/>
          <w:lang w:val="fr-BE"/>
        </w:rPr>
        <w:t xml:space="preserve"> </w:t>
      </w:r>
      <w:proofErr w:type="spellStart"/>
      <w:r w:rsidRPr="00177D58">
        <w:rPr>
          <w:rFonts w:cstheme="minorBidi"/>
          <w:bCs/>
          <w:lang w:val="fr-BE"/>
        </w:rPr>
        <w:t>Axitinib</w:t>
      </w:r>
      <w:proofErr w:type="spellEnd"/>
      <w:r w:rsidRPr="00177D58">
        <w:rPr>
          <w:rFonts w:cstheme="minorBidi"/>
          <w:bCs/>
          <w:lang w:val="fr-BE"/>
        </w:rPr>
        <w:t xml:space="preserve"> Accord</w:t>
      </w:r>
      <w:r w:rsidRPr="00177D58">
        <w:rPr>
          <w:lang w:val="fr-BE"/>
        </w:rPr>
        <w:t xml:space="preserve"> </w:t>
      </w:r>
      <w:r w:rsidR="00B44FAE" w:rsidRPr="00177D58">
        <w:rPr>
          <w:lang w:val="fr-BE"/>
        </w:rPr>
        <w:t>3</w:t>
      </w:r>
      <w:r w:rsidRPr="00177D58">
        <w:rPr>
          <w:spacing w:val="-1"/>
          <w:lang w:val="fr-BE"/>
        </w:rPr>
        <w:t xml:space="preserve"> mg est disponible en flacons de </w:t>
      </w:r>
      <w:r w:rsidR="00354B04" w:rsidRPr="00177D58">
        <w:rPr>
          <w:spacing w:val="-1"/>
          <w:lang w:val="fr-BE"/>
        </w:rPr>
        <w:t>6</w:t>
      </w:r>
      <w:r w:rsidRPr="00177D58">
        <w:rPr>
          <w:spacing w:val="-1"/>
          <w:lang w:val="fr-BE"/>
        </w:rPr>
        <w:t xml:space="preserve">0 comprimés et en plaquettes de 14 comprimés. Chaque boîte contient soit 28 </w:t>
      </w:r>
      <w:r w:rsidRPr="00177D58">
        <w:rPr>
          <w:spacing w:val="-2"/>
          <w:lang w:val="fr-BE"/>
        </w:rPr>
        <w:t>ou</w:t>
      </w:r>
      <w:r w:rsidRPr="00177D58">
        <w:rPr>
          <w:lang w:val="fr-BE"/>
        </w:rPr>
        <w:t xml:space="preserve"> 56</w:t>
      </w:r>
      <w:r w:rsidRPr="00177D58">
        <w:rPr>
          <w:spacing w:val="-1"/>
          <w:lang w:val="fr-BE"/>
        </w:rPr>
        <w:t xml:space="preserve"> comprimés en plaquettes soit 28 x 1 </w:t>
      </w:r>
      <w:r w:rsidRPr="00177D58">
        <w:rPr>
          <w:spacing w:val="-2"/>
          <w:lang w:val="fr-BE"/>
        </w:rPr>
        <w:t>ou</w:t>
      </w:r>
      <w:r w:rsidRPr="00177D58">
        <w:rPr>
          <w:lang w:val="fr-BE"/>
        </w:rPr>
        <w:t xml:space="preserve"> 56</w:t>
      </w:r>
      <w:r w:rsidRPr="00177D58">
        <w:rPr>
          <w:spacing w:val="-1"/>
          <w:lang w:val="fr-BE"/>
        </w:rPr>
        <w:t xml:space="preserve"> x 1 comprimés en plaquettes prédécoupées </w:t>
      </w:r>
      <w:r w:rsidR="00FB1017">
        <w:rPr>
          <w:spacing w:val="-1"/>
          <w:lang w:val="fr-BE"/>
        </w:rPr>
        <w:t>en dose unitaire</w:t>
      </w:r>
      <w:r w:rsidRPr="00177D58">
        <w:rPr>
          <w:spacing w:val="-1"/>
          <w:lang w:val="fr-BE"/>
        </w:rPr>
        <w:t>.</w:t>
      </w:r>
    </w:p>
    <w:p w14:paraId="5A94BB1A" w14:textId="77777777" w:rsidR="0049783E" w:rsidRPr="00177D58" w:rsidRDefault="0049783E" w:rsidP="001850E0">
      <w:pPr>
        <w:rPr>
          <w:rFonts w:eastAsia="Times New Roman"/>
          <w:lang w:val="fr-BE"/>
        </w:rPr>
      </w:pPr>
    </w:p>
    <w:p w14:paraId="7B92EB3F" w14:textId="372347C1" w:rsidR="00840F08" w:rsidRPr="00177D58" w:rsidRDefault="00840F08" w:rsidP="001850E0">
      <w:pPr>
        <w:pStyle w:val="BodyText"/>
        <w:spacing w:line="252" w:lineRule="exact"/>
        <w:ind w:left="0"/>
        <w:rPr>
          <w:lang w:val="fr-BE"/>
        </w:rPr>
      </w:pPr>
      <w:r w:rsidRPr="00177D58">
        <w:rPr>
          <w:spacing w:val="-1"/>
          <w:lang w:val="fr-BE"/>
        </w:rPr>
        <w:t>Les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>comprimés pelliculés d’</w:t>
      </w:r>
      <w:proofErr w:type="spellStart"/>
      <w:r w:rsidRPr="00177D58">
        <w:rPr>
          <w:rFonts w:cstheme="minorBidi"/>
          <w:bCs/>
          <w:lang w:val="fr-BE"/>
        </w:rPr>
        <w:t>Axitinib</w:t>
      </w:r>
      <w:proofErr w:type="spellEnd"/>
      <w:r w:rsidRPr="00177D58">
        <w:rPr>
          <w:rFonts w:cstheme="minorBidi"/>
          <w:bCs/>
          <w:lang w:val="fr-BE"/>
        </w:rPr>
        <w:t xml:space="preserve"> Accord</w:t>
      </w:r>
      <w:r w:rsidRPr="00177D58">
        <w:rPr>
          <w:lang w:val="fr-BE"/>
        </w:rPr>
        <w:t xml:space="preserve"> 5 </w:t>
      </w:r>
      <w:r w:rsidRPr="00177D58">
        <w:rPr>
          <w:spacing w:val="-1"/>
          <w:lang w:val="fr-BE"/>
        </w:rPr>
        <w:t>mg sont de couleur rouge, biconvexes, de forme triangulaire, portent l’inscription</w:t>
      </w:r>
      <w:r w:rsidRPr="00177D58">
        <w:rPr>
          <w:spacing w:val="1"/>
          <w:lang w:val="fr-BE"/>
        </w:rPr>
        <w:t xml:space="preserve"> </w:t>
      </w:r>
      <w:r w:rsidRPr="00177D58">
        <w:rPr>
          <w:lang w:val="fr-BE"/>
        </w:rPr>
        <w:t>«</w:t>
      </w:r>
      <w:r w:rsidRPr="00177D58">
        <w:rPr>
          <w:spacing w:val="-5"/>
          <w:lang w:val="fr-BE"/>
        </w:rPr>
        <w:t> </w:t>
      </w:r>
      <w:r w:rsidRPr="00177D58">
        <w:rPr>
          <w:lang w:val="fr-BE"/>
        </w:rPr>
        <w:t>S</w:t>
      </w:r>
      <w:r w:rsidR="00FB5594" w:rsidRPr="00177D58">
        <w:rPr>
          <w:lang w:val="fr-BE"/>
        </w:rPr>
        <w:t>1</w:t>
      </w:r>
      <w:r w:rsidRPr="00177D58">
        <w:rPr>
          <w:lang w:val="fr-BE"/>
        </w:rPr>
        <w:t>5</w:t>
      </w:r>
      <w:r w:rsidRPr="00177D58">
        <w:rPr>
          <w:spacing w:val="-5"/>
          <w:lang w:val="fr-BE"/>
        </w:rPr>
        <w:t> </w:t>
      </w:r>
      <w:r w:rsidRPr="00177D58">
        <w:rPr>
          <w:lang w:val="fr-BE"/>
        </w:rPr>
        <w:t>»</w:t>
      </w:r>
      <w:r w:rsidRPr="00177D58">
        <w:rPr>
          <w:spacing w:val="-5"/>
          <w:lang w:val="fr-BE"/>
        </w:rPr>
        <w:t xml:space="preserve"> </w:t>
      </w:r>
      <w:r w:rsidRPr="00177D58">
        <w:rPr>
          <w:lang w:val="fr-BE"/>
        </w:rPr>
        <w:t xml:space="preserve">sur une face et sont </w:t>
      </w:r>
      <w:r w:rsidR="00FB1017">
        <w:rPr>
          <w:lang w:val="fr-BE"/>
        </w:rPr>
        <w:t>lisses</w:t>
      </w:r>
      <w:r w:rsidR="00FB1017" w:rsidRPr="00177D58">
        <w:rPr>
          <w:spacing w:val="-5"/>
          <w:lang w:val="fr-BE"/>
        </w:rPr>
        <w:t xml:space="preserve"> </w:t>
      </w:r>
      <w:r w:rsidRPr="00177D58">
        <w:rPr>
          <w:lang w:val="fr-BE"/>
        </w:rPr>
        <w:t xml:space="preserve">sur </w:t>
      </w:r>
      <w:r w:rsidRPr="00177D58">
        <w:rPr>
          <w:spacing w:val="-1"/>
          <w:lang w:val="fr-BE"/>
        </w:rPr>
        <w:t>l’autre</w:t>
      </w:r>
      <w:r w:rsidRPr="00177D58">
        <w:rPr>
          <w:lang w:val="fr-BE"/>
        </w:rPr>
        <w:t xml:space="preserve"> </w:t>
      </w:r>
      <w:r w:rsidRPr="00177D58">
        <w:rPr>
          <w:spacing w:val="-1"/>
          <w:lang w:val="fr-BE"/>
        </w:rPr>
        <w:t xml:space="preserve">face. La taille du comprimé est d’environ </w:t>
      </w:r>
      <w:r w:rsidR="004926AF" w:rsidRPr="00177D58">
        <w:rPr>
          <w:spacing w:val="-1"/>
          <w:lang w:val="fr-BE"/>
        </w:rPr>
        <w:t>6,4 ± 0,3 mm x 6,3 ± 0,3 </w:t>
      </w:r>
      <w:proofErr w:type="spellStart"/>
      <w:r w:rsidR="004926AF" w:rsidRPr="00177D58">
        <w:rPr>
          <w:spacing w:val="-1"/>
          <w:lang w:val="fr-BE"/>
        </w:rPr>
        <w:t>mm.</w:t>
      </w:r>
      <w:proofErr w:type="spellEnd"/>
      <w:r w:rsidRPr="00177D58">
        <w:rPr>
          <w:spacing w:val="-1"/>
          <w:lang w:val="fr-BE"/>
        </w:rPr>
        <w:t xml:space="preserve"> </w:t>
      </w:r>
      <w:proofErr w:type="spellStart"/>
      <w:r w:rsidRPr="00177D58">
        <w:rPr>
          <w:rFonts w:cstheme="minorBidi"/>
          <w:bCs/>
          <w:lang w:val="fr-BE"/>
        </w:rPr>
        <w:t>Axitinib</w:t>
      </w:r>
      <w:proofErr w:type="spellEnd"/>
      <w:r w:rsidRPr="00177D58">
        <w:rPr>
          <w:rFonts w:cstheme="minorBidi"/>
          <w:bCs/>
          <w:lang w:val="fr-BE"/>
        </w:rPr>
        <w:t xml:space="preserve"> Accord</w:t>
      </w:r>
      <w:r w:rsidRPr="00177D58">
        <w:rPr>
          <w:lang w:val="fr-BE"/>
        </w:rPr>
        <w:t xml:space="preserve"> </w:t>
      </w:r>
      <w:r w:rsidR="004926AF" w:rsidRPr="00177D58">
        <w:rPr>
          <w:lang w:val="fr-BE"/>
        </w:rPr>
        <w:t>5</w:t>
      </w:r>
      <w:r w:rsidRPr="00177D58">
        <w:rPr>
          <w:spacing w:val="-1"/>
          <w:lang w:val="fr-BE"/>
        </w:rPr>
        <w:t xml:space="preserve"> mg est disponible en flacons de 60 comprimés et en plaquettes de 14 comprimés. Chaque boîte contient soit 28 </w:t>
      </w:r>
      <w:r w:rsidRPr="00177D58">
        <w:rPr>
          <w:spacing w:val="-2"/>
          <w:lang w:val="fr-BE"/>
        </w:rPr>
        <w:t>ou</w:t>
      </w:r>
      <w:r w:rsidRPr="00177D58">
        <w:rPr>
          <w:lang w:val="fr-BE"/>
        </w:rPr>
        <w:t xml:space="preserve"> 56</w:t>
      </w:r>
      <w:r w:rsidRPr="00177D58">
        <w:rPr>
          <w:spacing w:val="-1"/>
          <w:lang w:val="fr-BE"/>
        </w:rPr>
        <w:t xml:space="preserve"> comprimés en plaquettes soit 28 x 1 </w:t>
      </w:r>
      <w:r w:rsidRPr="00177D58">
        <w:rPr>
          <w:spacing w:val="-2"/>
          <w:lang w:val="fr-BE"/>
        </w:rPr>
        <w:t>ou</w:t>
      </w:r>
      <w:r w:rsidRPr="00177D58">
        <w:rPr>
          <w:lang w:val="fr-BE"/>
        </w:rPr>
        <w:t xml:space="preserve"> 56</w:t>
      </w:r>
      <w:r w:rsidRPr="00177D58">
        <w:rPr>
          <w:spacing w:val="-1"/>
          <w:lang w:val="fr-BE"/>
        </w:rPr>
        <w:t xml:space="preserve"> x 1 comprimés en plaquettes prédécoupées </w:t>
      </w:r>
      <w:r w:rsidR="00FB1017">
        <w:rPr>
          <w:spacing w:val="-1"/>
          <w:lang w:val="fr-BE"/>
        </w:rPr>
        <w:t>en dose unitaire</w:t>
      </w:r>
      <w:r w:rsidRPr="00177D58">
        <w:rPr>
          <w:spacing w:val="-1"/>
          <w:lang w:val="fr-BE"/>
        </w:rPr>
        <w:t>.</w:t>
      </w:r>
    </w:p>
    <w:p w14:paraId="1E3AE352" w14:textId="77777777" w:rsidR="007A61EE" w:rsidRPr="00177D58" w:rsidRDefault="00F2394F" w:rsidP="000563AB">
      <w:pPr>
        <w:spacing w:before="6" w:line="500" w:lineRule="atLeast"/>
        <w:rPr>
          <w:rFonts w:eastAsia="Times New Roman"/>
          <w:spacing w:val="-2"/>
          <w:lang w:val="fr-BE"/>
        </w:rPr>
      </w:pPr>
      <w:r w:rsidRPr="00177D58">
        <w:rPr>
          <w:rFonts w:eastAsia="Times New Roman"/>
          <w:spacing w:val="-1"/>
          <w:lang w:val="fr-BE"/>
        </w:rPr>
        <w:lastRenderedPageBreak/>
        <w:t xml:space="preserve">Toutes les présentations </w:t>
      </w:r>
      <w:r w:rsidRPr="00177D58">
        <w:rPr>
          <w:rFonts w:eastAsia="Times New Roman"/>
          <w:spacing w:val="-2"/>
          <w:lang w:val="fr-BE"/>
        </w:rPr>
        <w:t>peuvent</w:t>
      </w:r>
      <w:r w:rsidRPr="00177D58">
        <w:rPr>
          <w:rFonts w:eastAsia="Times New Roman"/>
          <w:spacing w:val="-1"/>
          <w:lang w:val="fr-BE"/>
        </w:rPr>
        <w:t xml:space="preserve"> ne pas être </w:t>
      </w:r>
      <w:r w:rsidRPr="00177D58">
        <w:rPr>
          <w:rFonts w:eastAsia="Times New Roman"/>
          <w:spacing w:val="-2"/>
          <w:lang w:val="fr-BE"/>
        </w:rPr>
        <w:t>commercialisées.</w:t>
      </w:r>
    </w:p>
    <w:p w14:paraId="0B987747" w14:textId="77777777" w:rsidR="00FB1017" w:rsidRDefault="00FB1017" w:rsidP="00D31E02">
      <w:pPr>
        <w:pStyle w:val="BodyText"/>
        <w:ind w:left="0" w:right="166"/>
        <w:rPr>
          <w:spacing w:val="-1"/>
          <w:lang w:val="fr-BE"/>
        </w:rPr>
      </w:pPr>
    </w:p>
    <w:p w14:paraId="068C3941" w14:textId="77777777" w:rsidR="008A32B7" w:rsidRPr="00177D58" w:rsidRDefault="008A32B7" w:rsidP="000563AB">
      <w:pPr>
        <w:pStyle w:val="BodyText"/>
        <w:ind w:left="0" w:right="166"/>
        <w:rPr>
          <w:lang w:val="fr-BE"/>
        </w:rPr>
      </w:pPr>
    </w:p>
    <w:p w14:paraId="3C204B25" w14:textId="6A3C6618" w:rsidR="0098527C" w:rsidRPr="00177D58" w:rsidRDefault="00F2394F" w:rsidP="0098527C">
      <w:pPr>
        <w:spacing w:before="6"/>
        <w:ind w:right="76"/>
        <w:rPr>
          <w:rFonts w:eastAsia="Times New Roman"/>
          <w:b/>
          <w:bCs/>
          <w:spacing w:val="-1"/>
          <w:lang w:val="fr-BE"/>
        </w:rPr>
      </w:pPr>
      <w:r w:rsidRPr="00177D58">
        <w:rPr>
          <w:rFonts w:eastAsia="Times New Roman"/>
          <w:b/>
          <w:bCs/>
          <w:spacing w:val="-1"/>
          <w:lang w:val="fr-BE"/>
        </w:rPr>
        <w:t>Titulaire de l’Autorisation de mise sur le marché et fabricant</w:t>
      </w:r>
    </w:p>
    <w:p w14:paraId="6187A721" w14:textId="77777777" w:rsidR="00942342" w:rsidRPr="00A550B0" w:rsidRDefault="00942342" w:rsidP="00942342">
      <w:pPr>
        <w:pStyle w:val="BodyText"/>
        <w:ind w:left="0"/>
        <w:rPr>
          <w:i/>
          <w:spacing w:val="-1"/>
          <w:lang w:val="fr-BE"/>
        </w:rPr>
      </w:pPr>
      <w:r w:rsidRPr="00A550B0">
        <w:rPr>
          <w:spacing w:val="-1"/>
          <w:lang w:val="fr-BE"/>
        </w:rPr>
        <w:t>Accord Healthcare S.L.U.</w:t>
      </w:r>
    </w:p>
    <w:p w14:paraId="2C238C2F" w14:textId="77777777" w:rsidR="00942342" w:rsidRPr="00A550B0" w:rsidRDefault="00942342" w:rsidP="00942342">
      <w:pPr>
        <w:pStyle w:val="BodyText"/>
        <w:ind w:left="0"/>
        <w:rPr>
          <w:i/>
          <w:spacing w:val="-1"/>
          <w:lang w:val="fr-BE"/>
        </w:rPr>
      </w:pPr>
      <w:r w:rsidRPr="00A550B0">
        <w:rPr>
          <w:spacing w:val="-1"/>
          <w:lang w:val="fr-BE"/>
        </w:rPr>
        <w:t>World Trade Center, Moll de Barcelona, s/n</w:t>
      </w:r>
    </w:p>
    <w:p w14:paraId="6AC5BB4B" w14:textId="77777777" w:rsidR="00942342" w:rsidRPr="00177D58" w:rsidRDefault="00942342" w:rsidP="00942342">
      <w:pPr>
        <w:pStyle w:val="BodyText"/>
        <w:ind w:left="0"/>
        <w:rPr>
          <w:i/>
          <w:spacing w:val="-1"/>
          <w:lang w:val="fr-BE"/>
        </w:rPr>
      </w:pPr>
      <w:proofErr w:type="spellStart"/>
      <w:r w:rsidRPr="00177D58">
        <w:rPr>
          <w:spacing w:val="-1"/>
          <w:lang w:val="fr-BE"/>
        </w:rPr>
        <w:t>Edifici</w:t>
      </w:r>
      <w:proofErr w:type="spellEnd"/>
      <w:r w:rsidRPr="00177D58">
        <w:rPr>
          <w:spacing w:val="-1"/>
          <w:lang w:val="fr-BE"/>
        </w:rPr>
        <w:t xml:space="preserve"> Est, 6</w:t>
      </w:r>
      <w:r w:rsidRPr="00177D58">
        <w:rPr>
          <w:spacing w:val="-1"/>
          <w:vertAlign w:val="superscript"/>
          <w:lang w:val="fr-BE"/>
        </w:rPr>
        <w:t>a</w:t>
      </w:r>
      <w:r w:rsidRPr="00177D58">
        <w:rPr>
          <w:spacing w:val="-1"/>
          <w:lang w:val="fr-BE"/>
        </w:rPr>
        <w:t xml:space="preserve"> Planta</w:t>
      </w:r>
    </w:p>
    <w:p w14:paraId="3EAF0C61" w14:textId="77777777" w:rsidR="00942342" w:rsidRPr="00177D58" w:rsidRDefault="00942342" w:rsidP="00942342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08039 Barcelone</w:t>
      </w:r>
    </w:p>
    <w:p w14:paraId="5C7AC0E0" w14:textId="77777777" w:rsidR="00942342" w:rsidRPr="00177D58" w:rsidRDefault="00942342" w:rsidP="00942342">
      <w:pPr>
        <w:pStyle w:val="BodyText"/>
        <w:ind w:left="0"/>
        <w:rPr>
          <w:i/>
          <w:spacing w:val="-1"/>
          <w:lang w:val="fr-BE"/>
        </w:rPr>
      </w:pPr>
      <w:r w:rsidRPr="00177D58">
        <w:rPr>
          <w:spacing w:val="-1"/>
          <w:lang w:val="fr-BE"/>
        </w:rPr>
        <w:t>Espagne</w:t>
      </w:r>
    </w:p>
    <w:p w14:paraId="5A94BB23" w14:textId="77777777" w:rsidR="0049783E" w:rsidRPr="00177D58" w:rsidRDefault="0049783E" w:rsidP="0098527C">
      <w:pPr>
        <w:rPr>
          <w:rFonts w:eastAsia="Times New Roman"/>
          <w:lang w:val="fr-BE"/>
        </w:rPr>
      </w:pPr>
    </w:p>
    <w:p w14:paraId="5A94BB24" w14:textId="55D44B84" w:rsidR="0049783E" w:rsidRPr="00A550B0" w:rsidRDefault="00F2394F" w:rsidP="000563AB">
      <w:pPr>
        <w:pStyle w:val="Heading1"/>
        <w:ind w:left="0"/>
        <w:rPr>
          <w:b w:val="0"/>
          <w:bCs w:val="0"/>
          <w:lang w:val="fr-BE"/>
        </w:rPr>
      </w:pPr>
      <w:r w:rsidRPr="00A550B0">
        <w:rPr>
          <w:spacing w:val="-1"/>
          <w:lang w:val="fr-BE"/>
        </w:rPr>
        <w:t>Fabricant</w:t>
      </w:r>
      <w:r w:rsidR="00942342" w:rsidRPr="00A550B0">
        <w:rPr>
          <w:spacing w:val="-1"/>
          <w:lang w:val="fr-BE"/>
        </w:rPr>
        <w:t>s</w:t>
      </w:r>
    </w:p>
    <w:p w14:paraId="75F03DC0" w14:textId="77777777" w:rsidR="00942342" w:rsidRPr="00A550B0" w:rsidRDefault="00942342" w:rsidP="00942342">
      <w:pPr>
        <w:pStyle w:val="Default"/>
        <w:rPr>
          <w:sz w:val="22"/>
          <w:szCs w:val="22"/>
          <w:lang w:val="fr-BE"/>
        </w:rPr>
      </w:pPr>
      <w:r w:rsidRPr="00A550B0">
        <w:rPr>
          <w:bCs/>
          <w:sz w:val="22"/>
          <w:szCs w:val="22"/>
          <w:lang w:val="fr-BE"/>
        </w:rPr>
        <w:t xml:space="preserve">APIS Labor </w:t>
      </w:r>
      <w:proofErr w:type="spellStart"/>
      <w:r w:rsidRPr="00A550B0">
        <w:rPr>
          <w:bCs/>
          <w:sz w:val="22"/>
          <w:szCs w:val="22"/>
          <w:lang w:val="fr-BE"/>
        </w:rPr>
        <w:t>GmbH</w:t>
      </w:r>
      <w:proofErr w:type="spellEnd"/>
    </w:p>
    <w:p w14:paraId="1C7DEDD5" w14:textId="77777777" w:rsidR="00942342" w:rsidRPr="00A550B0" w:rsidRDefault="00942342" w:rsidP="00942342">
      <w:pPr>
        <w:pStyle w:val="Default"/>
        <w:rPr>
          <w:sz w:val="22"/>
          <w:szCs w:val="22"/>
          <w:lang w:val="fr-BE"/>
        </w:rPr>
      </w:pPr>
      <w:proofErr w:type="spellStart"/>
      <w:r w:rsidRPr="00A550B0">
        <w:rPr>
          <w:sz w:val="22"/>
          <w:szCs w:val="22"/>
          <w:lang w:val="fr-BE"/>
        </w:rPr>
        <w:t>Resslstra</w:t>
      </w:r>
      <w:proofErr w:type="spellEnd"/>
      <w:r w:rsidRPr="00177D58">
        <w:rPr>
          <w:sz w:val="22"/>
          <w:szCs w:val="22"/>
          <w:lang w:val="fr-BE"/>
        </w:rPr>
        <w:t>β</w:t>
      </w:r>
      <w:r w:rsidRPr="00A550B0">
        <w:rPr>
          <w:sz w:val="22"/>
          <w:szCs w:val="22"/>
          <w:lang w:val="fr-BE"/>
        </w:rPr>
        <w:t>e 9,</w:t>
      </w:r>
    </w:p>
    <w:p w14:paraId="2619BA41" w14:textId="77777777" w:rsidR="00942342" w:rsidRPr="00177D58" w:rsidRDefault="00942342" w:rsidP="00942342">
      <w:pPr>
        <w:pStyle w:val="Default"/>
        <w:rPr>
          <w:szCs w:val="22"/>
          <w:lang w:val="fr-BE"/>
        </w:rPr>
      </w:pPr>
      <w:r w:rsidRPr="00177D58">
        <w:rPr>
          <w:szCs w:val="22"/>
          <w:lang w:val="fr-BE"/>
        </w:rPr>
        <w:t xml:space="preserve">9065 </w:t>
      </w:r>
      <w:proofErr w:type="spellStart"/>
      <w:r w:rsidRPr="00177D58">
        <w:rPr>
          <w:szCs w:val="22"/>
          <w:lang w:val="fr-BE"/>
        </w:rPr>
        <w:t>Ebenthal</w:t>
      </w:r>
      <w:proofErr w:type="spellEnd"/>
      <w:r w:rsidRPr="00177D58">
        <w:rPr>
          <w:szCs w:val="22"/>
          <w:lang w:val="fr-BE"/>
        </w:rPr>
        <w:t xml:space="preserve"> in </w:t>
      </w:r>
      <w:proofErr w:type="spellStart"/>
      <w:r w:rsidRPr="00177D58">
        <w:rPr>
          <w:szCs w:val="22"/>
          <w:lang w:val="fr-BE"/>
        </w:rPr>
        <w:t>Kärnten</w:t>
      </w:r>
      <w:proofErr w:type="spellEnd"/>
      <w:r w:rsidRPr="00177D58">
        <w:rPr>
          <w:szCs w:val="22"/>
          <w:lang w:val="fr-BE"/>
        </w:rPr>
        <w:t>,</w:t>
      </w:r>
    </w:p>
    <w:p w14:paraId="440B1A18" w14:textId="77777777" w:rsidR="00942342" w:rsidRPr="00177D58" w:rsidRDefault="00942342" w:rsidP="00942342">
      <w:pPr>
        <w:spacing w:before="10"/>
        <w:rPr>
          <w:lang w:val="fr-BE"/>
        </w:rPr>
      </w:pPr>
      <w:r w:rsidRPr="00177D58">
        <w:rPr>
          <w:rFonts w:eastAsia="Times New Roman"/>
          <w:iCs/>
          <w:lang w:val="fr-BE"/>
        </w:rPr>
        <w:t>Autriche</w:t>
      </w:r>
    </w:p>
    <w:p w14:paraId="78F4D352" w14:textId="77777777" w:rsidR="00942342" w:rsidRPr="00177D58" w:rsidRDefault="00942342" w:rsidP="00942342">
      <w:pPr>
        <w:spacing w:before="10"/>
        <w:rPr>
          <w:highlight w:val="yellow"/>
          <w:lang w:val="fr-BE"/>
        </w:rPr>
      </w:pPr>
    </w:p>
    <w:p w14:paraId="635BF15D" w14:textId="77777777" w:rsidR="00942342" w:rsidRPr="00D81703" w:rsidRDefault="00942342" w:rsidP="00942342">
      <w:pPr>
        <w:autoSpaceDE w:val="0"/>
        <w:autoSpaceDN w:val="0"/>
        <w:adjustRightInd w:val="0"/>
        <w:rPr>
          <w:bCs/>
          <w:lang w:val="fr-BE"/>
        </w:rPr>
      </w:pPr>
      <w:r w:rsidRPr="00D81703">
        <w:rPr>
          <w:bCs/>
          <w:lang w:val="fr-BE"/>
        </w:rPr>
        <w:t xml:space="preserve">Accord Healthcare Polska </w:t>
      </w:r>
      <w:proofErr w:type="spellStart"/>
      <w:r w:rsidRPr="00D81703">
        <w:rPr>
          <w:bCs/>
          <w:lang w:val="fr-BE"/>
        </w:rPr>
        <w:t>Sp.z.</w:t>
      </w:r>
      <w:proofErr w:type="gramStart"/>
      <w:r w:rsidRPr="00D81703">
        <w:rPr>
          <w:bCs/>
          <w:lang w:val="fr-BE"/>
        </w:rPr>
        <w:t>o.o</w:t>
      </w:r>
      <w:proofErr w:type="spellEnd"/>
      <w:proofErr w:type="gramEnd"/>
    </w:p>
    <w:p w14:paraId="5947714C" w14:textId="77777777" w:rsidR="00942342" w:rsidRPr="00177D58" w:rsidRDefault="00942342" w:rsidP="00942342">
      <w:pPr>
        <w:autoSpaceDE w:val="0"/>
        <w:autoSpaceDN w:val="0"/>
        <w:adjustRightInd w:val="0"/>
        <w:rPr>
          <w:lang w:val="fr-BE"/>
        </w:rPr>
      </w:pPr>
      <w:proofErr w:type="spellStart"/>
      <w:proofErr w:type="gramStart"/>
      <w:r w:rsidRPr="00177D58">
        <w:rPr>
          <w:lang w:val="fr-BE"/>
        </w:rPr>
        <w:t>ul</w:t>
      </w:r>
      <w:proofErr w:type="spellEnd"/>
      <w:proofErr w:type="gramEnd"/>
      <w:r w:rsidRPr="00177D58">
        <w:rPr>
          <w:lang w:val="fr-BE"/>
        </w:rPr>
        <w:t xml:space="preserve"> </w:t>
      </w:r>
      <w:proofErr w:type="spellStart"/>
      <w:r w:rsidRPr="00177D58">
        <w:rPr>
          <w:lang w:val="fr-BE"/>
        </w:rPr>
        <w:t>Lutomierska</w:t>
      </w:r>
      <w:proofErr w:type="spellEnd"/>
      <w:r w:rsidRPr="00177D58">
        <w:rPr>
          <w:lang w:val="fr-BE"/>
        </w:rPr>
        <w:t xml:space="preserve"> 50,</w:t>
      </w:r>
    </w:p>
    <w:p w14:paraId="24D25BC2" w14:textId="77777777" w:rsidR="00942342" w:rsidRPr="00177D58" w:rsidRDefault="00942342" w:rsidP="00942342">
      <w:pPr>
        <w:rPr>
          <w:lang w:val="fr-BE"/>
        </w:rPr>
      </w:pPr>
      <w:r w:rsidRPr="00177D58">
        <w:rPr>
          <w:lang w:val="fr-BE"/>
        </w:rPr>
        <w:t>95-200 Pabianice,</w:t>
      </w:r>
    </w:p>
    <w:p w14:paraId="3516F193" w14:textId="77777777" w:rsidR="00942342" w:rsidRDefault="00942342" w:rsidP="00942342">
      <w:pPr>
        <w:rPr>
          <w:ins w:id="18" w:author="MAH_review_AD" w:date="2025-07-07T16:59:00Z" w16du:dateUtc="2025-07-07T14:59:00Z"/>
          <w:lang w:val="fr-BE"/>
        </w:rPr>
      </w:pPr>
      <w:r w:rsidRPr="00177D58">
        <w:rPr>
          <w:lang w:val="fr-BE"/>
        </w:rPr>
        <w:t>Pologne</w:t>
      </w:r>
    </w:p>
    <w:p w14:paraId="7D937D8C" w14:textId="77777777" w:rsidR="00DA21F1" w:rsidRDefault="00DA21F1" w:rsidP="00942342">
      <w:pPr>
        <w:rPr>
          <w:ins w:id="19" w:author="MAH_review_AD" w:date="2025-07-07T16:59:00Z" w16du:dateUtc="2025-07-07T14:59:00Z"/>
          <w:lang w:val="fr-BE"/>
        </w:rPr>
      </w:pPr>
    </w:p>
    <w:p w14:paraId="3FFB3A0F" w14:textId="77777777" w:rsidR="00DA21F1" w:rsidRPr="005207CB" w:rsidRDefault="00DA21F1" w:rsidP="00DA21F1">
      <w:pPr>
        <w:autoSpaceDE w:val="0"/>
        <w:autoSpaceDN w:val="0"/>
        <w:adjustRightInd w:val="0"/>
        <w:rPr>
          <w:ins w:id="20" w:author="MAH_review_AD" w:date="2025-07-07T16:59:00Z" w16du:dateUtc="2025-07-07T14:59:00Z"/>
          <w:bCs/>
          <w:lang w:val="fr-BE"/>
        </w:rPr>
      </w:pPr>
      <w:ins w:id="21" w:author="MAH_review_AD" w:date="2025-07-07T16:59:00Z" w16du:dateUtc="2025-07-07T14:59:00Z">
        <w:r w:rsidRPr="005207CB">
          <w:rPr>
            <w:bCs/>
            <w:lang w:val="fr-BE"/>
          </w:rPr>
          <w:t xml:space="preserve">Accord Healthcare single </w:t>
        </w:r>
        <w:proofErr w:type="spellStart"/>
        <w:r w:rsidRPr="005207CB">
          <w:rPr>
            <w:bCs/>
            <w:lang w:val="fr-BE"/>
          </w:rPr>
          <w:t>member</w:t>
        </w:r>
        <w:proofErr w:type="spellEnd"/>
        <w:r w:rsidRPr="005207CB">
          <w:rPr>
            <w:bCs/>
            <w:lang w:val="fr-BE"/>
          </w:rPr>
          <w:t xml:space="preserve"> S.A.</w:t>
        </w:r>
      </w:ins>
    </w:p>
    <w:p w14:paraId="23EF26A5" w14:textId="77777777" w:rsidR="00DA21F1" w:rsidRDefault="00DA21F1" w:rsidP="00DA21F1">
      <w:pPr>
        <w:autoSpaceDE w:val="0"/>
        <w:autoSpaceDN w:val="0"/>
        <w:adjustRightInd w:val="0"/>
        <w:rPr>
          <w:ins w:id="22" w:author="MAH_review_AD" w:date="2025-07-07T16:59:00Z" w16du:dateUtc="2025-07-07T14:59:00Z"/>
          <w:bCs/>
          <w:lang w:val="fr-BE"/>
        </w:rPr>
      </w:pPr>
      <w:ins w:id="23" w:author="MAH_review_AD" w:date="2025-07-07T16:59:00Z" w16du:dateUtc="2025-07-07T14:59:00Z">
        <w:r w:rsidRPr="005207CB">
          <w:rPr>
            <w:bCs/>
            <w:lang w:val="fr-BE"/>
          </w:rPr>
          <w:t xml:space="preserve">64th Km National Road </w:t>
        </w:r>
        <w:proofErr w:type="spellStart"/>
        <w:r w:rsidRPr="005207CB">
          <w:rPr>
            <w:bCs/>
            <w:lang w:val="fr-BE"/>
          </w:rPr>
          <w:t>Athens</w:t>
        </w:r>
        <w:proofErr w:type="spellEnd"/>
        <w:r w:rsidRPr="005207CB">
          <w:rPr>
            <w:bCs/>
            <w:lang w:val="fr-BE"/>
          </w:rPr>
          <w:t xml:space="preserve">, </w:t>
        </w:r>
      </w:ins>
    </w:p>
    <w:p w14:paraId="28AA4F93" w14:textId="77777777" w:rsidR="00DA21F1" w:rsidRDefault="00DA21F1" w:rsidP="00DA21F1">
      <w:pPr>
        <w:autoSpaceDE w:val="0"/>
        <w:autoSpaceDN w:val="0"/>
        <w:adjustRightInd w:val="0"/>
        <w:rPr>
          <w:ins w:id="24" w:author="MAH_review_AD" w:date="2025-07-07T16:59:00Z" w16du:dateUtc="2025-07-07T14:59:00Z"/>
          <w:bCs/>
          <w:lang w:val="fr-BE"/>
        </w:rPr>
      </w:pPr>
      <w:ins w:id="25" w:author="MAH_review_AD" w:date="2025-07-07T16:59:00Z" w16du:dateUtc="2025-07-07T14:59:00Z">
        <w:r w:rsidRPr="005207CB">
          <w:rPr>
            <w:bCs/>
            <w:lang w:val="fr-BE"/>
          </w:rPr>
          <w:t xml:space="preserve">Lamia, </w:t>
        </w:r>
        <w:proofErr w:type="spellStart"/>
        <w:r w:rsidRPr="005207CB">
          <w:rPr>
            <w:bCs/>
            <w:lang w:val="fr-BE"/>
          </w:rPr>
          <w:t>Schimatari</w:t>
        </w:r>
        <w:proofErr w:type="spellEnd"/>
        <w:r w:rsidRPr="005207CB">
          <w:rPr>
            <w:bCs/>
            <w:lang w:val="fr-BE"/>
          </w:rPr>
          <w:t xml:space="preserve">, 32009, </w:t>
        </w:r>
      </w:ins>
    </w:p>
    <w:p w14:paraId="356820BD" w14:textId="70B4A8AF" w:rsidR="00DA21F1" w:rsidRPr="00DA21F1" w:rsidRDefault="00DA21F1">
      <w:pPr>
        <w:autoSpaceDE w:val="0"/>
        <w:autoSpaceDN w:val="0"/>
        <w:adjustRightInd w:val="0"/>
        <w:rPr>
          <w:bCs/>
          <w:lang w:val="fr-BE"/>
          <w:rPrChange w:id="26" w:author="MAH_review_AD" w:date="2025-07-07T16:59:00Z" w16du:dateUtc="2025-07-07T14:59:00Z">
            <w:rPr>
              <w:rFonts w:eastAsia="Times New Roman"/>
              <w:lang w:val="fr-BE"/>
            </w:rPr>
          </w:rPrChange>
        </w:rPr>
        <w:pPrChange w:id="27" w:author="MAH_review_AD" w:date="2025-07-07T16:59:00Z" w16du:dateUtc="2025-07-07T14:59:00Z">
          <w:pPr/>
        </w:pPrChange>
      </w:pPr>
      <w:ins w:id="28" w:author="MAH_review_AD" w:date="2025-07-07T16:59:00Z" w16du:dateUtc="2025-07-07T14:59:00Z">
        <w:r w:rsidRPr="005207CB">
          <w:rPr>
            <w:bCs/>
            <w:lang w:val="fr-BE"/>
          </w:rPr>
          <w:t>Gr</w:t>
        </w:r>
        <w:r>
          <w:rPr>
            <w:bCs/>
            <w:lang w:val="fr-BE"/>
          </w:rPr>
          <w:t>è</w:t>
        </w:r>
        <w:r w:rsidRPr="005207CB">
          <w:rPr>
            <w:bCs/>
            <w:lang w:val="fr-BE"/>
          </w:rPr>
          <w:t>ce</w:t>
        </w:r>
      </w:ins>
    </w:p>
    <w:p w14:paraId="28C8E302" w14:textId="64C65060" w:rsidR="00B31D3D" w:rsidRDefault="00B31D3D" w:rsidP="000563AB">
      <w:pPr>
        <w:pStyle w:val="Heading1"/>
        <w:spacing w:before="72"/>
        <w:ind w:left="0"/>
        <w:rPr>
          <w:spacing w:val="-1"/>
          <w:lang w:val="fr-BE"/>
        </w:rPr>
      </w:pPr>
    </w:p>
    <w:p w14:paraId="6EA8D920" w14:textId="77777777" w:rsidR="00F4027D" w:rsidRPr="00177D58" w:rsidRDefault="00F4027D" w:rsidP="00F4027D">
      <w:pPr>
        <w:pStyle w:val="BodyText"/>
        <w:ind w:left="0" w:right="166"/>
        <w:rPr>
          <w:lang w:val="fr-BE"/>
        </w:rPr>
      </w:pPr>
      <w:r w:rsidRPr="00177D58">
        <w:rPr>
          <w:spacing w:val="-1"/>
          <w:lang w:val="fr-BE"/>
        </w:rPr>
        <w:t>Pour toute information complémentaire concernant ce médicament, veuillez prendre contact avec le</w:t>
      </w:r>
      <w:r w:rsidRPr="00177D58">
        <w:rPr>
          <w:spacing w:val="22"/>
          <w:lang w:val="fr-BE"/>
        </w:rPr>
        <w:t xml:space="preserve"> </w:t>
      </w:r>
      <w:r w:rsidRPr="00177D58">
        <w:rPr>
          <w:spacing w:val="-1"/>
          <w:lang w:val="fr-BE"/>
        </w:rPr>
        <w:t>représentant local du titulaire de</w:t>
      </w:r>
      <w:r w:rsidRPr="00177D58">
        <w:rPr>
          <w:spacing w:val="-3"/>
          <w:lang w:val="fr-BE"/>
        </w:rPr>
        <w:t xml:space="preserve"> </w:t>
      </w:r>
      <w:r w:rsidRPr="00177D58">
        <w:rPr>
          <w:spacing w:val="-1"/>
          <w:lang w:val="fr-BE"/>
        </w:rPr>
        <w:t>l’autorisation de mise sur le marché</w:t>
      </w:r>
      <w:r w:rsidRPr="00177D58">
        <w:rPr>
          <w:spacing w:val="-3"/>
          <w:lang w:val="fr-BE"/>
        </w:rPr>
        <w:t> </w:t>
      </w:r>
      <w:r w:rsidRPr="00177D58">
        <w:rPr>
          <w:lang w:val="fr-BE"/>
        </w:rPr>
        <w:t>:</w:t>
      </w:r>
    </w:p>
    <w:p w14:paraId="5E9E8B06" w14:textId="77777777" w:rsidR="00F4027D" w:rsidRPr="00177D58" w:rsidRDefault="00F4027D" w:rsidP="00F4027D">
      <w:pPr>
        <w:pStyle w:val="BodyText"/>
        <w:ind w:left="0" w:right="166"/>
        <w:rPr>
          <w:lang w:val="fr-BE"/>
        </w:rPr>
      </w:pPr>
    </w:p>
    <w:p w14:paraId="03483C53" w14:textId="77777777" w:rsidR="00F4027D" w:rsidRPr="00A550B0" w:rsidRDefault="00F4027D" w:rsidP="00F4027D">
      <w:pPr>
        <w:pStyle w:val="Default"/>
        <w:rPr>
          <w:bCs/>
          <w:sz w:val="22"/>
          <w:szCs w:val="22"/>
          <w:lang w:val="fr-BE" w:eastAsia="en-IN"/>
        </w:rPr>
      </w:pPr>
      <w:r w:rsidRPr="00A550B0">
        <w:rPr>
          <w:bCs/>
          <w:sz w:val="22"/>
          <w:szCs w:val="22"/>
          <w:lang w:val="fr-BE"/>
        </w:rPr>
        <w:t xml:space="preserve">AT / BE / BG / CY / CZ / DE / DK / EE / ES / FI / FR / HR / HU / IE / IS / IT / LT / LV / LU / MT / NL / NO / PL / PT / RO / SE / SI / SK </w:t>
      </w:r>
    </w:p>
    <w:p w14:paraId="053EF926" w14:textId="77777777" w:rsidR="00F4027D" w:rsidRPr="00A550B0" w:rsidRDefault="00F4027D" w:rsidP="00F4027D">
      <w:pPr>
        <w:pStyle w:val="Default"/>
        <w:rPr>
          <w:bCs/>
          <w:sz w:val="22"/>
          <w:szCs w:val="22"/>
          <w:lang w:val="fr-BE"/>
        </w:rPr>
      </w:pPr>
    </w:p>
    <w:p w14:paraId="5BE8D4BD" w14:textId="77777777" w:rsidR="00F4027D" w:rsidRPr="00A550B0" w:rsidRDefault="00F4027D" w:rsidP="00F4027D">
      <w:pPr>
        <w:pStyle w:val="Default"/>
        <w:rPr>
          <w:bCs/>
          <w:sz w:val="22"/>
          <w:szCs w:val="22"/>
          <w:lang w:val="fr-BE"/>
        </w:rPr>
      </w:pPr>
      <w:r w:rsidRPr="00A550B0">
        <w:rPr>
          <w:bCs/>
          <w:sz w:val="22"/>
          <w:szCs w:val="22"/>
          <w:lang w:val="fr-BE"/>
        </w:rPr>
        <w:t xml:space="preserve">Accord Healthcare S.L.U. </w:t>
      </w:r>
    </w:p>
    <w:p w14:paraId="0E362E65" w14:textId="77777777" w:rsidR="00F4027D" w:rsidRPr="00A550B0" w:rsidRDefault="00F4027D" w:rsidP="00F4027D">
      <w:pPr>
        <w:pStyle w:val="Default"/>
        <w:rPr>
          <w:lang w:val="fr-BE"/>
        </w:rPr>
      </w:pPr>
      <w:r w:rsidRPr="00A550B0">
        <w:rPr>
          <w:rFonts w:eastAsia="Times New Roman"/>
          <w:iCs/>
          <w:color w:val="auto"/>
          <w:lang w:val="fr-BE"/>
        </w:rPr>
        <w:t>Tel</w:t>
      </w:r>
      <w:r w:rsidRPr="00A550B0">
        <w:rPr>
          <w:iCs/>
          <w:lang w:val="fr-BE"/>
        </w:rPr>
        <w:t> </w:t>
      </w:r>
      <w:r w:rsidRPr="00A550B0">
        <w:rPr>
          <w:rFonts w:eastAsia="Times New Roman"/>
          <w:iCs/>
          <w:color w:val="auto"/>
          <w:lang w:val="fr-BE"/>
        </w:rPr>
        <w:t>: +</w:t>
      </w:r>
      <w:r w:rsidRPr="00A550B0">
        <w:rPr>
          <w:bCs/>
          <w:sz w:val="22"/>
          <w:szCs w:val="22"/>
          <w:lang w:val="fr-BE"/>
        </w:rPr>
        <w:t xml:space="preserve">34 93 301 </w:t>
      </w:r>
      <w:r w:rsidRPr="00A550B0">
        <w:rPr>
          <w:sz w:val="22"/>
          <w:lang w:val="fr-BE"/>
        </w:rPr>
        <w:t>00</w:t>
      </w:r>
      <w:r w:rsidRPr="00A550B0">
        <w:rPr>
          <w:bCs/>
          <w:sz w:val="22"/>
          <w:szCs w:val="22"/>
          <w:lang w:val="fr-BE"/>
        </w:rPr>
        <w:t xml:space="preserve"> 64 </w:t>
      </w:r>
    </w:p>
    <w:p w14:paraId="4F9E97C8" w14:textId="77777777" w:rsidR="00F4027D" w:rsidRPr="00A550B0" w:rsidRDefault="00F4027D" w:rsidP="00F4027D">
      <w:pPr>
        <w:pStyle w:val="Default"/>
        <w:rPr>
          <w:sz w:val="22"/>
          <w:szCs w:val="22"/>
          <w:lang w:val="fr-BE"/>
        </w:rPr>
      </w:pPr>
    </w:p>
    <w:p w14:paraId="1231AB40" w14:textId="77777777" w:rsidR="00F4027D" w:rsidRPr="00A550B0" w:rsidRDefault="00F4027D" w:rsidP="00F4027D">
      <w:pPr>
        <w:pStyle w:val="Default"/>
        <w:rPr>
          <w:bCs/>
          <w:color w:val="auto"/>
          <w:sz w:val="22"/>
          <w:szCs w:val="22"/>
          <w:lang w:val="fr-BE"/>
        </w:rPr>
      </w:pPr>
      <w:r w:rsidRPr="00A550B0">
        <w:rPr>
          <w:bCs/>
          <w:color w:val="auto"/>
          <w:sz w:val="22"/>
          <w:szCs w:val="22"/>
          <w:lang w:val="fr-BE"/>
        </w:rPr>
        <w:t xml:space="preserve">EL </w:t>
      </w:r>
    </w:p>
    <w:p w14:paraId="168376B1" w14:textId="77777777" w:rsidR="00F4027D" w:rsidRPr="00A550B0" w:rsidRDefault="00F4027D" w:rsidP="00F4027D">
      <w:pPr>
        <w:rPr>
          <w:bCs/>
          <w:lang w:val="fr-BE"/>
        </w:rPr>
      </w:pPr>
      <w:r w:rsidRPr="00A550B0">
        <w:rPr>
          <w:bCs/>
          <w:lang w:val="fr-BE"/>
        </w:rPr>
        <w:t xml:space="preserve">Win Medica </w:t>
      </w:r>
      <w:r w:rsidRPr="00177D58">
        <w:rPr>
          <w:bCs/>
          <w:lang w:val="fr-BE"/>
        </w:rPr>
        <w:t>Α</w:t>
      </w:r>
      <w:r w:rsidRPr="00A550B0">
        <w:rPr>
          <w:bCs/>
          <w:lang w:val="fr-BE"/>
        </w:rPr>
        <w:t>.</w:t>
      </w:r>
      <w:r w:rsidRPr="00177D58">
        <w:rPr>
          <w:bCs/>
          <w:lang w:val="fr-BE"/>
        </w:rPr>
        <w:t>Ε</w:t>
      </w:r>
      <w:r w:rsidRPr="00A550B0">
        <w:rPr>
          <w:bCs/>
          <w:lang w:val="fr-BE"/>
        </w:rPr>
        <w:t>.</w:t>
      </w:r>
    </w:p>
    <w:p w14:paraId="4C6D1FDE" w14:textId="77777777" w:rsidR="00F4027D" w:rsidRPr="00D81703" w:rsidRDefault="00F4027D" w:rsidP="00F4027D">
      <w:pPr>
        <w:pStyle w:val="Default"/>
        <w:rPr>
          <w:sz w:val="22"/>
          <w:szCs w:val="22"/>
          <w:lang w:val="fr-BE"/>
        </w:rPr>
      </w:pPr>
      <w:proofErr w:type="spellStart"/>
      <w:proofErr w:type="gramStart"/>
      <w:r w:rsidRPr="00D81703">
        <w:rPr>
          <w:bCs/>
          <w:sz w:val="22"/>
          <w:szCs w:val="22"/>
          <w:lang w:val="fr-BE"/>
        </w:rPr>
        <w:t>Τηλ</w:t>
      </w:r>
      <w:proofErr w:type="spellEnd"/>
      <w:r w:rsidRPr="00D81703">
        <w:rPr>
          <w:sz w:val="22"/>
          <w:szCs w:val="22"/>
          <w:lang w:val="fr-BE"/>
        </w:rPr>
        <w:t>:</w:t>
      </w:r>
      <w:proofErr w:type="gramEnd"/>
      <w:r w:rsidRPr="00D81703">
        <w:rPr>
          <w:sz w:val="22"/>
          <w:szCs w:val="22"/>
          <w:lang w:val="fr-BE"/>
        </w:rPr>
        <w:t xml:space="preserve"> +30 210 </w:t>
      </w:r>
      <w:r w:rsidRPr="00D81703">
        <w:rPr>
          <w:bCs/>
          <w:sz w:val="22"/>
          <w:szCs w:val="22"/>
          <w:lang w:val="fr-BE"/>
        </w:rPr>
        <w:t>74 88 821</w:t>
      </w:r>
    </w:p>
    <w:p w14:paraId="270651E3" w14:textId="77777777" w:rsidR="00F4027D" w:rsidRPr="00177D58" w:rsidRDefault="00F4027D" w:rsidP="000563AB">
      <w:pPr>
        <w:pStyle w:val="Heading1"/>
        <w:spacing w:before="72"/>
        <w:ind w:left="0"/>
        <w:rPr>
          <w:spacing w:val="-1"/>
          <w:lang w:val="fr-BE"/>
        </w:rPr>
      </w:pPr>
    </w:p>
    <w:p w14:paraId="5A94BBA2" w14:textId="2D6A4B70" w:rsidR="0049783E" w:rsidRPr="00177D58" w:rsidRDefault="00F2394F" w:rsidP="000563AB">
      <w:pPr>
        <w:pStyle w:val="Heading1"/>
        <w:spacing w:before="72"/>
        <w:ind w:left="0"/>
        <w:rPr>
          <w:b w:val="0"/>
          <w:bCs w:val="0"/>
          <w:lang w:val="fr-BE"/>
        </w:rPr>
      </w:pPr>
      <w:r w:rsidRPr="00177D58">
        <w:rPr>
          <w:spacing w:val="-1"/>
          <w:lang w:val="fr-BE"/>
        </w:rPr>
        <w:t xml:space="preserve">La dernière date </w:t>
      </w:r>
      <w:r w:rsidRPr="00177D58">
        <w:rPr>
          <w:lang w:val="fr-BE"/>
        </w:rPr>
        <w:t>à</w:t>
      </w:r>
      <w:r w:rsidRPr="00177D58">
        <w:rPr>
          <w:spacing w:val="-1"/>
          <w:lang w:val="fr-BE"/>
        </w:rPr>
        <w:t xml:space="preserve"> laquelle cette notice </w:t>
      </w:r>
      <w:r w:rsidRPr="00177D58">
        <w:rPr>
          <w:lang w:val="fr-BE"/>
        </w:rPr>
        <w:t>a</w:t>
      </w:r>
      <w:r w:rsidRPr="00177D58">
        <w:rPr>
          <w:spacing w:val="-1"/>
          <w:lang w:val="fr-BE"/>
        </w:rPr>
        <w:t xml:space="preserve"> été révisée est</w:t>
      </w:r>
      <w:r w:rsidR="00B31D3D" w:rsidRPr="00177D58">
        <w:rPr>
          <w:spacing w:val="-1"/>
          <w:lang w:val="fr-BE"/>
        </w:rPr>
        <w:t xml:space="preserve"> </w:t>
      </w:r>
      <w:r w:rsidR="00F1648B" w:rsidRPr="000563AB">
        <w:rPr>
          <w:b w:val="0"/>
          <w:bCs w:val="0"/>
          <w:lang w:val="fr-BE"/>
        </w:rPr>
        <w:t>{MM/YYYY}</w:t>
      </w:r>
    </w:p>
    <w:p w14:paraId="7C715A3E" w14:textId="77777777" w:rsidR="00B31D3D" w:rsidRPr="00177D58" w:rsidRDefault="00B31D3D" w:rsidP="000563AB">
      <w:pPr>
        <w:pStyle w:val="Heading1"/>
        <w:spacing w:before="72"/>
        <w:ind w:left="0"/>
        <w:rPr>
          <w:lang w:val="fr-BE"/>
        </w:rPr>
      </w:pPr>
    </w:p>
    <w:p w14:paraId="5A94BBA3" w14:textId="61DCDA42" w:rsidR="0049783E" w:rsidRPr="00177D58" w:rsidRDefault="00F2394F" w:rsidP="000563AB">
      <w:pPr>
        <w:pStyle w:val="BodyText"/>
        <w:ind w:left="0"/>
        <w:rPr>
          <w:lang w:val="fr-BE"/>
        </w:rPr>
      </w:pPr>
      <w:r w:rsidRPr="00177D58">
        <w:rPr>
          <w:spacing w:val="-1"/>
          <w:lang w:val="fr-BE"/>
        </w:rPr>
        <w:t>Des informations détaillées sur ce médicament sont disponibles sur le site internet de l’Agence</w:t>
      </w:r>
      <w:r w:rsidRPr="00177D58">
        <w:rPr>
          <w:spacing w:val="26"/>
          <w:lang w:val="fr-BE"/>
        </w:rPr>
        <w:t xml:space="preserve"> </w:t>
      </w:r>
      <w:r w:rsidRPr="00177D58">
        <w:rPr>
          <w:spacing w:val="-1"/>
          <w:lang w:val="fr-BE"/>
        </w:rPr>
        <w:t>européenne des médicaments</w:t>
      </w:r>
      <w:r w:rsidR="00F1648B" w:rsidRPr="00177D58">
        <w:rPr>
          <w:spacing w:val="-1"/>
          <w:lang w:val="fr-BE"/>
        </w:rPr>
        <w:t> :</w:t>
      </w:r>
      <w:r w:rsidRPr="00177D58">
        <w:rPr>
          <w:lang w:val="fr-BE"/>
        </w:rPr>
        <w:t xml:space="preserve"> </w:t>
      </w:r>
      <w:hyperlink r:id="rId19" w:history="1">
        <w:r w:rsidR="00111347" w:rsidRPr="005654F3">
          <w:rPr>
            <w:rStyle w:val="Hyperlink"/>
            <w:spacing w:val="-1"/>
            <w:lang w:val="fr-BE"/>
          </w:rPr>
          <w:t>https://www.ema.europa.eu</w:t>
        </w:r>
      </w:hyperlink>
      <w:r w:rsidR="00314819">
        <w:rPr>
          <w:spacing w:val="-1"/>
          <w:u w:val="single" w:color="0000FF"/>
          <w:lang w:val="fr-BE"/>
        </w:rPr>
        <w:t>.</w:t>
      </w:r>
    </w:p>
    <w:sectPr w:rsidR="0049783E" w:rsidRPr="00177D58" w:rsidSect="00D81703">
      <w:footerReference w:type="default" r:id="rId20"/>
      <w:type w:val="continuous"/>
      <w:pgSz w:w="11910" w:h="16840" w:code="9"/>
      <w:pgMar w:top="1138" w:right="1411" w:bottom="1138" w:left="1411" w:header="734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7E93F" w14:textId="77777777" w:rsidR="00872FEE" w:rsidRDefault="00872FEE">
      <w:r>
        <w:separator/>
      </w:r>
    </w:p>
  </w:endnote>
  <w:endnote w:type="continuationSeparator" w:id="0">
    <w:p w14:paraId="6D8E45E1" w14:textId="77777777" w:rsidR="00872FEE" w:rsidRDefault="0087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BD15" w14:textId="505429CD" w:rsidR="000563AB" w:rsidRDefault="000563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4824" behindDoc="1" locked="0" layoutInCell="1" allowOverlap="1" wp14:anchorId="5A94BD20" wp14:editId="75F197A9">
              <wp:simplePos x="0" y="0"/>
              <wp:positionH relativeFrom="page">
                <wp:posOffset>3694430</wp:posOffset>
              </wp:positionH>
              <wp:positionV relativeFrom="page">
                <wp:posOffset>10098405</wp:posOffset>
              </wp:positionV>
              <wp:extent cx="107950" cy="127635"/>
              <wp:effectExtent l="0" t="0" r="0" b="0"/>
              <wp:wrapNone/>
              <wp:docPr id="32098729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4BE13" w14:textId="11C7FD4D" w:rsidR="000563AB" w:rsidRDefault="000563A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4D15">
                            <w:rPr>
                              <w:rFonts w:ascii="Arial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4BD2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79" type="#_x0000_t202" style="position:absolute;margin-left:290.9pt;margin-top:795.15pt;width:8.5pt;height:10.05pt;z-index:-10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" filled="f" stroked="f">
              <v:textbox inset="0,0,0,0">
                <w:txbxContent>
                  <w:p w14:paraId="5A94BE13" w14:textId="11C7FD4D" w:rsidR="000563AB" w:rsidRDefault="000563A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4D15">
                      <w:rPr>
                        <w:rFonts w:ascii="Arial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BD16" w14:textId="41D366F7" w:rsidR="000563AB" w:rsidRDefault="000563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4848" behindDoc="1" locked="0" layoutInCell="1" allowOverlap="1" wp14:anchorId="5A94BD21" wp14:editId="6B8754F7">
              <wp:simplePos x="0" y="0"/>
              <wp:positionH relativeFrom="page">
                <wp:posOffset>3679825</wp:posOffset>
              </wp:positionH>
              <wp:positionV relativeFrom="page">
                <wp:posOffset>10098405</wp:posOffset>
              </wp:positionV>
              <wp:extent cx="138430" cy="127635"/>
              <wp:effectExtent l="3175" t="1905" r="1270" b="3810"/>
              <wp:wrapNone/>
              <wp:docPr id="159227729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4BE14" w14:textId="77777777" w:rsidR="000563AB" w:rsidRDefault="000563A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4BD2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80" type="#_x0000_t202" style="position:absolute;margin-left:289.75pt;margin-top:795.15pt;width:10.9pt;height:10.05pt;z-index:-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" filled="f" stroked="f">
              <v:textbox inset="0,0,0,0">
                <w:txbxContent>
                  <w:p w14:paraId="5A94BE14" w14:textId="77777777" w:rsidR="000563AB" w:rsidRDefault="000563A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BD17" w14:textId="4D8DE145" w:rsidR="000563AB" w:rsidRDefault="000563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4872" behindDoc="1" locked="0" layoutInCell="1" allowOverlap="1" wp14:anchorId="5A94BD22" wp14:editId="259B3004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168903236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4BE15" w14:textId="77E3853E" w:rsidR="000563AB" w:rsidRDefault="000563A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4D15">
                            <w:rPr>
                              <w:rFonts w:ascii="Arial"/>
                              <w:noProof/>
                              <w:sz w:val="16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4BD2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81" type="#_x0000_t202" style="position:absolute;margin-left:288.75pt;margin-top:795.15pt;width:12.9pt;height:10.05pt;z-index:-10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" filled="f" stroked="f">
              <v:textbox inset="0,0,0,0">
                <w:txbxContent>
                  <w:p w14:paraId="5A94BE15" w14:textId="77E3853E" w:rsidR="000563AB" w:rsidRDefault="000563A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4D15">
                      <w:rPr>
                        <w:rFonts w:ascii="Arial"/>
                        <w:noProof/>
                        <w:sz w:val="16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BD19" w14:textId="6152F046" w:rsidR="000563AB" w:rsidRDefault="000563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4920" behindDoc="1" locked="0" layoutInCell="1" allowOverlap="1" wp14:anchorId="5A94BD24" wp14:editId="427A1A62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128866209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4BE17" w14:textId="7B8B2EB9" w:rsidR="000563AB" w:rsidRDefault="000563A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4D15">
                            <w:rPr>
                              <w:rFonts w:ascii="Arial"/>
                              <w:noProof/>
                              <w:sz w:val="16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4BD2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82" type="#_x0000_t202" style="position:absolute;margin-left:288.75pt;margin-top:795.15pt;width:12.9pt;height:10.05pt;z-index:-10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" filled="f" stroked="f">
              <v:textbox inset="0,0,0,0">
                <w:txbxContent>
                  <w:p w14:paraId="5A94BE17" w14:textId="7B8B2EB9" w:rsidR="000563AB" w:rsidRDefault="000563A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4D15">
                      <w:rPr>
                        <w:rFonts w:ascii="Arial"/>
                        <w:noProof/>
                        <w:sz w:val="16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BD1A" w14:textId="52CD9734" w:rsidR="000563AB" w:rsidRDefault="000563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4944" behindDoc="1" locked="0" layoutInCell="1" allowOverlap="1" wp14:anchorId="5A94BD25" wp14:editId="260617D9">
              <wp:simplePos x="0" y="0"/>
              <wp:positionH relativeFrom="page">
                <wp:posOffset>3679825</wp:posOffset>
              </wp:positionH>
              <wp:positionV relativeFrom="page">
                <wp:posOffset>10098405</wp:posOffset>
              </wp:positionV>
              <wp:extent cx="138430" cy="127635"/>
              <wp:effectExtent l="3175" t="1905" r="1270" b="3810"/>
              <wp:wrapNone/>
              <wp:docPr id="15042584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4BE18" w14:textId="77777777" w:rsidR="000563AB" w:rsidRDefault="000563A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4BD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83" type="#_x0000_t202" style="position:absolute;margin-left:289.75pt;margin-top:795.15pt;width:10.9pt;height:10.05pt;z-index:-1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" filled="f" stroked="f">
              <v:textbox inset="0,0,0,0">
                <w:txbxContent>
                  <w:p w14:paraId="5A94BE18" w14:textId="77777777" w:rsidR="000563AB" w:rsidRDefault="000563A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BD1B" w14:textId="5E92BC81" w:rsidR="000563AB" w:rsidRDefault="000563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4968" behindDoc="1" locked="0" layoutInCell="1" allowOverlap="1" wp14:anchorId="5A94BD26" wp14:editId="3E5F06C0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105597716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4BE19" w14:textId="5D138F8A" w:rsidR="000563AB" w:rsidRDefault="000563A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4D15">
                            <w:rPr>
                              <w:rFonts w:ascii="Arial"/>
                              <w:noProof/>
                              <w:sz w:val="16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4BD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84" type="#_x0000_t202" style="position:absolute;margin-left:288.75pt;margin-top:795.15pt;width:12.9pt;height:10.05pt;z-index:-10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" filled="f" stroked="f">
              <v:textbox inset="0,0,0,0">
                <w:txbxContent>
                  <w:p w14:paraId="5A94BE19" w14:textId="5D138F8A" w:rsidR="000563AB" w:rsidRDefault="000563A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4D15">
                      <w:rPr>
                        <w:rFonts w:ascii="Arial"/>
                        <w:noProof/>
                        <w:sz w:val="16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BD1D" w14:textId="6EA1EBB1" w:rsidR="000563AB" w:rsidRDefault="000563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5016" behindDoc="1" locked="0" layoutInCell="1" allowOverlap="1" wp14:anchorId="5A94BD28" wp14:editId="52D27366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14023832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4BE1B" w14:textId="5616354C" w:rsidR="000563AB" w:rsidRDefault="000563A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4D15">
                            <w:rPr>
                              <w:rFonts w:ascii="Arial"/>
                              <w:noProof/>
                              <w:sz w:val="16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4BD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85" type="#_x0000_t202" style="position:absolute;margin-left:288.75pt;margin-top:795.15pt;width:12.9pt;height:10.05pt;z-index:-10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" filled="f" stroked="f">
              <v:textbox inset="0,0,0,0">
                <w:txbxContent>
                  <w:p w14:paraId="5A94BE1B" w14:textId="5616354C" w:rsidR="000563AB" w:rsidRDefault="000563A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4D15">
                      <w:rPr>
                        <w:rFonts w:ascii="Arial"/>
                        <w:noProof/>
                        <w:sz w:val="16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BD1F" w14:textId="6DE0D9E6" w:rsidR="000563AB" w:rsidRDefault="000563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5064" behindDoc="1" locked="0" layoutInCell="1" allowOverlap="1" wp14:anchorId="5A94BD2A" wp14:editId="7A42C086">
              <wp:simplePos x="0" y="0"/>
              <wp:positionH relativeFrom="page">
                <wp:posOffset>3667125</wp:posOffset>
              </wp:positionH>
              <wp:positionV relativeFrom="page">
                <wp:posOffset>10098405</wp:posOffset>
              </wp:positionV>
              <wp:extent cx="163830" cy="127635"/>
              <wp:effectExtent l="0" t="1905" r="0" b="3810"/>
              <wp:wrapNone/>
              <wp:docPr id="12189339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4BE1D" w14:textId="7954D340" w:rsidR="000563AB" w:rsidRDefault="000563AB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4D15">
                            <w:rPr>
                              <w:rFonts w:ascii="Arial"/>
                              <w:noProof/>
                              <w:sz w:val="16"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4BD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86" type="#_x0000_t202" style="position:absolute;margin-left:288.75pt;margin-top:795.15pt;width:12.9pt;height:10.05pt;z-index:-10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" filled="f" stroked="f">
              <v:textbox inset="0,0,0,0">
                <w:txbxContent>
                  <w:p w14:paraId="5A94BE1D" w14:textId="7954D340" w:rsidR="000563AB" w:rsidRDefault="000563AB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4D15">
                      <w:rPr>
                        <w:rFonts w:ascii="Arial"/>
                        <w:noProof/>
                        <w:sz w:val="16"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78A9F" w14:textId="77777777" w:rsidR="00872FEE" w:rsidRDefault="00872FEE">
      <w:r>
        <w:separator/>
      </w:r>
    </w:p>
  </w:footnote>
  <w:footnote w:type="continuationSeparator" w:id="0">
    <w:p w14:paraId="0850AFCA" w14:textId="77777777" w:rsidR="00872FEE" w:rsidRDefault="0087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1DCE"/>
    <w:multiLevelType w:val="hybridMultilevel"/>
    <w:tmpl w:val="3B92DD5E"/>
    <w:lvl w:ilvl="0" w:tplc="043E4198">
      <w:start w:val="1"/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BA3E9058">
      <w:start w:val="1"/>
      <w:numFmt w:val="bullet"/>
      <w:lvlText w:val="•"/>
      <w:lvlJc w:val="left"/>
      <w:pPr>
        <w:ind w:left="1544" w:hanging="567"/>
      </w:pPr>
      <w:rPr>
        <w:rFonts w:hint="default"/>
      </w:rPr>
    </w:lvl>
    <w:lvl w:ilvl="2" w:tplc="1C50702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 w:tplc="41FE11EA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B44440FC">
      <w:start w:val="1"/>
      <w:numFmt w:val="bullet"/>
      <w:lvlText w:val="•"/>
      <w:lvlJc w:val="left"/>
      <w:pPr>
        <w:ind w:left="4131" w:hanging="567"/>
      </w:pPr>
      <w:rPr>
        <w:rFonts w:hint="default"/>
      </w:rPr>
    </w:lvl>
    <w:lvl w:ilvl="5" w:tplc="53067F90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B508CAE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 w:tplc="74381954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092E7A3A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1" w15:restartNumberingAfterBreak="0">
    <w:nsid w:val="158C4B2E"/>
    <w:multiLevelType w:val="hybridMultilevel"/>
    <w:tmpl w:val="32B0F35C"/>
    <w:lvl w:ilvl="0" w:tplc="7C8A1E8A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EB6E9AA8">
      <w:start w:val="1"/>
      <w:numFmt w:val="bullet"/>
      <w:lvlText w:val="•"/>
      <w:lvlJc w:val="left"/>
      <w:pPr>
        <w:ind w:left="1540" w:hanging="567"/>
      </w:pPr>
      <w:rPr>
        <w:rFonts w:hint="default"/>
      </w:rPr>
    </w:lvl>
    <w:lvl w:ilvl="2" w:tplc="ABEE46FC">
      <w:start w:val="1"/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C390F768">
      <w:start w:val="1"/>
      <w:numFmt w:val="bullet"/>
      <w:lvlText w:val="•"/>
      <w:lvlJc w:val="left"/>
      <w:pPr>
        <w:ind w:left="3257" w:hanging="567"/>
      </w:pPr>
      <w:rPr>
        <w:rFonts w:hint="default"/>
      </w:rPr>
    </w:lvl>
    <w:lvl w:ilvl="4" w:tplc="DAC4196C">
      <w:start w:val="1"/>
      <w:numFmt w:val="bullet"/>
      <w:lvlText w:val="•"/>
      <w:lvlJc w:val="left"/>
      <w:pPr>
        <w:ind w:left="4115" w:hanging="567"/>
      </w:pPr>
      <w:rPr>
        <w:rFonts w:hint="default"/>
      </w:rPr>
    </w:lvl>
    <w:lvl w:ilvl="5" w:tplc="8DD49314">
      <w:start w:val="1"/>
      <w:numFmt w:val="bullet"/>
      <w:lvlText w:val="•"/>
      <w:lvlJc w:val="left"/>
      <w:pPr>
        <w:ind w:left="4973" w:hanging="567"/>
      </w:pPr>
      <w:rPr>
        <w:rFonts w:hint="default"/>
      </w:rPr>
    </w:lvl>
    <w:lvl w:ilvl="6" w:tplc="CBCCE318">
      <w:start w:val="1"/>
      <w:numFmt w:val="bullet"/>
      <w:lvlText w:val="•"/>
      <w:lvlJc w:val="left"/>
      <w:pPr>
        <w:ind w:left="5832" w:hanging="567"/>
      </w:pPr>
      <w:rPr>
        <w:rFonts w:hint="default"/>
      </w:rPr>
    </w:lvl>
    <w:lvl w:ilvl="7" w:tplc="A7E2007C">
      <w:start w:val="1"/>
      <w:numFmt w:val="bullet"/>
      <w:lvlText w:val="•"/>
      <w:lvlJc w:val="left"/>
      <w:pPr>
        <w:ind w:left="6690" w:hanging="567"/>
      </w:pPr>
      <w:rPr>
        <w:rFonts w:hint="default"/>
      </w:rPr>
    </w:lvl>
    <w:lvl w:ilvl="8" w:tplc="EDC44162">
      <w:start w:val="1"/>
      <w:numFmt w:val="bullet"/>
      <w:lvlText w:val="•"/>
      <w:lvlJc w:val="left"/>
      <w:pPr>
        <w:ind w:left="7548" w:hanging="567"/>
      </w:pPr>
      <w:rPr>
        <w:rFonts w:hint="default"/>
      </w:rPr>
    </w:lvl>
  </w:abstractNum>
  <w:abstractNum w:abstractNumId="2" w15:restartNumberingAfterBreak="0">
    <w:nsid w:val="1C866B6D"/>
    <w:multiLevelType w:val="hybridMultilevel"/>
    <w:tmpl w:val="FDEE37A2"/>
    <w:lvl w:ilvl="0" w:tplc="B3DEDF20">
      <w:start w:val="1"/>
      <w:numFmt w:val="decimal"/>
      <w:lvlText w:val="%1."/>
      <w:lvlJc w:val="left"/>
      <w:pPr>
        <w:ind w:left="543" w:hanging="420"/>
      </w:pPr>
      <w:rPr>
        <w:rFonts w:ascii="Times New Roman" w:eastAsia="Times New Roman" w:hAnsi="Times New Roman" w:hint="default"/>
        <w:sz w:val="22"/>
        <w:szCs w:val="22"/>
      </w:rPr>
    </w:lvl>
    <w:lvl w:ilvl="1" w:tplc="92F8B274">
      <w:start w:val="1"/>
      <w:numFmt w:val="bullet"/>
      <w:lvlText w:val="•"/>
      <w:lvlJc w:val="left"/>
      <w:pPr>
        <w:ind w:left="1419" w:hanging="420"/>
      </w:pPr>
      <w:rPr>
        <w:rFonts w:hint="default"/>
      </w:rPr>
    </w:lvl>
    <w:lvl w:ilvl="2" w:tplc="B8729486">
      <w:start w:val="1"/>
      <w:numFmt w:val="bullet"/>
      <w:lvlText w:val="•"/>
      <w:lvlJc w:val="left"/>
      <w:pPr>
        <w:ind w:left="2295" w:hanging="420"/>
      </w:pPr>
      <w:rPr>
        <w:rFonts w:hint="default"/>
      </w:rPr>
    </w:lvl>
    <w:lvl w:ilvl="3" w:tplc="3F9CC5E2">
      <w:start w:val="1"/>
      <w:numFmt w:val="bullet"/>
      <w:lvlText w:val="•"/>
      <w:lvlJc w:val="left"/>
      <w:pPr>
        <w:ind w:left="3171" w:hanging="420"/>
      </w:pPr>
      <w:rPr>
        <w:rFonts w:hint="default"/>
      </w:rPr>
    </w:lvl>
    <w:lvl w:ilvl="4" w:tplc="F620F12C">
      <w:start w:val="1"/>
      <w:numFmt w:val="bullet"/>
      <w:lvlText w:val="•"/>
      <w:lvlJc w:val="left"/>
      <w:pPr>
        <w:ind w:left="4048" w:hanging="420"/>
      </w:pPr>
      <w:rPr>
        <w:rFonts w:hint="default"/>
      </w:rPr>
    </w:lvl>
    <w:lvl w:ilvl="5" w:tplc="E9805A82">
      <w:start w:val="1"/>
      <w:numFmt w:val="bullet"/>
      <w:lvlText w:val="•"/>
      <w:lvlJc w:val="left"/>
      <w:pPr>
        <w:ind w:left="4924" w:hanging="420"/>
      </w:pPr>
      <w:rPr>
        <w:rFonts w:hint="default"/>
      </w:rPr>
    </w:lvl>
    <w:lvl w:ilvl="6" w:tplc="933CCB10">
      <w:start w:val="1"/>
      <w:numFmt w:val="bullet"/>
      <w:lvlText w:val="•"/>
      <w:lvlJc w:val="left"/>
      <w:pPr>
        <w:ind w:left="5800" w:hanging="420"/>
      </w:pPr>
      <w:rPr>
        <w:rFonts w:hint="default"/>
      </w:rPr>
    </w:lvl>
    <w:lvl w:ilvl="7" w:tplc="DF52F5D0">
      <w:start w:val="1"/>
      <w:numFmt w:val="bullet"/>
      <w:lvlText w:val="•"/>
      <w:lvlJc w:val="left"/>
      <w:pPr>
        <w:ind w:left="6676" w:hanging="420"/>
      </w:pPr>
      <w:rPr>
        <w:rFonts w:hint="default"/>
      </w:rPr>
    </w:lvl>
    <w:lvl w:ilvl="8" w:tplc="DE16B3BA">
      <w:start w:val="1"/>
      <w:numFmt w:val="bullet"/>
      <w:lvlText w:val="•"/>
      <w:lvlJc w:val="left"/>
      <w:pPr>
        <w:ind w:left="7553" w:hanging="420"/>
      </w:pPr>
      <w:rPr>
        <w:rFonts w:hint="default"/>
      </w:rPr>
    </w:lvl>
  </w:abstractNum>
  <w:abstractNum w:abstractNumId="3" w15:restartNumberingAfterBreak="0">
    <w:nsid w:val="22BE1CB5"/>
    <w:multiLevelType w:val="hybridMultilevel"/>
    <w:tmpl w:val="A26EDE8A"/>
    <w:lvl w:ilvl="0" w:tplc="EEACD40C">
      <w:start w:val="1"/>
      <w:numFmt w:val="upperLetter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D1FE966A">
      <w:start w:val="1"/>
      <w:numFmt w:val="upperLetter"/>
      <w:lvlText w:val="%2."/>
      <w:lvlJc w:val="left"/>
      <w:pPr>
        <w:ind w:left="3667" w:hanging="269"/>
        <w:jc w:val="righ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2" w:tplc="F788B602">
      <w:start w:val="1"/>
      <w:numFmt w:val="bullet"/>
      <w:lvlText w:val="•"/>
      <w:lvlJc w:val="left"/>
      <w:pPr>
        <w:ind w:left="4209" w:hanging="269"/>
      </w:pPr>
      <w:rPr>
        <w:rFonts w:hint="default"/>
      </w:rPr>
    </w:lvl>
    <w:lvl w:ilvl="3" w:tplc="0D829202">
      <w:start w:val="1"/>
      <w:numFmt w:val="bullet"/>
      <w:lvlText w:val="•"/>
      <w:lvlJc w:val="left"/>
      <w:pPr>
        <w:ind w:left="4751" w:hanging="269"/>
      </w:pPr>
      <w:rPr>
        <w:rFonts w:hint="default"/>
      </w:rPr>
    </w:lvl>
    <w:lvl w:ilvl="4" w:tplc="D1D2DD06">
      <w:start w:val="1"/>
      <w:numFmt w:val="bullet"/>
      <w:lvlText w:val="•"/>
      <w:lvlJc w:val="left"/>
      <w:pPr>
        <w:ind w:left="5293" w:hanging="269"/>
      </w:pPr>
      <w:rPr>
        <w:rFonts w:hint="default"/>
      </w:rPr>
    </w:lvl>
    <w:lvl w:ilvl="5" w:tplc="BB542C0A">
      <w:start w:val="1"/>
      <w:numFmt w:val="bullet"/>
      <w:lvlText w:val="•"/>
      <w:lvlJc w:val="left"/>
      <w:pPr>
        <w:ind w:left="5835" w:hanging="269"/>
      </w:pPr>
      <w:rPr>
        <w:rFonts w:hint="default"/>
      </w:rPr>
    </w:lvl>
    <w:lvl w:ilvl="6" w:tplc="FC46A820">
      <w:start w:val="1"/>
      <w:numFmt w:val="bullet"/>
      <w:lvlText w:val="•"/>
      <w:lvlJc w:val="left"/>
      <w:pPr>
        <w:ind w:left="6377" w:hanging="269"/>
      </w:pPr>
      <w:rPr>
        <w:rFonts w:hint="default"/>
      </w:rPr>
    </w:lvl>
    <w:lvl w:ilvl="7" w:tplc="3CA29CC6">
      <w:start w:val="1"/>
      <w:numFmt w:val="bullet"/>
      <w:lvlText w:val="•"/>
      <w:lvlJc w:val="left"/>
      <w:pPr>
        <w:ind w:left="6919" w:hanging="269"/>
      </w:pPr>
      <w:rPr>
        <w:rFonts w:hint="default"/>
      </w:rPr>
    </w:lvl>
    <w:lvl w:ilvl="8" w:tplc="D270A850">
      <w:start w:val="1"/>
      <w:numFmt w:val="bullet"/>
      <w:lvlText w:val="•"/>
      <w:lvlJc w:val="left"/>
      <w:pPr>
        <w:ind w:left="7461" w:hanging="269"/>
      </w:pPr>
      <w:rPr>
        <w:rFonts w:hint="default"/>
      </w:rPr>
    </w:lvl>
  </w:abstractNum>
  <w:abstractNum w:abstractNumId="4" w15:restartNumberingAfterBreak="0">
    <w:nsid w:val="26746CAA"/>
    <w:multiLevelType w:val="hybridMultilevel"/>
    <w:tmpl w:val="7BE696CA"/>
    <w:lvl w:ilvl="0" w:tplc="7C8A1E8A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D4BCCDA0">
      <w:start w:val="1"/>
      <w:numFmt w:val="bullet"/>
      <w:lvlText w:val=""/>
      <w:lvlJc w:val="left"/>
      <w:pPr>
        <w:ind w:left="682" w:hanging="207"/>
      </w:pPr>
      <w:rPr>
        <w:rFonts w:ascii="Symbol" w:eastAsia="Symbol" w:hAnsi="Symbol" w:hint="default"/>
        <w:sz w:val="22"/>
        <w:szCs w:val="22"/>
      </w:rPr>
    </w:lvl>
    <w:lvl w:ilvl="2" w:tplc="FF6EEC60">
      <w:start w:val="1"/>
      <w:numFmt w:val="bullet"/>
      <w:lvlText w:val="•"/>
      <w:lvlJc w:val="left"/>
      <w:pPr>
        <w:ind w:left="1627" w:hanging="207"/>
      </w:pPr>
      <w:rPr>
        <w:rFonts w:hint="default"/>
      </w:rPr>
    </w:lvl>
    <w:lvl w:ilvl="3" w:tplc="CDEC7B56">
      <w:start w:val="1"/>
      <w:numFmt w:val="bullet"/>
      <w:lvlText w:val="•"/>
      <w:lvlJc w:val="left"/>
      <w:pPr>
        <w:ind w:left="2571" w:hanging="207"/>
      </w:pPr>
      <w:rPr>
        <w:rFonts w:hint="default"/>
      </w:rPr>
    </w:lvl>
    <w:lvl w:ilvl="4" w:tplc="EE3ABF94">
      <w:start w:val="1"/>
      <w:numFmt w:val="bullet"/>
      <w:lvlText w:val="•"/>
      <w:lvlJc w:val="left"/>
      <w:pPr>
        <w:ind w:left="3516" w:hanging="207"/>
      </w:pPr>
      <w:rPr>
        <w:rFonts w:hint="default"/>
      </w:rPr>
    </w:lvl>
    <w:lvl w:ilvl="5" w:tplc="4732BFA6">
      <w:start w:val="1"/>
      <w:numFmt w:val="bullet"/>
      <w:lvlText w:val="•"/>
      <w:lvlJc w:val="left"/>
      <w:pPr>
        <w:ind w:left="4461" w:hanging="207"/>
      </w:pPr>
      <w:rPr>
        <w:rFonts w:hint="default"/>
      </w:rPr>
    </w:lvl>
    <w:lvl w:ilvl="6" w:tplc="D6A4F7EA">
      <w:start w:val="1"/>
      <w:numFmt w:val="bullet"/>
      <w:lvlText w:val="•"/>
      <w:lvlJc w:val="left"/>
      <w:pPr>
        <w:ind w:left="5406" w:hanging="207"/>
      </w:pPr>
      <w:rPr>
        <w:rFonts w:hint="default"/>
      </w:rPr>
    </w:lvl>
    <w:lvl w:ilvl="7" w:tplc="536CC6AC">
      <w:start w:val="1"/>
      <w:numFmt w:val="bullet"/>
      <w:lvlText w:val="•"/>
      <w:lvlJc w:val="left"/>
      <w:pPr>
        <w:ind w:left="6351" w:hanging="207"/>
      </w:pPr>
      <w:rPr>
        <w:rFonts w:hint="default"/>
      </w:rPr>
    </w:lvl>
    <w:lvl w:ilvl="8" w:tplc="6884015A">
      <w:start w:val="1"/>
      <w:numFmt w:val="bullet"/>
      <w:lvlText w:val="•"/>
      <w:lvlJc w:val="left"/>
      <w:pPr>
        <w:ind w:left="7295" w:hanging="207"/>
      </w:pPr>
      <w:rPr>
        <w:rFonts w:hint="default"/>
      </w:rPr>
    </w:lvl>
  </w:abstractNum>
  <w:abstractNum w:abstractNumId="5" w15:restartNumberingAfterBreak="0">
    <w:nsid w:val="39DC7A3F"/>
    <w:multiLevelType w:val="multilevel"/>
    <w:tmpl w:val="1C14A590"/>
    <w:lvl w:ilvl="0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8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4" w:hanging="567"/>
      </w:pPr>
      <w:rPr>
        <w:rFonts w:hint="default"/>
      </w:rPr>
    </w:lvl>
  </w:abstractNum>
  <w:abstractNum w:abstractNumId="6" w15:restartNumberingAfterBreak="0">
    <w:nsid w:val="46E338D1"/>
    <w:multiLevelType w:val="hybridMultilevel"/>
    <w:tmpl w:val="BAF616CC"/>
    <w:lvl w:ilvl="0" w:tplc="F7AC3156">
      <w:start w:val="1"/>
      <w:numFmt w:val="upperLetter"/>
      <w:lvlText w:val="%1."/>
      <w:lvlJc w:val="left"/>
      <w:pPr>
        <w:ind w:left="1437" w:hanging="708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3A8C8A8C">
      <w:start w:val="1"/>
      <w:numFmt w:val="bullet"/>
      <w:lvlText w:val="•"/>
      <w:lvlJc w:val="left"/>
      <w:pPr>
        <w:ind w:left="2148" w:hanging="708"/>
      </w:pPr>
      <w:rPr>
        <w:rFonts w:hint="default"/>
      </w:rPr>
    </w:lvl>
    <w:lvl w:ilvl="2" w:tplc="B0EE1026">
      <w:start w:val="1"/>
      <w:numFmt w:val="bullet"/>
      <w:lvlText w:val="•"/>
      <w:lvlJc w:val="left"/>
      <w:pPr>
        <w:ind w:left="2859" w:hanging="708"/>
      </w:pPr>
      <w:rPr>
        <w:rFonts w:hint="default"/>
      </w:rPr>
    </w:lvl>
    <w:lvl w:ilvl="3" w:tplc="EA9849DC">
      <w:start w:val="1"/>
      <w:numFmt w:val="bullet"/>
      <w:lvlText w:val="•"/>
      <w:lvlJc w:val="left"/>
      <w:pPr>
        <w:ind w:left="3569" w:hanging="708"/>
      </w:pPr>
      <w:rPr>
        <w:rFonts w:hint="default"/>
      </w:rPr>
    </w:lvl>
    <w:lvl w:ilvl="4" w:tplc="0D6C69CA">
      <w:start w:val="1"/>
      <w:numFmt w:val="bullet"/>
      <w:lvlText w:val="•"/>
      <w:lvlJc w:val="left"/>
      <w:pPr>
        <w:ind w:left="4280" w:hanging="708"/>
      </w:pPr>
      <w:rPr>
        <w:rFonts w:hint="default"/>
      </w:rPr>
    </w:lvl>
    <w:lvl w:ilvl="5" w:tplc="C0FCFA62">
      <w:start w:val="1"/>
      <w:numFmt w:val="bullet"/>
      <w:lvlText w:val="•"/>
      <w:lvlJc w:val="left"/>
      <w:pPr>
        <w:ind w:left="4991" w:hanging="708"/>
      </w:pPr>
      <w:rPr>
        <w:rFonts w:hint="default"/>
      </w:rPr>
    </w:lvl>
    <w:lvl w:ilvl="6" w:tplc="3F3064D6">
      <w:start w:val="1"/>
      <w:numFmt w:val="bullet"/>
      <w:lvlText w:val="•"/>
      <w:lvlJc w:val="left"/>
      <w:pPr>
        <w:ind w:left="5702" w:hanging="708"/>
      </w:pPr>
      <w:rPr>
        <w:rFonts w:hint="default"/>
      </w:rPr>
    </w:lvl>
    <w:lvl w:ilvl="7" w:tplc="0066B110">
      <w:start w:val="1"/>
      <w:numFmt w:val="bullet"/>
      <w:lvlText w:val="•"/>
      <w:lvlJc w:val="left"/>
      <w:pPr>
        <w:ind w:left="6413" w:hanging="708"/>
      </w:pPr>
      <w:rPr>
        <w:rFonts w:hint="default"/>
      </w:rPr>
    </w:lvl>
    <w:lvl w:ilvl="8" w:tplc="288CCDEC">
      <w:start w:val="1"/>
      <w:numFmt w:val="bullet"/>
      <w:lvlText w:val="•"/>
      <w:lvlJc w:val="left"/>
      <w:pPr>
        <w:ind w:left="7123" w:hanging="708"/>
      </w:pPr>
      <w:rPr>
        <w:rFonts w:hint="default"/>
      </w:rPr>
    </w:lvl>
  </w:abstractNum>
  <w:abstractNum w:abstractNumId="7" w15:restartNumberingAfterBreak="0">
    <w:nsid w:val="4F98350A"/>
    <w:multiLevelType w:val="hybridMultilevel"/>
    <w:tmpl w:val="E474E888"/>
    <w:lvl w:ilvl="0" w:tplc="7C8A1E8A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FD6A56F0">
      <w:start w:val="1"/>
      <w:numFmt w:val="bullet"/>
      <w:lvlText w:val="•"/>
      <w:lvlJc w:val="left"/>
      <w:pPr>
        <w:ind w:left="1540" w:hanging="567"/>
      </w:pPr>
      <w:rPr>
        <w:rFonts w:hint="default"/>
      </w:rPr>
    </w:lvl>
    <w:lvl w:ilvl="2" w:tplc="8DA8E0B4">
      <w:start w:val="1"/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D5D4B018">
      <w:start w:val="1"/>
      <w:numFmt w:val="bullet"/>
      <w:lvlText w:val="•"/>
      <w:lvlJc w:val="left"/>
      <w:pPr>
        <w:ind w:left="3257" w:hanging="567"/>
      </w:pPr>
      <w:rPr>
        <w:rFonts w:hint="default"/>
      </w:rPr>
    </w:lvl>
    <w:lvl w:ilvl="4" w:tplc="FF1EB386">
      <w:start w:val="1"/>
      <w:numFmt w:val="bullet"/>
      <w:lvlText w:val="•"/>
      <w:lvlJc w:val="left"/>
      <w:pPr>
        <w:ind w:left="4115" w:hanging="567"/>
      </w:pPr>
      <w:rPr>
        <w:rFonts w:hint="default"/>
      </w:rPr>
    </w:lvl>
    <w:lvl w:ilvl="5" w:tplc="93F22AFE">
      <w:start w:val="1"/>
      <w:numFmt w:val="bullet"/>
      <w:lvlText w:val="•"/>
      <w:lvlJc w:val="left"/>
      <w:pPr>
        <w:ind w:left="4973" w:hanging="567"/>
      </w:pPr>
      <w:rPr>
        <w:rFonts w:hint="default"/>
      </w:rPr>
    </w:lvl>
    <w:lvl w:ilvl="6" w:tplc="AE4C1772">
      <w:start w:val="1"/>
      <w:numFmt w:val="bullet"/>
      <w:lvlText w:val="•"/>
      <w:lvlJc w:val="left"/>
      <w:pPr>
        <w:ind w:left="5832" w:hanging="567"/>
      </w:pPr>
      <w:rPr>
        <w:rFonts w:hint="default"/>
      </w:rPr>
    </w:lvl>
    <w:lvl w:ilvl="7" w:tplc="E16A4E58">
      <w:start w:val="1"/>
      <w:numFmt w:val="bullet"/>
      <w:lvlText w:val="•"/>
      <w:lvlJc w:val="left"/>
      <w:pPr>
        <w:ind w:left="6690" w:hanging="567"/>
      </w:pPr>
      <w:rPr>
        <w:rFonts w:hint="default"/>
      </w:rPr>
    </w:lvl>
    <w:lvl w:ilvl="8" w:tplc="11DA238E">
      <w:start w:val="1"/>
      <w:numFmt w:val="bullet"/>
      <w:lvlText w:val="•"/>
      <w:lvlJc w:val="left"/>
      <w:pPr>
        <w:ind w:left="7548" w:hanging="567"/>
      </w:pPr>
      <w:rPr>
        <w:rFonts w:hint="default"/>
      </w:rPr>
    </w:lvl>
  </w:abstractNum>
  <w:abstractNum w:abstractNumId="8" w15:restartNumberingAfterBreak="0">
    <w:nsid w:val="5C6307C4"/>
    <w:multiLevelType w:val="hybridMultilevel"/>
    <w:tmpl w:val="1CD0DCEE"/>
    <w:lvl w:ilvl="0" w:tplc="1EDAFC16">
      <w:start w:val="1"/>
      <w:numFmt w:val="decimal"/>
      <w:lvlText w:val="%1."/>
      <w:lvlJc w:val="left"/>
      <w:pPr>
        <w:ind w:left="116" w:hanging="56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82766772">
      <w:start w:val="1"/>
      <w:numFmt w:val="bullet"/>
      <w:lvlText w:val="•"/>
      <w:lvlJc w:val="left"/>
      <w:pPr>
        <w:ind w:left="1034" w:hanging="569"/>
      </w:pPr>
      <w:rPr>
        <w:rFonts w:hint="default"/>
      </w:rPr>
    </w:lvl>
    <w:lvl w:ilvl="2" w:tplc="D5CC6A76">
      <w:start w:val="1"/>
      <w:numFmt w:val="bullet"/>
      <w:lvlText w:val="•"/>
      <w:lvlJc w:val="left"/>
      <w:pPr>
        <w:ind w:left="1953" w:hanging="569"/>
      </w:pPr>
      <w:rPr>
        <w:rFonts w:hint="default"/>
      </w:rPr>
    </w:lvl>
    <w:lvl w:ilvl="3" w:tplc="AAD66F60">
      <w:start w:val="1"/>
      <w:numFmt w:val="bullet"/>
      <w:lvlText w:val="•"/>
      <w:lvlJc w:val="left"/>
      <w:pPr>
        <w:ind w:left="2872" w:hanging="569"/>
      </w:pPr>
      <w:rPr>
        <w:rFonts w:hint="default"/>
      </w:rPr>
    </w:lvl>
    <w:lvl w:ilvl="4" w:tplc="2DC2EC36">
      <w:start w:val="1"/>
      <w:numFmt w:val="bullet"/>
      <w:lvlText w:val="•"/>
      <w:lvlJc w:val="left"/>
      <w:pPr>
        <w:ind w:left="3791" w:hanging="569"/>
      </w:pPr>
      <w:rPr>
        <w:rFonts w:hint="default"/>
      </w:rPr>
    </w:lvl>
    <w:lvl w:ilvl="5" w:tplc="5A86487C">
      <w:start w:val="1"/>
      <w:numFmt w:val="bullet"/>
      <w:lvlText w:val="•"/>
      <w:lvlJc w:val="left"/>
      <w:pPr>
        <w:ind w:left="4710" w:hanging="569"/>
      </w:pPr>
      <w:rPr>
        <w:rFonts w:hint="default"/>
      </w:rPr>
    </w:lvl>
    <w:lvl w:ilvl="6" w:tplc="2820C54A">
      <w:start w:val="1"/>
      <w:numFmt w:val="bullet"/>
      <w:lvlText w:val="•"/>
      <w:lvlJc w:val="left"/>
      <w:pPr>
        <w:ind w:left="5629" w:hanging="569"/>
      </w:pPr>
      <w:rPr>
        <w:rFonts w:hint="default"/>
      </w:rPr>
    </w:lvl>
    <w:lvl w:ilvl="7" w:tplc="3806A23C">
      <w:start w:val="1"/>
      <w:numFmt w:val="bullet"/>
      <w:lvlText w:val="•"/>
      <w:lvlJc w:val="left"/>
      <w:pPr>
        <w:ind w:left="6548" w:hanging="569"/>
      </w:pPr>
      <w:rPr>
        <w:rFonts w:hint="default"/>
      </w:rPr>
    </w:lvl>
    <w:lvl w:ilvl="8" w:tplc="62E69F96">
      <w:start w:val="1"/>
      <w:numFmt w:val="bullet"/>
      <w:lvlText w:val="•"/>
      <w:lvlJc w:val="left"/>
      <w:pPr>
        <w:ind w:left="7467" w:hanging="569"/>
      </w:pPr>
      <w:rPr>
        <w:rFonts w:hint="default"/>
      </w:rPr>
    </w:lvl>
  </w:abstractNum>
  <w:num w:numId="1" w16cid:durableId="669021018">
    <w:abstractNumId w:val="1"/>
  </w:num>
  <w:num w:numId="2" w16cid:durableId="2068141109">
    <w:abstractNumId w:val="7"/>
  </w:num>
  <w:num w:numId="3" w16cid:durableId="374089071">
    <w:abstractNumId w:val="8"/>
  </w:num>
  <w:num w:numId="4" w16cid:durableId="586306256">
    <w:abstractNumId w:val="2"/>
  </w:num>
  <w:num w:numId="5" w16cid:durableId="210774942">
    <w:abstractNumId w:val="0"/>
  </w:num>
  <w:num w:numId="6" w16cid:durableId="18161861">
    <w:abstractNumId w:val="4"/>
  </w:num>
  <w:num w:numId="7" w16cid:durableId="606038710">
    <w:abstractNumId w:val="3"/>
  </w:num>
  <w:num w:numId="8" w16cid:durableId="1092505566">
    <w:abstractNumId w:val="6"/>
  </w:num>
  <w:num w:numId="9" w16cid:durableId="11923011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_review_AD">
    <w15:presenceInfo w15:providerId="None" w15:userId="MAH_review_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3E"/>
    <w:rsid w:val="0000487C"/>
    <w:rsid w:val="00014FDA"/>
    <w:rsid w:val="00023BCA"/>
    <w:rsid w:val="00023C56"/>
    <w:rsid w:val="00027877"/>
    <w:rsid w:val="00027ED7"/>
    <w:rsid w:val="00032E1B"/>
    <w:rsid w:val="00037D92"/>
    <w:rsid w:val="00042C7C"/>
    <w:rsid w:val="000442E7"/>
    <w:rsid w:val="00047AAB"/>
    <w:rsid w:val="00047F52"/>
    <w:rsid w:val="00050E31"/>
    <w:rsid w:val="000563AB"/>
    <w:rsid w:val="000901CC"/>
    <w:rsid w:val="000A1989"/>
    <w:rsid w:val="000A1F60"/>
    <w:rsid w:val="000A68C5"/>
    <w:rsid w:val="000B06BA"/>
    <w:rsid w:val="000B33D3"/>
    <w:rsid w:val="000C0079"/>
    <w:rsid w:val="000C1784"/>
    <w:rsid w:val="000C6717"/>
    <w:rsid w:val="000C7717"/>
    <w:rsid w:val="000E08C6"/>
    <w:rsid w:val="000E4F12"/>
    <w:rsid w:val="000F38DA"/>
    <w:rsid w:val="000F66B3"/>
    <w:rsid w:val="00107EE5"/>
    <w:rsid w:val="00111347"/>
    <w:rsid w:val="0012202A"/>
    <w:rsid w:val="00122471"/>
    <w:rsid w:val="00127617"/>
    <w:rsid w:val="00130ABC"/>
    <w:rsid w:val="00133C0B"/>
    <w:rsid w:val="001674F4"/>
    <w:rsid w:val="00172D41"/>
    <w:rsid w:val="00177D58"/>
    <w:rsid w:val="001850E0"/>
    <w:rsid w:val="00187E53"/>
    <w:rsid w:val="00191374"/>
    <w:rsid w:val="001953AA"/>
    <w:rsid w:val="001A4CBB"/>
    <w:rsid w:val="001A781B"/>
    <w:rsid w:val="001B25FB"/>
    <w:rsid w:val="001C38B6"/>
    <w:rsid w:val="001E228E"/>
    <w:rsid w:val="001F01E2"/>
    <w:rsid w:val="001F0BAF"/>
    <w:rsid w:val="001F53E2"/>
    <w:rsid w:val="0020357F"/>
    <w:rsid w:val="002074FA"/>
    <w:rsid w:val="00227991"/>
    <w:rsid w:val="00227A2E"/>
    <w:rsid w:val="002306FF"/>
    <w:rsid w:val="002466D5"/>
    <w:rsid w:val="00252D09"/>
    <w:rsid w:val="002579AF"/>
    <w:rsid w:val="002612A5"/>
    <w:rsid w:val="00266B47"/>
    <w:rsid w:val="00270FC3"/>
    <w:rsid w:val="00271096"/>
    <w:rsid w:val="00271BB9"/>
    <w:rsid w:val="00275A4A"/>
    <w:rsid w:val="0028089C"/>
    <w:rsid w:val="00287D16"/>
    <w:rsid w:val="00290184"/>
    <w:rsid w:val="002B18C4"/>
    <w:rsid w:val="002B1D44"/>
    <w:rsid w:val="002B60DB"/>
    <w:rsid w:val="002C07F7"/>
    <w:rsid w:val="002C1AC7"/>
    <w:rsid w:val="002C2607"/>
    <w:rsid w:val="002C56A3"/>
    <w:rsid w:val="002C6CF0"/>
    <w:rsid w:val="002D0217"/>
    <w:rsid w:val="002D1154"/>
    <w:rsid w:val="002E037F"/>
    <w:rsid w:val="002F6846"/>
    <w:rsid w:val="00307B5F"/>
    <w:rsid w:val="0031085C"/>
    <w:rsid w:val="003130BF"/>
    <w:rsid w:val="00314819"/>
    <w:rsid w:val="00317858"/>
    <w:rsid w:val="00321E2C"/>
    <w:rsid w:val="003252B8"/>
    <w:rsid w:val="00327EE2"/>
    <w:rsid w:val="0033110B"/>
    <w:rsid w:val="00331F1F"/>
    <w:rsid w:val="00351132"/>
    <w:rsid w:val="0035180B"/>
    <w:rsid w:val="00354B04"/>
    <w:rsid w:val="003606B7"/>
    <w:rsid w:val="003675E9"/>
    <w:rsid w:val="00374271"/>
    <w:rsid w:val="00397FD1"/>
    <w:rsid w:val="003A5E1F"/>
    <w:rsid w:val="003A6376"/>
    <w:rsid w:val="003A6639"/>
    <w:rsid w:val="003C3368"/>
    <w:rsid w:val="003C39EB"/>
    <w:rsid w:val="003C40C0"/>
    <w:rsid w:val="003D3C74"/>
    <w:rsid w:val="003D481B"/>
    <w:rsid w:val="003F1EEC"/>
    <w:rsid w:val="003F2CFC"/>
    <w:rsid w:val="004003C9"/>
    <w:rsid w:val="004014EE"/>
    <w:rsid w:val="00412AC5"/>
    <w:rsid w:val="00412E43"/>
    <w:rsid w:val="00413BF5"/>
    <w:rsid w:val="00413C04"/>
    <w:rsid w:val="00414D1E"/>
    <w:rsid w:val="00422DE8"/>
    <w:rsid w:val="004236BE"/>
    <w:rsid w:val="00436A6B"/>
    <w:rsid w:val="0044247C"/>
    <w:rsid w:val="00442FF5"/>
    <w:rsid w:val="004436BD"/>
    <w:rsid w:val="004477A5"/>
    <w:rsid w:val="004613F8"/>
    <w:rsid w:val="0047022D"/>
    <w:rsid w:val="00472A19"/>
    <w:rsid w:val="00472F36"/>
    <w:rsid w:val="00483B29"/>
    <w:rsid w:val="00483E71"/>
    <w:rsid w:val="00490D3E"/>
    <w:rsid w:val="004926AF"/>
    <w:rsid w:val="00496C2E"/>
    <w:rsid w:val="0049783E"/>
    <w:rsid w:val="004A1C12"/>
    <w:rsid w:val="004B7C4E"/>
    <w:rsid w:val="004C0886"/>
    <w:rsid w:val="004C0894"/>
    <w:rsid w:val="004C3368"/>
    <w:rsid w:val="004C5F48"/>
    <w:rsid w:val="004C6BA3"/>
    <w:rsid w:val="004D7106"/>
    <w:rsid w:val="004E45B8"/>
    <w:rsid w:val="004F0F25"/>
    <w:rsid w:val="004F3BDB"/>
    <w:rsid w:val="004F65B0"/>
    <w:rsid w:val="004F6665"/>
    <w:rsid w:val="004F669E"/>
    <w:rsid w:val="0050294F"/>
    <w:rsid w:val="0051358B"/>
    <w:rsid w:val="005217DB"/>
    <w:rsid w:val="00536AA8"/>
    <w:rsid w:val="00544F6B"/>
    <w:rsid w:val="00557720"/>
    <w:rsid w:val="00560408"/>
    <w:rsid w:val="0056476C"/>
    <w:rsid w:val="005726C2"/>
    <w:rsid w:val="005772D7"/>
    <w:rsid w:val="00586542"/>
    <w:rsid w:val="00590D6B"/>
    <w:rsid w:val="005929E5"/>
    <w:rsid w:val="0059320F"/>
    <w:rsid w:val="00594CA0"/>
    <w:rsid w:val="005959E3"/>
    <w:rsid w:val="00596DFC"/>
    <w:rsid w:val="005A2EB8"/>
    <w:rsid w:val="005B421A"/>
    <w:rsid w:val="005B4ECD"/>
    <w:rsid w:val="005B6DE6"/>
    <w:rsid w:val="005C4D5F"/>
    <w:rsid w:val="005D2516"/>
    <w:rsid w:val="005E4D52"/>
    <w:rsid w:val="005E79FF"/>
    <w:rsid w:val="005F0D2E"/>
    <w:rsid w:val="005F1D82"/>
    <w:rsid w:val="00603426"/>
    <w:rsid w:val="00603AF6"/>
    <w:rsid w:val="006134E2"/>
    <w:rsid w:val="006203B4"/>
    <w:rsid w:val="00625555"/>
    <w:rsid w:val="00637F13"/>
    <w:rsid w:val="00646F68"/>
    <w:rsid w:val="00647846"/>
    <w:rsid w:val="006552DE"/>
    <w:rsid w:val="006675F8"/>
    <w:rsid w:val="00673A86"/>
    <w:rsid w:val="00675DAB"/>
    <w:rsid w:val="00693F50"/>
    <w:rsid w:val="00696B31"/>
    <w:rsid w:val="00697D5E"/>
    <w:rsid w:val="006A0C29"/>
    <w:rsid w:val="006A1347"/>
    <w:rsid w:val="006A17F7"/>
    <w:rsid w:val="006A34D6"/>
    <w:rsid w:val="006C6A18"/>
    <w:rsid w:val="006D5D6C"/>
    <w:rsid w:val="006F3615"/>
    <w:rsid w:val="00700248"/>
    <w:rsid w:val="00710F21"/>
    <w:rsid w:val="00714E1F"/>
    <w:rsid w:val="0071600B"/>
    <w:rsid w:val="00740D3E"/>
    <w:rsid w:val="0075131B"/>
    <w:rsid w:val="00762059"/>
    <w:rsid w:val="0076222D"/>
    <w:rsid w:val="00767124"/>
    <w:rsid w:val="0077352F"/>
    <w:rsid w:val="007763D9"/>
    <w:rsid w:val="007878A5"/>
    <w:rsid w:val="00790C75"/>
    <w:rsid w:val="007A61EE"/>
    <w:rsid w:val="007B5FCD"/>
    <w:rsid w:val="007B66DC"/>
    <w:rsid w:val="007C36A7"/>
    <w:rsid w:val="007D08DE"/>
    <w:rsid w:val="007D6A73"/>
    <w:rsid w:val="007E54F1"/>
    <w:rsid w:val="007E6596"/>
    <w:rsid w:val="007F417A"/>
    <w:rsid w:val="007F4918"/>
    <w:rsid w:val="007F7C7B"/>
    <w:rsid w:val="00801E01"/>
    <w:rsid w:val="00802C86"/>
    <w:rsid w:val="0081195B"/>
    <w:rsid w:val="008247A0"/>
    <w:rsid w:val="008402CF"/>
    <w:rsid w:val="00840F08"/>
    <w:rsid w:val="00841591"/>
    <w:rsid w:val="00845CD5"/>
    <w:rsid w:val="00847300"/>
    <w:rsid w:val="008501BB"/>
    <w:rsid w:val="00850636"/>
    <w:rsid w:val="008540C0"/>
    <w:rsid w:val="00854745"/>
    <w:rsid w:val="008603CD"/>
    <w:rsid w:val="008632FF"/>
    <w:rsid w:val="008653B7"/>
    <w:rsid w:val="00872FEE"/>
    <w:rsid w:val="008733A9"/>
    <w:rsid w:val="008910AC"/>
    <w:rsid w:val="008A049C"/>
    <w:rsid w:val="008A32B7"/>
    <w:rsid w:val="008B18B7"/>
    <w:rsid w:val="008B5114"/>
    <w:rsid w:val="008B757B"/>
    <w:rsid w:val="008C3DA6"/>
    <w:rsid w:val="008E36C5"/>
    <w:rsid w:val="008E590C"/>
    <w:rsid w:val="008E7C29"/>
    <w:rsid w:val="0090553E"/>
    <w:rsid w:val="00906A4D"/>
    <w:rsid w:val="00911F76"/>
    <w:rsid w:val="00915588"/>
    <w:rsid w:val="00915930"/>
    <w:rsid w:val="009159F6"/>
    <w:rsid w:val="009177A1"/>
    <w:rsid w:val="00924495"/>
    <w:rsid w:val="009248AE"/>
    <w:rsid w:val="00942342"/>
    <w:rsid w:val="00953002"/>
    <w:rsid w:val="00962AAD"/>
    <w:rsid w:val="00967D46"/>
    <w:rsid w:val="0098527C"/>
    <w:rsid w:val="009954D5"/>
    <w:rsid w:val="009A5102"/>
    <w:rsid w:val="009B3F86"/>
    <w:rsid w:val="009B50EB"/>
    <w:rsid w:val="009C0DB6"/>
    <w:rsid w:val="009C16A2"/>
    <w:rsid w:val="009C2936"/>
    <w:rsid w:val="009C3916"/>
    <w:rsid w:val="009D05AB"/>
    <w:rsid w:val="009D3F08"/>
    <w:rsid w:val="00A02F56"/>
    <w:rsid w:val="00A07750"/>
    <w:rsid w:val="00A11B6F"/>
    <w:rsid w:val="00A1343B"/>
    <w:rsid w:val="00A15EF3"/>
    <w:rsid w:val="00A165AF"/>
    <w:rsid w:val="00A22357"/>
    <w:rsid w:val="00A23C91"/>
    <w:rsid w:val="00A30015"/>
    <w:rsid w:val="00A411B6"/>
    <w:rsid w:val="00A439DC"/>
    <w:rsid w:val="00A50268"/>
    <w:rsid w:val="00A550B0"/>
    <w:rsid w:val="00A72C82"/>
    <w:rsid w:val="00A7332C"/>
    <w:rsid w:val="00A75F1D"/>
    <w:rsid w:val="00A93F53"/>
    <w:rsid w:val="00A96709"/>
    <w:rsid w:val="00AA400A"/>
    <w:rsid w:val="00AA6644"/>
    <w:rsid w:val="00AC469A"/>
    <w:rsid w:val="00AC476D"/>
    <w:rsid w:val="00AD7536"/>
    <w:rsid w:val="00B04E6B"/>
    <w:rsid w:val="00B10D3A"/>
    <w:rsid w:val="00B16A58"/>
    <w:rsid w:val="00B24325"/>
    <w:rsid w:val="00B24B32"/>
    <w:rsid w:val="00B31B7B"/>
    <w:rsid w:val="00B31D3D"/>
    <w:rsid w:val="00B3229E"/>
    <w:rsid w:val="00B35A54"/>
    <w:rsid w:val="00B44FAE"/>
    <w:rsid w:val="00B556AE"/>
    <w:rsid w:val="00B612F3"/>
    <w:rsid w:val="00B71329"/>
    <w:rsid w:val="00B81DFB"/>
    <w:rsid w:val="00B94E63"/>
    <w:rsid w:val="00BA1343"/>
    <w:rsid w:val="00BB4101"/>
    <w:rsid w:val="00BC2591"/>
    <w:rsid w:val="00BC4567"/>
    <w:rsid w:val="00BD5914"/>
    <w:rsid w:val="00BD5BAE"/>
    <w:rsid w:val="00BE0074"/>
    <w:rsid w:val="00BF6D03"/>
    <w:rsid w:val="00BF7D94"/>
    <w:rsid w:val="00C00DCA"/>
    <w:rsid w:val="00C01BD0"/>
    <w:rsid w:val="00C05376"/>
    <w:rsid w:val="00C151B2"/>
    <w:rsid w:val="00C207A1"/>
    <w:rsid w:val="00C20BAA"/>
    <w:rsid w:val="00C2483E"/>
    <w:rsid w:val="00C30796"/>
    <w:rsid w:val="00C35792"/>
    <w:rsid w:val="00C413D8"/>
    <w:rsid w:val="00C5133D"/>
    <w:rsid w:val="00C605AB"/>
    <w:rsid w:val="00C84AFD"/>
    <w:rsid w:val="00CA348B"/>
    <w:rsid w:val="00CA5A21"/>
    <w:rsid w:val="00CB2F6A"/>
    <w:rsid w:val="00CB4AAF"/>
    <w:rsid w:val="00CD5799"/>
    <w:rsid w:val="00CD6EEB"/>
    <w:rsid w:val="00CE25C4"/>
    <w:rsid w:val="00CE2AFE"/>
    <w:rsid w:val="00CF79DE"/>
    <w:rsid w:val="00D004F4"/>
    <w:rsid w:val="00D03BC7"/>
    <w:rsid w:val="00D2672C"/>
    <w:rsid w:val="00D269B1"/>
    <w:rsid w:val="00D269B8"/>
    <w:rsid w:val="00D31BC9"/>
    <w:rsid w:val="00D31E02"/>
    <w:rsid w:val="00D34023"/>
    <w:rsid w:val="00D4557E"/>
    <w:rsid w:val="00D533A9"/>
    <w:rsid w:val="00D53D0F"/>
    <w:rsid w:val="00D54864"/>
    <w:rsid w:val="00D633BE"/>
    <w:rsid w:val="00D759E0"/>
    <w:rsid w:val="00D81703"/>
    <w:rsid w:val="00D87AD6"/>
    <w:rsid w:val="00D92139"/>
    <w:rsid w:val="00DA21F1"/>
    <w:rsid w:val="00DA5E01"/>
    <w:rsid w:val="00DA70E3"/>
    <w:rsid w:val="00DB18DB"/>
    <w:rsid w:val="00DC5575"/>
    <w:rsid w:val="00DC7114"/>
    <w:rsid w:val="00DD2F28"/>
    <w:rsid w:val="00DD316B"/>
    <w:rsid w:val="00DD38FF"/>
    <w:rsid w:val="00DD7B0A"/>
    <w:rsid w:val="00DE45EB"/>
    <w:rsid w:val="00DF5265"/>
    <w:rsid w:val="00DF6A13"/>
    <w:rsid w:val="00DF6C06"/>
    <w:rsid w:val="00DF6CC5"/>
    <w:rsid w:val="00E10EAB"/>
    <w:rsid w:val="00E14EB7"/>
    <w:rsid w:val="00E228F0"/>
    <w:rsid w:val="00E31870"/>
    <w:rsid w:val="00E511DF"/>
    <w:rsid w:val="00E519BC"/>
    <w:rsid w:val="00E55902"/>
    <w:rsid w:val="00E61398"/>
    <w:rsid w:val="00E66A68"/>
    <w:rsid w:val="00E719A3"/>
    <w:rsid w:val="00E75AFF"/>
    <w:rsid w:val="00E8055E"/>
    <w:rsid w:val="00E81876"/>
    <w:rsid w:val="00E82528"/>
    <w:rsid w:val="00E831E9"/>
    <w:rsid w:val="00E94693"/>
    <w:rsid w:val="00E9536C"/>
    <w:rsid w:val="00E975E5"/>
    <w:rsid w:val="00EA5B7B"/>
    <w:rsid w:val="00EA7BF9"/>
    <w:rsid w:val="00EB68C4"/>
    <w:rsid w:val="00EC4082"/>
    <w:rsid w:val="00ED4D15"/>
    <w:rsid w:val="00ED6CEF"/>
    <w:rsid w:val="00EE0861"/>
    <w:rsid w:val="00EE0B5E"/>
    <w:rsid w:val="00EE1EF4"/>
    <w:rsid w:val="00EE5EDC"/>
    <w:rsid w:val="00EE7C60"/>
    <w:rsid w:val="00F01920"/>
    <w:rsid w:val="00F034A0"/>
    <w:rsid w:val="00F057FE"/>
    <w:rsid w:val="00F1648B"/>
    <w:rsid w:val="00F20F8C"/>
    <w:rsid w:val="00F2394F"/>
    <w:rsid w:val="00F244A1"/>
    <w:rsid w:val="00F36A2F"/>
    <w:rsid w:val="00F37547"/>
    <w:rsid w:val="00F4027D"/>
    <w:rsid w:val="00F4063B"/>
    <w:rsid w:val="00F512D5"/>
    <w:rsid w:val="00F621A9"/>
    <w:rsid w:val="00F71557"/>
    <w:rsid w:val="00F929F7"/>
    <w:rsid w:val="00F95DB3"/>
    <w:rsid w:val="00F96118"/>
    <w:rsid w:val="00F972AA"/>
    <w:rsid w:val="00FA3091"/>
    <w:rsid w:val="00FA39F5"/>
    <w:rsid w:val="00FA3E57"/>
    <w:rsid w:val="00FB1017"/>
    <w:rsid w:val="00FB5594"/>
    <w:rsid w:val="00FB63A8"/>
    <w:rsid w:val="00FB7264"/>
    <w:rsid w:val="00FC5D8B"/>
    <w:rsid w:val="00FE1E95"/>
    <w:rsid w:val="00FE7067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94B264"/>
  <w15:docId w15:val="{90A4513D-AFAC-4F64-8738-DB186066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82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5"/>
    </w:pPr>
    <w:rPr>
      <w:rFonts w:eastAsia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B60D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E83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1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4E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E63"/>
  </w:style>
  <w:style w:type="paragraph" w:styleId="Footer">
    <w:name w:val="footer"/>
    <w:basedOn w:val="Normal"/>
    <w:link w:val="FooterChar"/>
    <w:unhideWhenUsed/>
    <w:rsid w:val="00B94E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E63"/>
  </w:style>
  <w:style w:type="paragraph" w:customStyle="1" w:styleId="Default">
    <w:name w:val="Default"/>
    <w:rsid w:val="00924495"/>
    <w:pPr>
      <w:widowControl/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26C2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397FD1"/>
    <w:rPr>
      <w:color w:val="0000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397F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7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6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ema.europa.e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ema.europa.eu." TargetMode="External"/><Relationship Id="rId22" Type="http://schemas.microsoft.com/office/2011/relationships/people" Target="peop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EMADOC-1700519818-2306876</_dlc_DocId>
    <_dlc_DocIdUrl xmlns="a034c160-bfb7-45f5-8632-2eb7e0508071">
      <Url>https://euema.sharepoint.com/sites/CRM/_layouts/15/DocIdRedir.aspx?ID=EMADOC-1700519818-2306876</Url>
      <Description>EMADOC-1700519818-2306876</Description>
    </_dlc_DocIdUrl>
  </documentManagement>
</p:properties>
</file>

<file path=customXml/itemProps1.xml><?xml version="1.0" encoding="utf-8"?>
<ds:datastoreItem xmlns:ds="http://schemas.openxmlformats.org/officeDocument/2006/customXml" ds:itemID="{80B3CAE5-CC1F-4166-8A97-C0DF10533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10D72-10FB-41CD-B2FA-C473EAE21638}"/>
</file>

<file path=customXml/itemProps3.xml><?xml version="1.0" encoding="utf-8"?>
<ds:datastoreItem xmlns:ds="http://schemas.openxmlformats.org/officeDocument/2006/customXml" ds:itemID="{A9CBF631-B772-45A5-BDD0-32A3624A464C}"/>
</file>

<file path=customXml/itemProps4.xml><?xml version="1.0" encoding="utf-8"?>
<ds:datastoreItem xmlns:ds="http://schemas.openxmlformats.org/officeDocument/2006/customXml" ds:itemID="{DA63404C-F248-44FC-BC99-88AC3AEE4FFA}"/>
</file>

<file path=customXml/itemProps5.xml><?xml version="1.0" encoding="utf-8"?>
<ds:datastoreItem xmlns:ds="http://schemas.openxmlformats.org/officeDocument/2006/customXml" ds:itemID="{06470217-DB93-4FD3-B328-CEE579BE4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53</Pages>
  <Words>13412</Words>
  <Characters>76455</Characters>
  <Application>Microsoft Office Word</Application>
  <DocSecurity>0</DocSecurity>
  <Lines>637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Inlyta, INN-axitinib</vt:lpstr>
      <vt:lpstr>Inlyta, INN-axitinib</vt:lpstr>
    </vt:vector>
  </TitlesOfParts>
  <Company/>
  <LinksUpToDate>false</LinksUpToDate>
  <CharactersWithSpaces>89688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Axitinib Accord: EPAR – Product information – tracked changes</dc:title>
  <dc:subject>EPAR</dc:subject>
  <dc:creator>CHMP</dc:creator>
  <cp:keywords/>
  <cp:lastModifiedBy>Tejas Vachhani</cp:lastModifiedBy>
  <cp:revision>40</cp:revision>
  <cp:lastPrinted>2024-08-01T09:46:00Z</cp:lastPrinted>
  <dcterms:created xsi:type="dcterms:W3CDTF">2024-07-29T10:38:00Z</dcterms:created>
  <dcterms:modified xsi:type="dcterms:W3CDTF">2025-07-17T11:00:00Z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2024-06-06T00:00:00Z</vt:filetime>
  </property>
  <property fmtid="{D5CDD505-2E9C-101B-9397-08002B2CF9AE}" pid="4" name="MSIP_Label_926dd0f0-549d-4a31-862c-c1638adefb3b_Enabled">
    <vt:lpwstr>true</vt:lpwstr>
  </property>
  <property fmtid="{D5CDD505-2E9C-101B-9397-08002B2CF9AE}" pid="5" name="MSIP_Label_926dd0f0-549d-4a31-862c-c1638adefb3b_SetDate">
    <vt:lpwstr>2024-07-31T12:09:51Z</vt:lpwstr>
  </property>
  <property fmtid="{D5CDD505-2E9C-101B-9397-08002B2CF9AE}" pid="6" name="MSIP_Label_926dd0f0-549d-4a31-862c-c1638adefb3b_Method">
    <vt:lpwstr>Privileged</vt:lpwstr>
  </property>
  <property fmtid="{D5CDD505-2E9C-101B-9397-08002B2CF9AE}" pid="7" name="MSIP_Label_926dd0f0-549d-4a31-862c-c1638adefb3b_Name">
    <vt:lpwstr>General Business Data</vt:lpwstr>
  </property>
  <property fmtid="{D5CDD505-2E9C-101B-9397-08002B2CF9AE}" pid="8" name="MSIP_Label_926dd0f0-549d-4a31-862c-c1638adefb3b_SiteId">
    <vt:lpwstr>565796f8-44be-4e6f-86bd-5f094ff1fe93</vt:lpwstr>
  </property>
  <property fmtid="{D5CDD505-2E9C-101B-9397-08002B2CF9AE}" pid="9" name="MSIP_Label_926dd0f0-549d-4a31-862c-c1638adefb3b_ActionId">
    <vt:lpwstr>fb8777f8-b8a3-4f42-995d-87389f4c40af</vt:lpwstr>
  </property>
  <property fmtid="{D5CDD505-2E9C-101B-9397-08002B2CF9AE}" pid="10" name="MSIP_Label_926dd0f0-549d-4a31-862c-c1638adefb3b_ContentBits">
    <vt:lpwstr>0</vt:lpwstr>
  </property>
  <property fmtid="{D5CDD505-2E9C-101B-9397-08002B2CF9AE}" pid="11" name="ContentTypeId">
    <vt:lpwstr>0x0101000DA6AD19014FF648A49316945EE786F90200176DED4FF78CD74995F64A0F46B59E48</vt:lpwstr>
  </property>
  <property fmtid="{D5CDD505-2E9C-101B-9397-08002B2CF9AE}" pid="12" name="_dlc_DocIdItemGuid">
    <vt:lpwstr>ee2ca784-00ec-46dd-a26f-b371df03e305</vt:lpwstr>
  </property>
</Properties>
</file>