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F39CB" w14:textId="77777777" w:rsidR="00EB7FE6" w:rsidRPr="00EB7FE6" w:rsidRDefault="00EB7FE6" w:rsidP="00EB7FE6">
      <w:pPr>
        <w:widowControl w:val="0"/>
        <w:pBdr>
          <w:top w:val="single" w:sz="4" w:space="1" w:color="auto"/>
          <w:left w:val="single" w:sz="4" w:space="4" w:color="auto"/>
          <w:bottom w:val="single" w:sz="4" w:space="1" w:color="auto"/>
          <w:right w:val="single" w:sz="4" w:space="4" w:color="auto"/>
        </w:pBdr>
        <w:suppressAutoHyphens/>
        <w:rPr>
          <w:rFonts w:ascii="Times New Roman" w:eastAsia="Times New Roman" w:hAnsi="Times New Roman"/>
          <w:sz w:val="22"/>
          <w:szCs w:val="24"/>
          <w:lang w:val="bg-BG" w:eastAsia="en-US"/>
        </w:rPr>
      </w:pPr>
      <w:r w:rsidRPr="00EB7FE6">
        <w:rPr>
          <w:rFonts w:ascii="Times New Roman" w:eastAsia="Times New Roman" w:hAnsi="Times New Roman"/>
          <w:sz w:val="22"/>
          <w:szCs w:val="24"/>
          <w:lang w:val="bg-BG" w:eastAsia="en-US"/>
        </w:rPr>
        <w:t>Ce document constitue les informations sur le produit approuvées pour AZILECT, les modifications apportées depuis la procédure précédente qui ont une incidence sur les informations sur le produit (EMEA/H/C/000574/N/0093) étant mises en évidence.</w:t>
      </w:r>
    </w:p>
    <w:p w14:paraId="529902AD" w14:textId="77777777" w:rsidR="00EB7FE6" w:rsidRPr="00EB7FE6" w:rsidRDefault="00EB7FE6" w:rsidP="00EB7FE6">
      <w:pPr>
        <w:widowControl w:val="0"/>
        <w:pBdr>
          <w:top w:val="single" w:sz="4" w:space="1" w:color="auto"/>
          <w:left w:val="single" w:sz="4" w:space="4" w:color="auto"/>
          <w:bottom w:val="single" w:sz="4" w:space="1" w:color="auto"/>
          <w:right w:val="single" w:sz="4" w:space="4" w:color="auto"/>
        </w:pBdr>
        <w:suppressAutoHyphens/>
        <w:rPr>
          <w:rFonts w:ascii="Times New Roman" w:eastAsia="Times New Roman" w:hAnsi="Times New Roman"/>
          <w:sz w:val="22"/>
          <w:szCs w:val="24"/>
          <w:lang w:val="bg-BG" w:eastAsia="en-US"/>
        </w:rPr>
      </w:pPr>
    </w:p>
    <w:p w14:paraId="399052D1" w14:textId="53089032" w:rsidR="003A2144" w:rsidRPr="003E28E7" w:rsidRDefault="00EB7FE6" w:rsidP="00EB7FE6">
      <w:pPr>
        <w:pBdr>
          <w:top w:val="single" w:sz="4" w:space="1" w:color="auto"/>
          <w:left w:val="single" w:sz="4" w:space="4" w:color="auto"/>
          <w:bottom w:val="single" w:sz="4" w:space="1" w:color="auto"/>
          <w:right w:val="single" w:sz="4" w:space="4" w:color="auto"/>
        </w:pBdr>
        <w:tabs>
          <w:tab w:val="left" w:pos="567"/>
        </w:tabs>
        <w:rPr>
          <w:rFonts w:ascii="Times New Roman" w:hAnsi="Times New Roman"/>
          <w:b/>
          <w:color w:val="000000"/>
          <w:sz w:val="22"/>
        </w:rPr>
      </w:pPr>
      <w:r w:rsidRPr="00EB7FE6">
        <w:rPr>
          <w:rFonts w:ascii="Times New Roman" w:eastAsia="Times New Roman" w:hAnsi="Times New Roman"/>
          <w:sz w:val="22"/>
          <w:szCs w:val="24"/>
          <w:lang w:val="bg-BG" w:eastAsia="en-US"/>
        </w:rPr>
        <w:t xml:space="preserve">Pour plus d’informations, voir le site web de l’Agence européenne des médicaments: </w:t>
      </w:r>
      <w:hyperlink r:id="rId8" w:history="1">
        <w:r w:rsidRPr="00EB7FE6">
          <w:rPr>
            <w:rFonts w:ascii="Times New Roman" w:eastAsia="Times New Roman" w:hAnsi="Times New Roman"/>
            <w:color w:val="0000FF"/>
            <w:sz w:val="22"/>
            <w:szCs w:val="24"/>
            <w:u w:val="single"/>
            <w:lang w:eastAsia="en-US"/>
          </w:rPr>
          <w:t>https://www.ema.europa.eu/en/medicines/human/EPAR/azilect</w:t>
        </w:r>
      </w:hyperlink>
    </w:p>
    <w:p w14:paraId="70C5FD68" w14:textId="77777777" w:rsidR="003A2144" w:rsidRPr="003E28E7" w:rsidRDefault="003A2144">
      <w:pPr>
        <w:tabs>
          <w:tab w:val="left" w:pos="567"/>
        </w:tabs>
        <w:rPr>
          <w:rFonts w:ascii="Times New Roman" w:hAnsi="Times New Roman"/>
          <w:b/>
          <w:color w:val="000000"/>
          <w:sz w:val="22"/>
        </w:rPr>
      </w:pPr>
    </w:p>
    <w:p w14:paraId="769764AE" w14:textId="77777777" w:rsidR="003A2144" w:rsidRPr="003E28E7" w:rsidRDefault="003A2144">
      <w:pPr>
        <w:tabs>
          <w:tab w:val="left" w:pos="567"/>
        </w:tabs>
        <w:rPr>
          <w:rFonts w:ascii="Times New Roman" w:hAnsi="Times New Roman"/>
          <w:b/>
          <w:color w:val="000000"/>
          <w:sz w:val="22"/>
        </w:rPr>
      </w:pPr>
    </w:p>
    <w:p w14:paraId="28FE689D" w14:textId="77777777" w:rsidR="003A2144" w:rsidRPr="003E28E7" w:rsidRDefault="003A2144">
      <w:pPr>
        <w:tabs>
          <w:tab w:val="left" w:pos="567"/>
        </w:tabs>
        <w:rPr>
          <w:rFonts w:ascii="Times New Roman" w:hAnsi="Times New Roman"/>
          <w:b/>
          <w:color w:val="000000"/>
          <w:sz w:val="22"/>
        </w:rPr>
      </w:pPr>
    </w:p>
    <w:p w14:paraId="43001D2F" w14:textId="77777777" w:rsidR="003A2144" w:rsidRPr="003E28E7" w:rsidRDefault="003A2144">
      <w:pPr>
        <w:tabs>
          <w:tab w:val="left" w:pos="567"/>
        </w:tabs>
        <w:rPr>
          <w:rFonts w:ascii="Times New Roman" w:hAnsi="Times New Roman"/>
          <w:b/>
          <w:color w:val="000000"/>
          <w:sz w:val="22"/>
        </w:rPr>
      </w:pPr>
    </w:p>
    <w:p w14:paraId="766C7F38" w14:textId="77777777" w:rsidR="003A2144" w:rsidRPr="003E28E7" w:rsidRDefault="003A2144">
      <w:pPr>
        <w:tabs>
          <w:tab w:val="left" w:pos="567"/>
        </w:tabs>
        <w:rPr>
          <w:rFonts w:ascii="Times New Roman" w:hAnsi="Times New Roman"/>
          <w:b/>
          <w:color w:val="000000"/>
          <w:sz w:val="22"/>
        </w:rPr>
      </w:pPr>
    </w:p>
    <w:p w14:paraId="3B597DCE" w14:textId="77777777" w:rsidR="003A2144" w:rsidRPr="003E28E7" w:rsidRDefault="003A2144">
      <w:pPr>
        <w:tabs>
          <w:tab w:val="left" w:pos="567"/>
        </w:tabs>
        <w:rPr>
          <w:rFonts w:ascii="Times New Roman" w:hAnsi="Times New Roman"/>
          <w:b/>
          <w:color w:val="000000"/>
          <w:sz w:val="22"/>
        </w:rPr>
      </w:pPr>
    </w:p>
    <w:p w14:paraId="733C286A" w14:textId="77777777" w:rsidR="003A2144" w:rsidRPr="003E28E7" w:rsidRDefault="003A2144">
      <w:pPr>
        <w:tabs>
          <w:tab w:val="left" w:pos="567"/>
        </w:tabs>
        <w:rPr>
          <w:rFonts w:ascii="Times New Roman" w:hAnsi="Times New Roman"/>
          <w:b/>
          <w:color w:val="000000"/>
          <w:sz w:val="22"/>
        </w:rPr>
      </w:pPr>
    </w:p>
    <w:p w14:paraId="65E76FE1" w14:textId="77777777" w:rsidR="003A2144" w:rsidRPr="003E28E7" w:rsidRDefault="003A2144">
      <w:pPr>
        <w:tabs>
          <w:tab w:val="left" w:pos="567"/>
        </w:tabs>
        <w:rPr>
          <w:rFonts w:ascii="Times New Roman" w:hAnsi="Times New Roman"/>
          <w:b/>
          <w:color w:val="000000"/>
          <w:sz w:val="22"/>
        </w:rPr>
      </w:pPr>
    </w:p>
    <w:p w14:paraId="7ABBF0DD" w14:textId="77777777" w:rsidR="003A2144" w:rsidRPr="003E28E7" w:rsidRDefault="003A2144">
      <w:pPr>
        <w:tabs>
          <w:tab w:val="left" w:pos="567"/>
        </w:tabs>
        <w:rPr>
          <w:rFonts w:ascii="Times New Roman" w:hAnsi="Times New Roman"/>
          <w:b/>
          <w:color w:val="000000"/>
          <w:sz w:val="22"/>
        </w:rPr>
      </w:pPr>
    </w:p>
    <w:p w14:paraId="17143E3B" w14:textId="77777777" w:rsidR="003A2144" w:rsidRPr="003E28E7" w:rsidRDefault="003A2144">
      <w:pPr>
        <w:tabs>
          <w:tab w:val="left" w:pos="567"/>
        </w:tabs>
        <w:rPr>
          <w:rFonts w:ascii="Times New Roman" w:hAnsi="Times New Roman"/>
          <w:b/>
          <w:color w:val="000000"/>
          <w:sz w:val="22"/>
        </w:rPr>
      </w:pPr>
    </w:p>
    <w:p w14:paraId="7EA41F4B" w14:textId="77777777" w:rsidR="003A2144" w:rsidRPr="003E28E7" w:rsidRDefault="003A2144">
      <w:pPr>
        <w:tabs>
          <w:tab w:val="left" w:pos="567"/>
        </w:tabs>
        <w:rPr>
          <w:rFonts w:ascii="Times New Roman" w:hAnsi="Times New Roman"/>
          <w:b/>
          <w:color w:val="000000"/>
          <w:sz w:val="22"/>
        </w:rPr>
      </w:pPr>
    </w:p>
    <w:p w14:paraId="7951737C" w14:textId="77777777" w:rsidR="003A2144" w:rsidRPr="003E28E7" w:rsidRDefault="003A2144">
      <w:pPr>
        <w:tabs>
          <w:tab w:val="left" w:pos="567"/>
        </w:tabs>
        <w:rPr>
          <w:rFonts w:ascii="Times New Roman" w:hAnsi="Times New Roman"/>
          <w:b/>
          <w:color w:val="000000"/>
          <w:sz w:val="22"/>
        </w:rPr>
      </w:pPr>
    </w:p>
    <w:p w14:paraId="44C843F9" w14:textId="77777777" w:rsidR="003A2144" w:rsidRPr="003E28E7" w:rsidRDefault="003A2144">
      <w:pPr>
        <w:tabs>
          <w:tab w:val="left" w:pos="567"/>
        </w:tabs>
        <w:rPr>
          <w:rFonts w:ascii="Times New Roman" w:hAnsi="Times New Roman"/>
          <w:b/>
          <w:color w:val="000000"/>
          <w:sz w:val="22"/>
        </w:rPr>
      </w:pPr>
    </w:p>
    <w:p w14:paraId="51E47EE6" w14:textId="77777777" w:rsidR="003A2144" w:rsidRPr="003E28E7" w:rsidRDefault="003A2144">
      <w:pPr>
        <w:tabs>
          <w:tab w:val="left" w:pos="567"/>
        </w:tabs>
        <w:rPr>
          <w:rFonts w:ascii="Times New Roman" w:hAnsi="Times New Roman"/>
          <w:b/>
          <w:color w:val="000000"/>
          <w:sz w:val="22"/>
        </w:rPr>
      </w:pPr>
    </w:p>
    <w:p w14:paraId="45E5166B" w14:textId="77777777" w:rsidR="003A2144" w:rsidRPr="003E28E7" w:rsidRDefault="003A2144">
      <w:pPr>
        <w:tabs>
          <w:tab w:val="left" w:pos="567"/>
        </w:tabs>
        <w:rPr>
          <w:rFonts w:ascii="Times New Roman" w:hAnsi="Times New Roman"/>
          <w:b/>
          <w:color w:val="000000"/>
          <w:sz w:val="22"/>
        </w:rPr>
      </w:pPr>
    </w:p>
    <w:p w14:paraId="0099F10C" w14:textId="77777777" w:rsidR="003A2144" w:rsidRPr="003E28E7" w:rsidRDefault="003A2144">
      <w:pPr>
        <w:tabs>
          <w:tab w:val="left" w:pos="567"/>
        </w:tabs>
        <w:rPr>
          <w:rFonts w:ascii="Times New Roman" w:hAnsi="Times New Roman"/>
          <w:b/>
          <w:color w:val="000000"/>
          <w:sz w:val="22"/>
        </w:rPr>
      </w:pPr>
    </w:p>
    <w:p w14:paraId="2CC11B99" w14:textId="77777777" w:rsidR="003A2144" w:rsidRPr="003E28E7" w:rsidRDefault="003A2144">
      <w:pPr>
        <w:tabs>
          <w:tab w:val="left" w:pos="567"/>
        </w:tabs>
        <w:rPr>
          <w:rFonts w:ascii="Times New Roman" w:hAnsi="Times New Roman"/>
          <w:b/>
          <w:color w:val="000000"/>
          <w:sz w:val="22"/>
        </w:rPr>
      </w:pPr>
    </w:p>
    <w:p w14:paraId="074C85F1" w14:textId="77777777" w:rsidR="003A2144" w:rsidRPr="003E28E7" w:rsidRDefault="003A2144">
      <w:pPr>
        <w:tabs>
          <w:tab w:val="left" w:pos="567"/>
        </w:tabs>
        <w:rPr>
          <w:rFonts w:ascii="Times New Roman" w:hAnsi="Times New Roman"/>
          <w:b/>
          <w:color w:val="000000"/>
          <w:sz w:val="22"/>
        </w:rPr>
      </w:pPr>
    </w:p>
    <w:p w14:paraId="1DBB26DD" w14:textId="77777777" w:rsidR="003A2144" w:rsidRPr="003E28E7" w:rsidRDefault="003A2144">
      <w:pPr>
        <w:tabs>
          <w:tab w:val="left" w:pos="567"/>
        </w:tabs>
        <w:rPr>
          <w:rFonts w:ascii="Times New Roman" w:hAnsi="Times New Roman"/>
          <w:b/>
          <w:color w:val="000000"/>
          <w:sz w:val="22"/>
        </w:rPr>
      </w:pPr>
    </w:p>
    <w:p w14:paraId="2FCE9FE0" w14:textId="77777777" w:rsidR="003A2144" w:rsidRPr="003E28E7" w:rsidRDefault="003A2144">
      <w:pPr>
        <w:tabs>
          <w:tab w:val="left" w:pos="567"/>
        </w:tabs>
        <w:rPr>
          <w:rFonts w:ascii="Times New Roman" w:hAnsi="Times New Roman"/>
          <w:b/>
          <w:color w:val="000000"/>
          <w:sz w:val="22"/>
        </w:rPr>
      </w:pPr>
    </w:p>
    <w:p w14:paraId="24D81D52" w14:textId="77777777" w:rsidR="003A2144" w:rsidRPr="003E28E7" w:rsidRDefault="003A2144">
      <w:pPr>
        <w:tabs>
          <w:tab w:val="left" w:pos="567"/>
        </w:tabs>
        <w:rPr>
          <w:rFonts w:ascii="Times New Roman" w:hAnsi="Times New Roman"/>
          <w:b/>
          <w:color w:val="000000"/>
          <w:sz w:val="22"/>
        </w:rPr>
      </w:pPr>
    </w:p>
    <w:p w14:paraId="11E992D2" w14:textId="77777777" w:rsidR="003A2144" w:rsidRPr="003E28E7" w:rsidRDefault="003A2144">
      <w:pPr>
        <w:tabs>
          <w:tab w:val="left" w:pos="567"/>
        </w:tabs>
        <w:jc w:val="center"/>
        <w:rPr>
          <w:rFonts w:ascii="Times New Roman" w:hAnsi="Times New Roman"/>
          <w:b/>
          <w:color w:val="000000"/>
          <w:sz w:val="22"/>
        </w:rPr>
      </w:pPr>
      <w:bookmarkStart w:id="0" w:name="_GoBack"/>
      <w:bookmarkEnd w:id="0"/>
    </w:p>
    <w:p w14:paraId="48B22AB6" w14:textId="77777777" w:rsidR="003A2144" w:rsidRPr="003E28E7" w:rsidRDefault="003A2144" w:rsidP="00676FF3">
      <w:pPr>
        <w:tabs>
          <w:tab w:val="left" w:pos="567"/>
        </w:tabs>
        <w:jc w:val="center"/>
        <w:rPr>
          <w:rFonts w:ascii="Times New Roman" w:hAnsi="Times New Roman"/>
          <w:b/>
          <w:color w:val="000000"/>
          <w:sz w:val="22"/>
        </w:rPr>
      </w:pPr>
      <w:r w:rsidRPr="003E28E7">
        <w:rPr>
          <w:rFonts w:ascii="Times New Roman" w:hAnsi="Times New Roman"/>
          <w:b/>
          <w:color w:val="000000"/>
          <w:sz w:val="22"/>
        </w:rPr>
        <w:t>ANNEXE I</w:t>
      </w:r>
    </w:p>
    <w:p w14:paraId="761D74F3" w14:textId="77777777" w:rsidR="003A2144" w:rsidRPr="003E28E7" w:rsidRDefault="003A2144">
      <w:pPr>
        <w:tabs>
          <w:tab w:val="left" w:pos="567"/>
        </w:tabs>
        <w:jc w:val="center"/>
        <w:rPr>
          <w:rFonts w:ascii="Times New Roman" w:hAnsi="Times New Roman"/>
          <w:b/>
          <w:color w:val="000000"/>
          <w:sz w:val="22"/>
        </w:rPr>
      </w:pPr>
    </w:p>
    <w:p w14:paraId="631C74ED" w14:textId="77777777" w:rsidR="003A2144" w:rsidRPr="003E28E7" w:rsidRDefault="005520F3" w:rsidP="001D606E">
      <w:pPr>
        <w:pStyle w:val="TitleA"/>
      </w:pPr>
      <w:r w:rsidRPr="003E28E7">
        <w:t xml:space="preserve">RÉSUMÉ </w:t>
      </w:r>
      <w:r w:rsidR="003A2144" w:rsidRPr="003E28E7">
        <w:t>DES CARACT</w:t>
      </w:r>
      <w:r w:rsidRPr="003E28E7">
        <w:t>É</w:t>
      </w:r>
      <w:r w:rsidR="003A2144" w:rsidRPr="003E28E7">
        <w:t>RISTIQUES DU PRODUIT</w:t>
      </w:r>
    </w:p>
    <w:p w14:paraId="55BEA29B" w14:textId="77777777" w:rsidR="003A2144" w:rsidRPr="003E28E7" w:rsidRDefault="003A2144">
      <w:pPr>
        <w:tabs>
          <w:tab w:val="left" w:pos="567"/>
        </w:tabs>
        <w:rPr>
          <w:rFonts w:ascii="Times New Roman" w:hAnsi="Times New Roman"/>
          <w:b/>
          <w:color w:val="000000"/>
          <w:sz w:val="22"/>
        </w:rPr>
      </w:pPr>
    </w:p>
    <w:p w14:paraId="0D70ED7A"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i/>
          <w:color w:val="000000"/>
          <w:sz w:val="22"/>
        </w:rPr>
        <w:br w:type="page"/>
      </w:r>
      <w:r w:rsidRPr="003E28E7">
        <w:rPr>
          <w:rFonts w:ascii="Times New Roman" w:hAnsi="Times New Roman"/>
          <w:b/>
          <w:color w:val="000000"/>
          <w:sz w:val="22"/>
        </w:rPr>
        <w:lastRenderedPageBreak/>
        <w:t>1.</w:t>
      </w:r>
      <w:r w:rsidRPr="003E28E7">
        <w:rPr>
          <w:rFonts w:ascii="Times New Roman" w:hAnsi="Times New Roman"/>
          <w:b/>
          <w:color w:val="000000"/>
          <w:sz w:val="22"/>
        </w:rPr>
        <w:tab/>
      </w:r>
      <w:r w:rsidR="005520F3" w:rsidRPr="003E28E7">
        <w:rPr>
          <w:rFonts w:ascii="Times New Roman" w:hAnsi="Times New Roman"/>
          <w:b/>
          <w:color w:val="000000"/>
          <w:sz w:val="22"/>
        </w:rPr>
        <w:t xml:space="preserve">DÉNOMINATION </w:t>
      </w:r>
      <w:r w:rsidRPr="003E28E7">
        <w:rPr>
          <w:rFonts w:ascii="Times New Roman" w:hAnsi="Times New Roman"/>
          <w:b/>
          <w:color w:val="000000"/>
          <w:sz w:val="22"/>
        </w:rPr>
        <w:t>DU MÉDICAMENT</w:t>
      </w:r>
    </w:p>
    <w:p w14:paraId="40531AA4" w14:textId="77777777" w:rsidR="003A2144" w:rsidRPr="003E28E7" w:rsidRDefault="003A2144">
      <w:pPr>
        <w:tabs>
          <w:tab w:val="left" w:pos="567"/>
        </w:tabs>
        <w:rPr>
          <w:rFonts w:ascii="Times New Roman" w:hAnsi="Times New Roman"/>
          <w:b/>
          <w:color w:val="000000"/>
          <w:sz w:val="22"/>
        </w:rPr>
      </w:pPr>
    </w:p>
    <w:p w14:paraId="4F31DDB1"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AZILECT 1 mg, comprimés</w:t>
      </w:r>
    </w:p>
    <w:p w14:paraId="4712C084" w14:textId="77777777" w:rsidR="003A2144" w:rsidRPr="003E28E7" w:rsidRDefault="003A2144">
      <w:pPr>
        <w:tabs>
          <w:tab w:val="left" w:pos="567"/>
        </w:tabs>
        <w:rPr>
          <w:rFonts w:ascii="Times New Roman" w:hAnsi="Times New Roman"/>
          <w:color w:val="000000"/>
          <w:sz w:val="22"/>
        </w:rPr>
      </w:pPr>
    </w:p>
    <w:p w14:paraId="35707367" w14:textId="77777777" w:rsidR="003A2144" w:rsidRPr="003E28E7" w:rsidRDefault="003A2144">
      <w:pPr>
        <w:tabs>
          <w:tab w:val="left" w:pos="567"/>
        </w:tabs>
        <w:rPr>
          <w:rFonts w:ascii="Times New Roman" w:hAnsi="Times New Roman"/>
          <w:color w:val="000000"/>
          <w:sz w:val="22"/>
        </w:rPr>
      </w:pPr>
    </w:p>
    <w:p w14:paraId="3607FC07"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2.</w:t>
      </w:r>
      <w:r w:rsidRPr="003E28E7">
        <w:rPr>
          <w:rFonts w:ascii="Times New Roman" w:hAnsi="Times New Roman"/>
          <w:b/>
          <w:color w:val="000000"/>
          <w:sz w:val="22"/>
        </w:rPr>
        <w:tab/>
        <w:t>COMPOSITION QUALITATIVE ET QUANTITATIVE</w:t>
      </w:r>
    </w:p>
    <w:p w14:paraId="6B5C6890" w14:textId="77777777" w:rsidR="003A2144" w:rsidRPr="003E28E7" w:rsidRDefault="003A2144">
      <w:pPr>
        <w:tabs>
          <w:tab w:val="left" w:pos="567"/>
        </w:tabs>
        <w:rPr>
          <w:rFonts w:ascii="Times New Roman" w:hAnsi="Times New Roman"/>
          <w:b/>
          <w:color w:val="000000"/>
          <w:sz w:val="22"/>
        </w:rPr>
      </w:pPr>
    </w:p>
    <w:p w14:paraId="53245C37"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Chaque comprimé contient 1 mg de rasagiline (sous forme de mésilate). </w:t>
      </w:r>
    </w:p>
    <w:p w14:paraId="34F28638" w14:textId="77777777" w:rsidR="003A2144" w:rsidRPr="003E28E7" w:rsidRDefault="003A2144">
      <w:pPr>
        <w:tabs>
          <w:tab w:val="left" w:pos="567"/>
        </w:tabs>
        <w:rPr>
          <w:rFonts w:ascii="Times New Roman" w:hAnsi="Times New Roman"/>
          <w:color w:val="000000"/>
          <w:sz w:val="22"/>
        </w:rPr>
      </w:pPr>
    </w:p>
    <w:p w14:paraId="5713DCD2"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Pour la liste complète des excipients, voir rubrique</w:t>
      </w:r>
      <w:r w:rsidR="009343CB" w:rsidRPr="003E28E7">
        <w:rPr>
          <w:rFonts w:ascii="Times New Roman" w:hAnsi="Times New Roman"/>
          <w:color w:val="000000"/>
          <w:sz w:val="22"/>
        </w:rPr>
        <w:t> </w:t>
      </w:r>
      <w:r w:rsidRPr="003E28E7">
        <w:rPr>
          <w:rFonts w:ascii="Times New Roman" w:hAnsi="Times New Roman"/>
          <w:color w:val="000000"/>
          <w:sz w:val="22"/>
        </w:rPr>
        <w:t>6.1.</w:t>
      </w:r>
    </w:p>
    <w:p w14:paraId="300B5342" w14:textId="77777777" w:rsidR="003A2144" w:rsidRPr="003E28E7" w:rsidRDefault="003A2144">
      <w:pPr>
        <w:tabs>
          <w:tab w:val="left" w:pos="567"/>
        </w:tabs>
        <w:rPr>
          <w:rFonts w:ascii="Times New Roman" w:hAnsi="Times New Roman"/>
          <w:color w:val="000000"/>
          <w:sz w:val="22"/>
        </w:rPr>
      </w:pPr>
    </w:p>
    <w:p w14:paraId="3D85E531" w14:textId="77777777" w:rsidR="003A2144" w:rsidRPr="003E28E7" w:rsidRDefault="003A2144">
      <w:pPr>
        <w:tabs>
          <w:tab w:val="left" w:pos="567"/>
        </w:tabs>
        <w:rPr>
          <w:rFonts w:ascii="Times New Roman" w:hAnsi="Times New Roman"/>
          <w:color w:val="000000"/>
          <w:sz w:val="22"/>
        </w:rPr>
      </w:pPr>
    </w:p>
    <w:p w14:paraId="54B656F3"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3.</w:t>
      </w:r>
      <w:r w:rsidRPr="003E28E7">
        <w:rPr>
          <w:rFonts w:ascii="Times New Roman" w:hAnsi="Times New Roman"/>
          <w:b/>
          <w:color w:val="000000"/>
          <w:sz w:val="22"/>
        </w:rPr>
        <w:tab/>
        <w:t>FORME PHARMACEUTIQUE</w:t>
      </w:r>
    </w:p>
    <w:p w14:paraId="7232936C" w14:textId="77777777" w:rsidR="003A2144" w:rsidRPr="003E28E7" w:rsidRDefault="003A2144">
      <w:pPr>
        <w:tabs>
          <w:tab w:val="left" w:pos="567"/>
        </w:tabs>
        <w:rPr>
          <w:rFonts w:ascii="Times New Roman" w:hAnsi="Times New Roman"/>
          <w:b/>
          <w:color w:val="000000"/>
          <w:sz w:val="22"/>
        </w:rPr>
      </w:pPr>
    </w:p>
    <w:p w14:paraId="194E8CB3"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Comprimé.</w:t>
      </w:r>
    </w:p>
    <w:p w14:paraId="7578693E" w14:textId="77777777" w:rsidR="003A2144" w:rsidRPr="003E28E7" w:rsidRDefault="003A2144">
      <w:pPr>
        <w:tabs>
          <w:tab w:val="left" w:pos="567"/>
        </w:tabs>
        <w:rPr>
          <w:rFonts w:ascii="Times New Roman" w:hAnsi="Times New Roman"/>
          <w:color w:val="000000"/>
          <w:sz w:val="22"/>
        </w:rPr>
      </w:pPr>
    </w:p>
    <w:p w14:paraId="276A74E6"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Comprimés blanc à blanc cassé, ronds, plats, biseautés, avec « GIL » et au</w:t>
      </w:r>
      <w:r w:rsidR="003E4066" w:rsidRPr="003E28E7">
        <w:rPr>
          <w:rFonts w:ascii="Times New Roman" w:hAnsi="Times New Roman"/>
          <w:color w:val="000000"/>
          <w:sz w:val="22"/>
        </w:rPr>
        <w:t>-</w:t>
      </w:r>
      <w:r w:rsidRPr="003E28E7">
        <w:rPr>
          <w:rFonts w:ascii="Times New Roman" w:hAnsi="Times New Roman"/>
          <w:color w:val="000000"/>
          <w:sz w:val="22"/>
        </w:rPr>
        <w:t>dessous « 1 » gravés en creux sur une face, l'autre face étant lisse.</w:t>
      </w:r>
    </w:p>
    <w:p w14:paraId="3A135B52" w14:textId="77777777" w:rsidR="003A2144" w:rsidRPr="003E28E7" w:rsidRDefault="003A2144">
      <w:pPr>
        <w:tabs>
          <w:tab w:val="left" w:pos="567"/>
        </w:tabs>
        <w:rPr>
          <w:rFonts w:ascii="Times New Roman" w:hAnsi="Times New Roman"/>
          <w:color w:val="000000"/>
          <w:sz w:val="22"/>
        </w:rPr>
      </w:pPr>
    </w:p>
    <w:p w14:paraId="13A3225F" w14:textId="77777777" w:rsidR="003A2144" w:rsidRPr="003E28E7" w:rsidRDefault="003A2144">
      <w:pPr>
        <w:tabs>
          <w:tab w:val="left" w:pos="567"/>
        </w:tabs>
        <w:rPr>
          <w:rFonts w:ascii="Times New Roman" w:hAnsi="Times New Roman"/>
          <w:color w:val="000000"/>
          <w:sz w:val="22"/>
        </w:rPr>
      </w:pPr>
    </w:p>
    <w:p w14:paraId="746A5839"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4.</w:t>
      </w:r>
      <w:r w:rsidRPr="003E28E7">
        <w:rPr>
          <w:rFonts w:ascii="Times New Roman" w:hAnsi="Times New Roman"/>
          <w:b/>
          <w:color w:val="000000"/>
          <w:sz w:val="22"/>
        </w:rPr>
        <w:tab/>
      </w:r>
      <w:r w:rsidR="005520F3" w:rsidRPr="003E28E7">
        <w:rPr>
          <w:rFonts w:ascii="Times New Roman" w:hAnsi="Times New Roman"/>
          <w:b/>
          <w:color w:val="000000"/>
          <w:sz w:val="22"/>
        </w:rPr>
        <w:t xml:space="preserve">INFORMATIONS </w:t>
      </w:r>
      <w:r w:rsidRPr="003E28E7">
        <w:rPr>
          <w:rFonts w:ascii="Times New Roman" w:hAnsi="Times New Roman"/>
          <w:b/>
          <w:color w:val="000000"/>
          <w:sz w:val="22"/>
        </w:rPr>
        <w:t>CLINIQUES</w:t>
      </w:r>
    </w:p>
    <w:p w14:paraId="2EC76803" w14:textId="77777777" w:rsidR="003A2144" w:rsidRPr="003E28E7" w:rsidRDefault="003A2144">
      <w:pPr>
        <w:tabs>
          <w:tab w:val="left" w:pos="567"/>
        </w:tabs>
        <w:rPr>
          <w:rFonts w:ascii="Times New Roman" w:hAnsi="Times New Roman"/>
          <w:b/>
          <w:color w:val="000000"/>
          <w:sz w:val="22"/>
        </w:rPr>
      </w:pPr>
    </w:p>
    <w:p w14:paraId="32EE04BF"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4.1</w:t>
      </w:r>
      <w:r w:rsidRPr="003E28E7">
        <w:rPr>
          <w:rFonts w:ascii="Times New Roman" w:hAnsi="Times New Roman"/>
          <w:b/>
          <w:color w:val="000000"/>
          <w:sz w:val="22"/>
        </w:rPr>
        <w:tab/>
        <w:t>Indications thérapeutiques</w:t>
      </w:r>
    </w:p>
    <w:p w14:paraId="7038DC11" w14:textId="77777777" w:rsidR="003A2144" w:rsidRPr="003E28E7" w:rsidRDefault="003A2144">
      <w:pPr>
        <w:tabs>
          <w:tab w:val="left" w:pos="567"/>
        </w:tabs>
        <w:rPr>
          <w:rFonts w:ascii="Times New Roman" w:hAnsi="Times New Roman"/>
          <w:b/>
          <w:color w:val="000000"/>
          <w:sz w:val="22"/>
        </w:rPr>
      </w:pPr>
    </w:p>
    <w:p w14:paraId="505F595B"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AZILECT est indiqué </w:t>
      </w:r>
      <w:r w:rsidR="005520F3" w:rsidRPr="003E28E7">
        <w:rPr>
          <w:rFonts w:ascii="Times New Roman" w:hAnsi="Times New Roman"/>
          <w:color w:val="000000"/>
          <w:sz w:val="22"/>
        </w:rPr>
        <w:t xml:space="preserve">chez les adultes </w:t>
      </w:r>
      <w:r w:rsidRPr="003E28E7">
        <w:rPr>
          <w:rFonts w:ascii="Times New Roman" w:hAnsi="Times New Roman"/>
          <w:color w:val="000000"/>
          <w:sz w:val="22"/>
        </w:rPr>
        <w:t xml:space="preserve">dans le traitement de la maladie de Parkinson idiopathique en monothérapie (sans la lévodopa) ou en association (avec la lévodopa) chez les patients présentant des fluctuations motrices de fin de dose. </w:t>
      </w:r>
    </w:p>
    <w:p w14:paraId="74F3E886" w14:textId="77777777" w:rsidR="003A2144" w:rsidRPr="003E28E7" w:rsidRDefault="003A2144">
      <w:pPr>
        <w:tabs>
          <w:tab w:val="left" w:pos="567"/>
        </w:tabs>
        <w:rPr>
          <w:rFonts w:ascii="Times New Roman" w:hAnsi="Times New Roman"/>
          <w:color w:val="000000"/>
          <w:sz w:val="22"/>
        </w:rPr>
      </w:pPr>
    </w:p>
    <w:p w14:paraId="4C2C4F2B"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4.2</w:t>
      </w:r>
      <w:r w:rsidRPr="003E28E7">
        <w:rPr>
          <w:rFonts w:ascii="Times New Roman" w:hAnsi="Times New Roman"/>
          <w:b/>
          <w:color w:val="000000"/>
          <w:sz w:val="22"/>
        </w:rPr>
        <w:tab/>
        <w:t>Posologie et mode d’administration</w:t>
      </w:r>
    </w:p>
    <w:p w14:paraId="5AE61370" w14:textId="77777777" w:rsidR="003A2144" w:rsidRPr="003E28E7" w:rsidRDefault="003A2144">
      <w:pPr>
        <w:tabs>
          <w:tab w:val="left" w:pos="567"/>
        </w:tabs>
        <w:rPr>
          <w:rFonts w:ascii="Times New Roman" w:hAnsi="Times New Roman"/>
          <w:b/>
          <w:color w:val="000000"/>
          <w:sz w:val="22"/>
        </w:rPr>
      </w:pPr>
    </w:p>
    <w:p w14:paraId="4784A254" w14:textId="77777777" w:rsidR="00CA0CF4" w:rsidRPr="003E28E7" w:rsidRDefault="00CA0CF4">
      <w:pPr>
        <w:tabs>
          <w:tab w:val="left" w:pos="567"/>
        </w:tabs>
        <w:rPr>
          <w:rFonts w:ascii="Times New Roman" w:hAnsi="Times New Roman"/>
          <w:color w:val="000000"/>
          <w:sz w:val="22"/>
          <w:u w:val="single"/>
        </w:rPr>
      </w:pPr>
      <w:r w:rsidRPr="003E28E7">
        <w:rPr>
          <w:rFonts w:ascii="Times New Roman" w:hAnsi="Times New Roman"/>
          <w:color w:val="000000"/>
          <w:sz w:val="22"/>
          <w:u w:val="single"/>
        </w:rPr>
        <w:t>Posologie</w:t>
      </w:r>
    </w:p>
    <w:p w14:paraId="465446E8" w14:textId="77777777" w:rsidR="007D5906" w:rsidRPr="003E28E7" w:rsidRDefault="007D5906" w:rsidP="00C8162D">
      <w:pPr>
        <w:tabs>
          <w:tab w:val="left" w:pos="567"/>
        </w:tabs>
        <w:rPr>
          <w:rFonts w:ascii="Times New Roman" w:hAnsi="Times New Roman"/>
          <w:color w:val="000000"/>
          <w:sz w:val="22"/>
        </w:rPr>
      </w:pPr>
    </w:p>
    <w:p w14:paraId="2A311CAE" w14:textId="77777777" w:rsidR="003A2144" w:rsidRPr="003E28E7" w:rsidRDefault="003A2144" w:rsidP="00C8162D">
      <w:pPr>
        <w:tabs>
          <w:tab w:val="left" w:pos="567"/>
        </w:tabs>
        <w:rPr>
          <w:rFonts w:ascii="Times New Roman" w:hAnsi="Times New Roman"/>
          <w:color w:val="000000"/>
          <w:sz w:val="22"/>
        </w:rPr>
      </w:pPr>
      <w:r w:rsidRPr="003E28E7">
        <w:rPr>
          <w:rFonts w:ascii="Times New Roman" w:hAnsi="Times New Roman"/>
          <w:color w:val="000000"/>
          <w:sz w:val="22"/>
        </w:rPr>
        <w:t xml:space="preserve">La </w:t>
      </w:r>
      <w:r w:rsidR="0084313D" w:rsidRPr="003E28E7">
        <w:rPr>
          <w:rFonts w:ascii="Times New Roman" w:hAnsi="Times New Roman"/>
          <w:color w:val="000000"/>
          <w:sz w:val="22"/>
        </w:rPr>
        <w:t xml:space="preserve">dose recommandée de </w:t>
      </w:r>
      <w:r w:rsidRPr="003E28E7">
        <w:rPr>
          <w:rFonts w:ascii="Times New Roman" w:hAnsi="Times New Roman"/>
          <w:color w:val="000000"/>
          <w:sz w:val="22"/>
        </w:rPr>
        <w:t xml:space="preserve">rasagiline est </w:t>
      </w:r>
      <w:r w:rsidR="0084313D" w:rsidRPr="003E28E7">
        <w:rPr>
          <w:rFonts w:ascii="Times New Roman" w:hAnsi="Times New Roman"/>
          <w:color w:val="000000"/>
          <w:sz w:val="22"/>
        </w:rPr>
        <w:t xml:space="preserve">de </w:t>
      </w:r>
      <w:r w:rsidRPr="003E28E7">
        <w:rPr>
          <w:rFonts w:ascii="Times New Roman" w:hAnsi="Times New Roman"/>
          <w:color w:val="000000"/>
          <w:sz w:val="22"/>
        </w:rPr>
        <w:t>1</w:t>
      </w:r>
      <w:r w:rsidR="0084313D" w:rsidRPr="003E28E7">
        <w:rPr>
          <w:rFonts w:ascii="Times New Roman" w:hAnsi="Times New Roman"/>
          <w:color w:val="000000"/>
          <w:sz w:val="22"/>
        </w:rPr>
        <w:t> </w:t>
      </w:r>
      <w:r w:rsidRPr="003E28E7">
        <w:rPr>
          <w:rFonts w:ascii="Times New Roman" w:hAnsi="Times New Roman"/>
          <w:color w:val="000000"/>
          <w:sz w:val="22"/>
        </w:rPr>
        <w:t xml:space="preserve">mg </w:t>
      </w:r>
      <w:r w:rsidR="0084313D" w:rsidRPr="003E28E7">
        <w:rPr>
          <w:rFonts w:ascii="Times New Roman" w:hAnsi="Times New Roman"/>
          <w:color w:val="000000"/>
          <w:sz w:val="22"/>
        </w:rPr>
        <w:t>(un comprimé d</w:t>
      </w:r>
      <w:r w:rsidR="00F63FD9" w:rsidRPr="003E28E7">
        <w:rPr>
          <w:rFonts w:ascii="Times New Roman" w:hAnsi="Times New Roman"/>
          <w:color w:val="000000"/>
          <w:sz w:val="22"/>
        </w:rPr>
        <w:t>’</w:t>
      </w:r>
      <w:r w:rsidR="0084313D" w:rsidRPr="003E28E7">
        <w:rPr>
          <w:rFonts w:ascii="Times New Roman" w:hAnsi="Times New Roman"/>
          <w:color w:val="000000"/>
          <w:sz w:val="22"/>
        </w:rPr>
        <w:t xml:space="preserve">AZILECT) </w:t>
      </w:r>
      <w:r w:rsidRPr="003E28E7">
        <w:rPr>
          <w:rFonts w:ascii="Times New Roman" w:hAnsi="Times New Roman"/>
          <w:color w:val="000000"/>
          <w:sz w:val="22"/>
        </w:rPr>
        <w:t>par jour en une prise, avec ou sans lévodopa.</w:t>
      </w:r>
    </w:p>
    <w:p w14:paraId="3926165A" w14:textId="77777777" w:rsidR="003A2144" w:rsidRPr="003E28E7" w:rsidRDefault="003A2144">
      <w:pPr>
        <w:tabs>
          <w:tab w:val="left" w:pos="567"/>
        </w:tabs>
        <w:rPr>
          <w:rFonts w:ascii="Times New Roman" w:hAnsi="Times New Roman"/>
          <w:color w:val="000000"/>
          <w:sz w:val="22"/>
        </w:rPr>
      </w:pPr>
    </w:p>
    <w:p w14:paraId="05345E0E" w14:textId="77777777" w:rsidR="0084313D" w:rsidRPr="003E28E7" w:rsidRDefault="003A2144">
      <w:pPr>
        <w:tabs>
          <w:tab w:val="left" w:pos="567"/>
        </w:tabs>
        <w:rPr>
          <w:rFonts w:ascii="Times New Roman" w:hAnsi="Times New Roman"/>
          <w:i/>
          <w:color w:val="000000"/>
          <w:sz w:val="22"/>
        </w:rPr>
      </w:pPr>
      <w:r w:rsidRPr="003E28E7">
        <w:rPr>
          <w:rFonts w:ascii="Times New Roman" w:hAnsi="Times New Roman"/>
          <w:i/>
          <w:color w:val="000000"/>
          <w:sz w:val="22"/>
        </w:rPr>
        <w:t>Sujets âgés</w:t>
      </w:r>
    </w:p>
    <w:p w14:paraId="4508ED04" w14:textId="77777777" w:rsidR="003A2144" w:rsidRPr="003E28E7" w:rsidRDefault="0084313D">
      <w:pPr>
        <w:tabs>
          <w:tab w:val="left" w:pos="567"/>
        </w:tabs>
        <w:rPr>
          <w:rFonts w:ascii="Times New Roman" w:hAnsi="Times New Roman"/>
          <w:color w:val="000000"/>
          <w:sz w:val="22"/>
        </w:rPr>
      </w:pPr>
      <w:r w:rsidRPr="003E28E7">
        <w:rPr>
          <w:rFonts w:ascii="Times New Roman" w:hAnsi="Times New Roman"/>
          <w:color w:val="000000"/>
          <w:sz w:val="22"/>
        </w:rPr>
        <w:t>A</w:t>
      </w:r>
      <w:r w:rsidR="003A2144" w:rsidRPr="003E28E7">
        <w:rPr>
          <w:rFonts w:ascii="Times New Roman" w:hAnsi="Times New Roman"/>
          <w:color w:val="000000"/>
          <w:sz w:val="22"/>
        </w:rPr>
        <w:t>ucun ajustement de la posologie n'est nécessaire chez le sujet âgé</w:t>
      </w:r>
      <w:r w:rsidRPr="003E28E7">
        <w:rPr>
          <w:rFonts w:ascii="Times New Roman" w:hAnsi="Times New Roman"/>
          <w:color w:val="000000"/>
          <w:sz w:val="22"/>
        </w:rPr>
        <w:t xml:space="preserve"> (voir rubrique 5.2)</w:t>
      </w:r>
      <w:r w:rsidR="003A2144" w:rsidRPr="003E28E7">
        <w:rPr>
          <w:rFonts w:ascii="Times New Roman" w:hAnsi="Times New Roman"/>
          <w:color w:val="000000"/>
          <w:sz w:val="22"/>
        </w:rPr>
        <w:t>.</w:t>
      </w:r>
    </w:p>
    <w:p w14:paraId="0279998F" w14:textId="77777777" w:rsidR="003A2144" w:rsidRPr="003E28E7" w:rsidRDefault="003A2144">
      <w:pPr>
        <w:tabs>
          <w:tab w:val="left" w:pos="567"/>
        </w:tabs>
        <w:rPr>
          <w:rFonts w:ascii="Times New Roman" w:hAnsi="Times New Roman"/>
          <w:color w:val="000000"/>
          <w:sz w:val="22"/>
        </w:rPr>
      </w:pPr>
    </w:p>
    <w:p w14:paraId="0E04B408" w14:textId="77777777" w:rsidR="0084313D" w:rsidRPr="003E28E7" w:rsidRDefault="009343CB">
      <w:pPr>
        <w:tabs>
          <w:tab w:val="left" w:pos="567"/>
        </w:tabs>
        <w:rPr>
          <w:rFonts w:ascii="Times New Roman" w:hAnsi="Times New Roman"/>
          <w:i/>
          <w:color w:val="000000"/>
          <w:sz w:val="22"/>
        </w:rPr>
      </w:pPr>
      <w:r w:rsidRPr="003E28E7">
        <w:rPr>
          <w:rFonts w:ascii="Times New Roman" w:hAnsi="Times New Roman"/>
          <w:i/>
          <w:color w:val="000000"/>
          <w:sz w:val="22"/>
        </w:rPr>
        <w:t>I</w:t>
      </w:r>
      <w:r w:rsidR="003A2144" w:rsidRPr="003E28E7">
        <w:rPr>
          <w:rFonts w:ascii="Times New Roman" w:hAnsi="Times New Roman"/>
          <w:i/>
          <w:color w:val="000000"/>
          <w:sz w:val="22"/>
        </w:rPr>
        <w:t>nsuffisance hépatique</w:t>
      </w:r>
    </w:p>
    <w:p w14:paraId="657B4969" w14:textId="77777777" w:rsidR="003A2144" w:rsidRPr="003E28E7" w:rsidRDefault="0084313D" w:rsidP="00C8162D">
      <w:pPr>
        <w:tabs>
          <w:tab w:val="left" w:pos="567"/>
        </w:tabs>
        <w:rPr>
          <w:rFonts w:ascii="Times New Roman" w:hAnsi="Times New Roman"/>
          <w:color w:val="000000"/>
          <w:sz w:val="22"/>
        </w:rPr>
      </w:pPr>
      <w:r w:rsidRPr="003E28E7">
        <w:rPr>
          <w:rFonts w:ascii="Times New Roman" w:hAnsi="Times New Roman"/>
          <w:color w:val="000000"/>
          <w:sz w:val="22"/>
        </w:rPr>
        <w:t>L</w:t>
      </w:r>
      <w:r w:rsidR="003A2144" w:rsidRPr="003E28E7">
        <w:rPr>
          <w:rFonts w:ascii="Times New Roman" w:hAnsi="Times New Roman"/>
          <w:color w:val="000000"/>
          <w:sz w:val="22"/>
        </w:rPr>
        <w:t xml:space="preserve">a rasagiline est contre-indiquée chez les patients présentant une insuffisance hépatique sévère (voir </w:t>
      </w:r>
      <w:r w:rsidRPr="003E28E7">
        <w:rPr>
          <w:rFonts w:ascii="Times New Roman" w:hAnsi="Times New Roman"/>
          <w:color w:val="000000"/>
          <w:sz w:val="22"/>
        </w:rPr>
        <w:t>rubrique </w:t>
      </w:r>
      <w:r w:rsidR="003A2144" w:rsidRPr="003E28E7">
        <w:rPr>
          <w:rFonts w:ascii="Times New Roman" w:hAnsi="Times New Roman"/>
          <w:color w:val="000000"/>
          <w:sz w:val="22"/>
        </w:rPr>
        <w:t>4.3). Son utilisation doit être évitée chez les patients présentant une insuffisance hépatique modérée. Le traitement par la rasagiline doit être instauré avec précaution chez les patients présentant une insuffisance hépatique légère. Chez les patients dont l’insuffisance hépatique évolue d’un stade léger vers un stade modéré, le traitement par rasagiline doit être interrompu (voir rubrique</w:t>
      </w:r>
      <w:r w:rsidRPr="003E28E7">
        <w:rPr>
          <w:rFonts w:ascii="Times New Roman" w:hAnsi="Times New Roman"/>
          <w:color w:val="000000"/>
          <w:sz w:val="22"/>
        </w:rPr>
        <w:t>s </w:t>
      </w:r>
      <w:r w:rsidR="003A2144" w:rsidRPr="003E28E7">
        <w:rPr>
          <w:rFonts w:ascii="Times New Roman" w:hAnsi="Times New Roman"/>
          <w:color w:val="000000"/>
          <w:sz w:val="22"/>
        </w:rPr>
        <w:t>4.4</w:t>
      </w:r>
      <w:r w:rsidRPr="003E28E7">
        <w:rPr>
          <w:rFonts w:ascii="Times New Roman" w:hAnsi="Times New Roman"/>
          <w:color w:val="000000"/>
          <w:sz w:val="22"/>
        </w:rPr>
        <w:t xml:space="preserve"> et 5.2</w:t>
      </w:r>
      <w:r w:rsidR="003A2144" w:rsidRPr="003E28E7">
        <w:rPr>
          <w:rFonts w:ascii="Times New Roman" w:hAnsi="Times New Roman"/>
          <w:color w:val="000000"/>
          <w:sz w:val="22"/>
        </w:rPr>
        <w:t>).</w:t>
      </w:r>
    </w:p>
    <w:p w14:paraId="45BC1BF5" w14:textId="77777777" w:rsidR="003A2144" w:rsidRPr="003E28E7" w:rsidRDefault="003A2144">
      <w:pPr>
        <w:tabs>
          <w:tab w:val="left" w:pos="567"/>
        </w:tabs>
        <w:rPr>
          <w:rFonts w:ascii="Times New Roman" w:hAnsi="Times New Roman"/>
          <w:color w:val="000000"/>
          <w:sz w:val="22"/>
        </w:rPr>
      </w:pPr>
    </w:p>
    <w:p w14:paraId="5C896589" w14:textId="77777777" w:rsidR="0084313D" w:rsidRPr="003E28E7" w:rsidRDefault="009343CB">
      <w:pPr>
        <w:tabs>
          <w:tab w:val="left" w:pos="567"/>
        </w:tabs>
        <w:rPr>
          <w:rFonts w:ascii="Times New Roman" w:hAnsi="Times New Roman"/>
          <w:i/>
          <w:color w:val="000000"/>
          <w:sz w:val="22"/>
        </w:rPr>
      </w:pPr>
      <w:r w:rsidRPr="003E28E7">
        <w:rPr>
          <w:rFonts w:ascii="Times New Roman" w:hAnsi="Times New Roman"/>
          <w:i/>
          <w:color w:val="000000"/>
          <w:sz w:val="22"/>
        </w:rPr>
        <w:t>I</w:t>
      </w:r>
      <w:r w:rsidR="003A2144" w:rsidRPr="003E28E7">
        <w:rPr>
          <w:rFonts w:ascii="Times New Roman" w:hAnsi="Times New Roman"/>
          <w:i/>
          <w:color w:val="000000"/>
          <w:sz w:val="22"/>
        </w:rPr>
        <w:t>nsuffisance rénale</w:t>
      </w:r>
    </w:p>
    <w:p w14:paraId="1E092950" w14:textId="77777777" w:rsidR="003A2144" w:rsidRPr="003E28E7" w:rsidRDefault="0084313D" w:rsidP="00C8162D">
      <w:pPr>
        <w:tabs>
          <w:tab w:val="left" w:pos="567"/>
        </w:tabs>
        <w:rPr>
          <w:rFonts w:ascii="Times New Roman" w:hAnsi="Times New Roman"/>
          <w:color w:val="000000"/>
          <w:sz w:val="22"/>
        </w:rPr>
      </w:pPr>
      <w:r w:rsidRPr="003E28E7">
        <w:rPr>
          <w:rFonts w:ascii="Times New Roman" w:hAnsi="Times New Roman"/>
          <w:color w:val="000000"/>
          <w:sz w:val="22"/>
        </w:rPr>
        <w:t>A</w:t>
      </w:r>
      <w:r w:rsidR="003A2144" w:rsidRPr="003E28E7">
        <w:rPr>
          <w:rFonts w:ascii="Times New Roman" w:hAnsi="Times New Roman"/>
          <w:color w:val="000000"/>
          <w:sz w:val="22"/>
        </w:rPr>
        <w:t>ucun</w:t>
      </w:r>
      <w:r w:rsidRPr="003E28E7">
        <w:rPr>
          <w:rFonts w:ascii="Times New Roman" w:hAnsi="Times New Roman"/>
          <w:color w:val="000000"/>
          <w:sz w:val="22"/>
        </w:rPr>
        <w:t>e précaution particulière n</w:t>
      </w:r>
      <w:r w:rsidR="00F63FD9" w:rsidRPr="003E28E7">
        <w:rPr>
          <w:rFonts w:ascii="Times New Roman" w:hAnsi="Times New Roman"/>
          <w:color w:val="000000"/>
          <w:sz w:val="22"/>
        </w:rPr>
        <w:t>’</w:t>
      </w:r>
      <w:r w:rsidRPr="003E28E7">
        <w:rPr>
          <w:rFonts w:ascii="Times New Roman" w:hAnsi="Times New Roman"/>
          <w:color w:val="000000"/>
          <w:sz w:val="22"/>
        </w:rPr>
        <w:t>est requise</w:t>
      </w:r>
      <w:r w:rsidR="003A2144" w:rsidRPr="003E28E7">
        <w:rPr>
          <w:rFonts w:ascii="Times New Roman" w:hAnsi="Times New Roman"/>
          <w:color w:val="000000"/>
          <w:sz w:val="22"/>
        </w:rPr>
        <w:t xml:space="preserve"> </w:t>
      </w:r>
      <w:r w:rsidRPr="003E28E7">
        <w:rPr>
          <w:rFonts w:ascii="Times New Roman" w:hAnsi="Times New Roman"/>
          <w:color w:val="000000"/>
          <w:sz w:val="22"/>
        </w:rPr>
        <w:t xml:space="preserve">chez les patients </w:t>
      </w:r>
      <w:r w:rsidR="00F63FD9" w:rsidRPr="003E28E7">
        <w:rPr>
          <w:rFonts w:ascii="Times New Roman" w:hAnsi="Times New Roman"/>
          <w:color w:val="000000"/>
          <w:sz w:val="22"/>
        </w:rPr>
        <w:t>atteints</w:t>
      </w:r>
      <w:r w:rsidRPr="003E28E7">
        <w:rPr>
          <w:rFonts w:ascii="Times New Roman" w:hAnsi="Times New Roman"/>
          <w:color w:val="000000"/>
          <w:sz w:val="22"/>
        </w:rPr>
        <w:t xml:space="preserve"> </w:t>
      </w:r>
      <w:r w:rsidR="00F63FD9" w:rsidRPr="003E28E7">
        <w:rPr>
          <w:rFonts w:ascii="Times New Roman" w:hAnsi="Times New Roman"/>
          <w:color w:val="000000"/>
          <w:sz w:val="22"/>
        </w:rPr>
        <w:t>d’</w:t>
      </w:r>
      <w:r w:rsidR="003A2144" w:rsidRPr="003E28E7">
        <w:rPr>
          <w:rFonts w:ascii="Times New Roman" w:hAnsi="Times New Roman"/>
          <w:color w:val="000000"/>
          <w:sz w:val="22"/>
        </w:rPr>
        <w:t>insuffisance rénale.</w:t>
      </w:r>
    </w:p>
    <w:p w14:paraId="6082B528" w14:textId="77777777" w:rsidR="003A2144" w:rsidRPr="003E28E7" w:rsidRDefault="003A2144">
      <w:pPr>
        <w:tabs>
          <w:tab w:val="left" w:pos="567"/>
        </w:tabs>
        <w:rPr>
          <w:rFonts w:ascii="Times New Roman" w:hAnsi="Times New Roman"/>
          <w:color w:val="000000"/>
          <w:sz w:val="22"/>
        </w:rPr>
      </w:pPr>
    </w:p>
    <w:p w14:paraId="116CAA3B" w14:textId="77777777" w:rsidR="002A1AE3" w:rsidRPr="003E28E7" w:rsidRDefault="002A1AE3" w:rsidP="002A1AE3">
      <w:pPr>
        <w:tabs>
          <w:tab w:val="left" w:pos="567"/>
        </w:tabs>
        <w:rPr>
          <w:rFonts w:ascii="Times New Roman" w:hAnsi="Times New Roman"/>
          <w:i/>
          <w:color w:val="000000"/>
          <w:sz w:val="22"/>
        </w:rPr>
      </w:pPr>
      <w:r w:rsidRPr="003E28E7">
        <w:rPr>
          <w:rFonts w:ascii="Times New Roman" w:hAnsi="Times New Roman"/>
          <w:i/>
          <w:color w:val="000000"/>
          <w:sz w:val="22"/>
        </w:rPr>
        <w:t>Population pédiatrique</w:t>
      </w:r>
    </w:p>
    <w:p w14:paraId="10CB6617" w14:textId="77777777" w:rsidR="002A1AE3" w:rsidRPr="003E28E7" w:rsidRDefault="002A1AE3" w:rsidP="002A1AE3">
      <w:pPr>
        <w:tabs>
          <w:tab w:val="left" w:pos="567"/>
        </w:tabs>
        <w:rPr>
          <w:rFonts w:ascii="Times New Roman" w:hAnsi="Times New Roman"/>
          <w:color w:val="000000"/>
          <w:sz w:val="22"/>
        </w:rPr>
      </w:pPr>
      <w:r w:rsidRPr="003E28E7">
        <w:rPr>
          <w:rFonts w:ascii="Times New Roman" w:hAnsi="Times New Roman"/>
          <w:color w:val="000000"/>
          <w:sz w:val="22"/>
        </w:rPr>
        <w:t>La sécurité et l’efficacité d’AZILECT chez les enfants et les adolescents n’ont pas été établies. Il n’existe pas d’utilisation justifiée d’AZILECT dans la population pédiatrique dans l’indication maladie de Parkinson.</w:t>
      </w:r>
    </w:p>
    <w:p w14:paraId="66182CDC" w14:textId="77777777" w:rsidR="002A1AE3" w:rsidRPr="003E28E7" w:rsidRDefault="002A1AE3" w:rsidP="002A1AE3">
      <w:pPr>
        <w:tabs>
          <w:tab w:val="left" w:pos="567"/>
        </w:tabs>
        <w:rPr>
          <w:rFonts w:ascii="Times New Roman" w:hAnsi="Times New Roman"/>
          <w:color w:val="000000"/>
          <w:sz w:val="22"/>
        </w:rPr>
      </w:pPr>
    </w:p>
    <w:p w14:paraId="487DF014" w14:textId="77777777" w:rsidR="003A2144" w:rsidRPr="003E28E7" w:rsidRDefault="0084313D">
      <w:pPr>
        <w:tabs>
          <w:tab w:val="left" w:pos="567"/>
        </w:tabs>
        <w:rPr>
          <w:rFonts w:ascii="Times New Roman" w:hAnsi="Times New Roman"/>
          <w:color w:val="000000"/>
          <w:sz w:val="22"/>
          <w:u w:val="single"/>
        </w:rPr>
      </w:pPr>
      <w:r w:rsidRPr="003E28E7">
        <w:rPr>
          <w:rFonts w:ascii="Times New Roman" w:hAnsi="Times New Roman"/>
          <w:color w:val="000000"/>
          <w:sz w:val="22"/>
          <w:u w:val="single"/>
        </w:rPr>
        <w:t>Mode d</w:t>
      </w:r>
      <w:r w:rsidR="00F63FD9" w:rsidRPr="003E28E7">
        <w:rPr>
          <w:rFonts w:ascii="Times New Roman" w:hAnsi="Times New Roman"/>
          <w:color w:val="000000"/>
          <w:sz w:val="22"/>
          <w:u w:val="single"/>
        </w:rPr>
        <w:t>’</w:t>
      </w:r>
      <w:r w:rsidRPr="003E28E7">
        <w:rPr>
          <w:rFonts w:ascii="Times New Roman" w:hAnsi="Times New Roman"/>
          <w:color w:val="000000"/>
          <w:sz w:val="22"/>
          <w:u w:val="single"/>
        </w:rPr>
        <w:t>administration</w:t>
      </w:r>
    </w:p>
    <w:p w14:paraId="22700848" w14:textId="77777777" w:rsidR="00BA634B" w:rsidRPr="003E28E7" w:rsidRDefault="00BA634B">
      <w:pPr>
        <w:tabs>
          <w:tab w:val="left" w:pos="567"/>
        </w:tabs>
        <w:rPr>
          <w:rFonts w:ascii="Times New Roman" w:hAnsi="Times New Roman"/>
          <w:color w:val="000000"/>
          <w:sz w:val="22"/>
        </w:rPr>
      </w:pPr>
    </w:p>
    <w:p w14:paraId="3EFA83E7" w14:textId="77777777" w:rsidR="0084313D" w:rsidRPr="003E28E7" w:rsidRDefault="009343CB">
      <w:pPr>
        <w:tabs>
          <w:tab w:val="left" w:pos="567"/>
        </w:tabs>
        <w:rPr>
          <w:rFonts w:ascii="Times New Roman" w:hAnsi="Times New Roman"/>
          <w:color w:val="000000"/>
          <w:sz w:val="22"/>
        </w:rPr>
      </w:pPr>
      <w:r w:rsidRPr="003E28E7">
        <w:rPr>
          <w:rFonts w:ascii="Times New Roman" w:hAnsi="Times New Roman"/>
          <w:color w:val="000000"/>
          <w:sz w:val="22"/>
        </w:rPr>
        <w:t>Par voie orale</w:t>
      </w:r>
    </w:p>
    <w:p w14:paraId="2BA31547" w14:textId="77777777" w:rsidR="000C1BD2" w:rsidRPr="003E28E7" w:rsidRDefault="000C1BD2">
      <w:pPr>
        <w:tabs>
          <w:tab w:val="left" w:pos="567"/>
        </w:tabs>
        <w:rPr>
          <w:rFonts w:ascii="Times New Roman" w:hAnsi="Times New Roman"/>
          <w:color w:val="000000"/>
          <w:sz w:val="22"/>
        </w:rPr>
      </w:pPr>
      <w:r w:rsidRPr="003E28E7">
        <w:rPr>
          <w:rFonts w:ascii="Times New Roman" w:hAnsi="Times New Roman"/>
          <w:color w:val="000000"/>
          <w:sz w:val="22"/>
        </w:rPr>
        <w:t>AZILECT peut être pris pendant ou en dehors des repas.</w:t>
      </w:r>
    </w:p>
    <w:p w14:paraId="2A740EE6" w14:textId="77777777" w:rsidR="00760BF9" w:rsidRPr="003E28E7" w:rsidRDefault="00760BF9">
      <w:pPr>
        <w:tabs>
          <w:tab w:val="left" w:pos="567"/>
        </w:tabs>
        <w:rPr>
          <w:rFonts w:ascii="Times New Roman" w:hAnsi="Times New Roman"/>
          <w:b/>
          <w:color w:val="000000"/>
          <w:sz w:val="22"/>
        </w:rPr>
      </w:pPr>
    </w:p>
    <w:p w14:paraId="416C59AF" w14:textId="77777777" w:rsidR="003A2144" w:rsidRPr="003E28E7" w:rsidRDefault="003A2144" w:rsidP="002B7CFE">
      <w:pPr>
        <w:keepNext/>
        <w:tabs>
          <w:tab w:val="left" w:pos="567"/>
        </w:tabs>
        <w:rPr>
          <w:rFonts w:ascii="Times New Roman" w:hAnsi="Times New Roman"/>
          <w:b/>
          <w:color w:val="000000"/>
          <w:sz w:val="22"/>
        </w:rPr>
      </w:pPr>
      <w:r w:rsidRPr="003E28E7">
        <w:rPr>
          <w:rFonts w:ascii="Times New Roman" w:hAnsi="Times New Roman"/>
          <w:b/>
          <w:color w:val="000000"/>
          <w:sz w:val="22"/>
        </w:rPr>
        <w:t>4.3</w:t>
      </w:r>
      <w:r w:rsidRPr="003E28E7">
        <w:rPr>
          <w:rFonts w:ascii="Times New Roman" w:hAnsi="Times New Roman"/>
          <w:b/>
          <w:color w:val="000000"/>
          <w:sz w:val="22"/>
        </w:rPr>
        <w:tab/>
        <w:t>Contre-indications</w:t>
      </w:r>
    </w:p>
    <w:p w14:paraId="74B95707" w14:textId="77777777" w:rsidR="003A2144" w:rsidRPr="003E28E7" w:rsidRDefault="003A2144" w:rsidP="002B7CFE">
      <w:pPr>
        <w:keepNext/>
        <w:tabs>
          <w:tab w:val="left" w:pos="567"/>
        </w:tabs>
        <w:rPr>
          <w:rFonts w:ascii="Times New Roman" w:hAnsi="Times New Roman"/>
          <w:b/>
          <w:color w:val="000000"/>
          <w:sz w:val="22"/>
        </w:rPr>
      </w:pPr>
    </w:p>
    <w:p w14:paraId="054C9A30" w14:textId="77777777" w:rsidR="003A2144" w:rsidRPr="003E28E7" w:rsidRDefault="003A2144" w:rsidP="002B7CFE">
      <w:pPr>
        <w:keepNext/>
        <w:tabs>
          <w:tab w:val="left" w:pos="567"/>
        </w:tabs>
        <w:rPr>
          <w:rFonts w:ascii="Times New Roman" w:hAnsi="Times New Roman"/>
          <w:color w:val="000000"/>
          <w:sz w:val="22"/>
        </w:rPr>
      </w:pPr>
      <w:r w:rsidRPr="003E28E7">
        <w:rPr>
          <w:rFonts w:ascii="Times New Roman" w:hAnsi="Times New Roman"/>
          <w:color w:val="000000"/>
          <w:sz w:val="22"/>
        </w:rPr>
        <w:t xml:space="preserve">Hypersensibilité à la substance active ou à l’un des excipients </w:t>
      </w:r>
      <w:r w:rsidR="000C1BD2" w:rsidRPr="003E28E7">
        <w:rPr>
          <w:rFonts w:ascii="Times New Roman" w:hAnsi="Times New Roman"/>
          <w:color w:val="000000"/>
          <w:sz w:val="22"/>
        </w:rPr>
        <w:t xml:space="preserve">mentionnés à la </w:t>
      </w:r>
      <w:r w:rsidRPr="003E28E7">
        <w:rPr>
          <w:rFonts w:ascii="Times New Roman" w:hAnsi="Times New Roman"/>
          <w:color w:val="000000"/>
          <w:sz w:val="22"/>
        </w:rPr>
        <w:t>rubrique</w:t>
      </w:r>
      <w:r w:rsidR="000C1BD2" w:rsidRPr="003E28E7">
        <w:rPr>
          <w:rFonts w:ascii="Times New Roman" w:hAnsi="Times New Roman"/>
          <w:color w:val="000000"/>
          <w:sz w:val="22"/>
        </w:rPr>
        <w:t> </w:t>
      </w:r>
      <w:r w:rsidRPr="003E28E7">
        <w:rPr>
          <w:rFonts w:ascii="Times New Roman" w:hAnsi="Times New Roman"/>
          <w:color w:val="000000"/>
          <w:sz w:val="22"/>
        </w:rPr>
        <w:t>6.1.</w:t>
      </w:r>
    </w:p>
    <w:p w14:paraId="66C3D39D" w14:textId="77777777" w:rsidR="003A2144" w:rsidRPr="003E28E7" w:rsidRDefault="003A2144" w:rsidP="002B7CFE">
      <w:pPr>
        <w:keepNext/>
        <w:tabs>
          <w:tab w:val="left" w:pos="567"/>
        </w:tabs>
        <w:rPr>
          <w:rFonts w:ascii="Times New Roman" w:hAnsi="Times New Roman"/>
          <w:color w:val="000000"/>
          <w:sz w:val="22"/>
        </w:rPr>
      </w:pPr>
    </w:p>
    <w:p w14:paraId="019A2660" w14:textId="77777777" w:rsidR="003A2144" w:rsidRPr="003E28E7" w:rsidRDefault="003A2144" w:rsidP="00C8162D">
      <w:pPr>
        <w:tabs>
          <w:tab w:val="left" w:pos="567"/>
        </w:tabs>
        <w:rPr>
          <w:rFonts w:ascii="Times New Roman" w:hAnsi="Times New Roman"/>
          <w:color w:val="000000"/>
          <w:sz w:val="22"/>
        </w:rPr>
      </w:pPr>
      <w:r w:rsidRPr="003E28E7">
        <w:rPr>
          <w:rFonts w:ascii="Times New Roman" w:hAnsi="Times New Roman"/>
          <w:color w:val="000000"/>
          <w:sz w:val="22"/>
        </w:rPr>
        <w:t xml:space="preserve">En association à d'autres inhibiteurs de la monoamine oxydase (MAO) </w:t>
      </w:r>
      <w:r w:rsidR="00696990" w:rsidRPr="003E28E7">
        <w:rPr>
          <w:rFonts w:ascii="Times New Roman" w:hAnsi="Times New Roman"/>
          <w:color w:val="000000"/>
          <w:sz w:val="22"/>
        </w:rPr>
        <w:t>(</w:t>
      </w:r>
      <w:r w:rsidR="00BC0FF4" w:rsidRPr="003E28E7">
        <w:rPr>
          <w:rFonts w:ascii="Times New Roman" w:hAnsi="Times New Roman"/>
          <w:color w:val="000000"/>
          <w:sz w:val="22"/>
        </w:rPr>
        <w:t>y compris</w:t>
      </w:r>
      <w:r w:rsidR="00696990" w:rsidRPr="003E28E7">
        <w:rPr>
          <w:rFonts w:ascii="Times New Roman" w:hAnsi="Times New Roman"/>
          <w:color w:val="000000"/>
          <w:sz w:val="22"/>
        </w:rPr>
        <w:t xml:space="preserve"> les </w:t>
      </w:r>
      <w:r w:rsidR="00BC0FF4" w:rsidRPr="003E28E7">
        <w:rPr>
          <w:rFonts w:ascii="Times New Roman" w:hAnsi="Times New Roman"/>
          <w:color w:val="000000"/>
          <w:sz w:val="22"/>
        </w:rPr>
        <w:t xml:space="preserve">produits </w:t>
      </w:r>
      <w:r w:rsidR="00696990" w:rsidRPr="003E28E7">
        <w:rPr>
          <w:rFonts w:ascii="Times New Roman" w:hAnsi="Times New Roman"/>
          <w:color w:val="000000"/>
          <w:sz w:val="22"/>
        </w:rPr>
        <w:t>médicament</w:t>
      </w:r>
      <w:r w:rsidR="00BC0FF4" w:rsidRPr="003E28E7">
        <w:rPr>
          <w:rFonts w:ascii="Times New Roman" w:hAnsi="Times New Roman"/>
          <w:color w:val="000000"/>
          <w:sz w:val="22"/>
        </w:rPr>
        <w:t>eux</w:t>
      </w:r>
      <w:r w:rsidR="00696990" w:rsidRPr="003E28E7">
        <w:rPr>
          <w:rFonts w:ascii="Times New Roman" w:hAnsi="Times New Roman"/>
          <w:color w:val="000000"/>
          <w:sz w:val="22"/>
        </w:rPr>
        <w:t xml:space="preserve"> et </w:t>
      </w:r>
      <w:r w:rsidR="006C0068" w:rsidRPr="003E28E7">
        <w:rPr>
          <w:rFonts w:ascii="Times New Roman" w:hAnsi="Times New Roman"/>
          <w:color w:val="000000"/>
          <w:sz w:val="22"/>
        </w:rPr>
        <w:t>à base de substances naturelles</w:t>
      </w:r>
      <w:r w:rsidR="00696990" w:rsidRPr="003E28E7">
        <w:rPr>
          <w:rFonts w:ascii="Times New Roman" w:hAnsi="Times New Roman"/>
          <w:color w:val="000000"/>
          <w:sz w:val="22"/>
        </w:rPr>
        <w:t xml:space="preserve"> délivrés sans prescription, comme le </w:t>
      </w:r>
      <w:r w:rsidR="00294F39" w:rsidRPr="003E28E7">
        <w:rPr>
          <w:rFonts w:ascii="Times New Roman" w:hAnsi="Times New Roman"/>
          <w:color w:val="000000"/>
          <w:sz w:val="22"/>
        </w:rPr>
        <w:t>m</w:t>
      </w:r>
      <w:r w:rsidR="00696990" w:rsidRPr="003E28E7">
        <w:rPr>
          <w:rFonts w:ascii="Times New Roman" w:hAnsi="Times New Roman"/>
          <w:color w:val="000000"/>
          <w:sz w:val="22"/>
        </w:rPr>
        <w:t xml:space="preserve">illepertuis) </w:t>
      </w:r>
      <w:r w:rsidRPr="003E28E7">
        <w:rPr>
          <w:rFonts w:ascii="Times New Roman" w:hAnsi="Times New Roman"/>
          <w:color w:val="000000"/>
          <w:sz w:val="22"/>
        </w:rPr>
        <w:t xml:space="preserve">ou à la péthidine (voir </w:t>
      </w:r>
      <w:r w:rsidR="000C1BD2" w:rsidRPr="003E28E7">
        <w:rPr>
          <w:rFonts w:ascii="Times New Roman" w:hAnsi="Times New Roman"/>
          <w:color w:val="000000"/>
          <w:sz w:val="22"/>
        </w:rPr>
        <w:t>rubrique </w:t>
      </w:r>
      <w:r w:rsidRPr="003E28E7">
        <w:rPr>
          <w:rFonts w:ascii="Times New Roman" w:hAnsi="Times New Roman"/>
          <w:color w:val="000000"/>
          <w:sz w:val="22"/>
        </w:rPr>
        <w:t>4.5). Un intervalle libre d'au moins 14</w:t>
      </w:r>
      <w:r w:rsidR="000C1BD2" w:rsidRPr="003E28E7">
        <w:rPr>
          <w:rFonts w:ascii="Times New Roman" w:hAnsi="Times New Roman"/>
          <w:color w:val="000000"/>
          <w:sz w:val="22"/>
        </w:rPr>
        <w:t> </w:t>
      </w:r>
      <w:r w:rsidRPr="003E28E7">
        <w:rPr>
          <w:rFonts w:ascii="Times New Roman" w:hAnsi="Times New Roman"/>
          <w:color w:val="000000"/>
          <w:sz w:val="22"/>
        </w:rPr>
        <w:t>jours doit être respecté entre l'interruption de la rasagiline et le début d'un traitement par les inhibiteurs de la MAO</w:t>
      </w:r>
      <w:r w:rsidR="0077607A" w:rsidRPr="003E28E7">
        <w:rPr>
          <w:rFonts w:ascii="Times New Roman" w:hAnsi="Times New Roman"/>
          <w:color w:val="000000"/>
          <w:sz w:val="22"/>
        </w:rPr>
        <w:t xml:space="preserve"> ou la péthidine.</w:t>
      </w:r>
    </w:p>
    <w:p w14:paraId="11BED96A" w14:textId="77777777" w:rsidR="003A2144" w:rsidRPr="003E28E7" w:rsidRDefault="003A2144">
      <w:pPr>
        <w:tabs>
          <w:tab w:val="left" w:pos="567"/>
        </w:tabs>
        <w:rPr>
          <w:rFonts w:ascii="Times New Roman" w:hAnsi="Times New Roman"/>
          <w:color w:val="000000"/>
          <w:sz w:val="22"/>
        </w:rPr>
      </w:pPr>
    </w:p>
    <w:p w14:paraId="61A77540" w14:textId="77777777" w:rsidR="003A2144" w:rsidRPr="003E28E7" w:rsidRDefault="00BA634B">
      <w:pPr>
        <w:tabs>
          <w:tab w:val="left" w:pos="567"/>
        </w:tabs>
        <w:rPr>
          <w:rFonts w:ascii="Times New Roman" w:hAnsi="Times New Roman"/>
          <w:color w:val="000000"/>
          <w:sz w:val="22"/>
        </w:rPr>
      </w:pPr>
      <w:r w:rsidRPr="003E28E7">
        <w:rPr>
          <w:rFonts w:ascii="Times New Roman" w:hAnsi="Times New Roman"/>
          <w:color w:val="000000"/>
          <w:sz w:val="22"/>
        </w:rPr>
        <w:t>I</w:t>
      </w:r>
      <w:r w:rsidR="0077607A" w:rsidRPr="003E28E7">
        <w:rPr>
          <w:rFonts w:ascii="Times New Roman" w:hAnsi="Times New Roman"/>
          <w:color w:val="000000"/>
          <w:sz w:val="22"/>
        </w:rPr>
        <w:t>nsuffisance hépatique sévère.</w:t>
      </w:r>
    </w:p>
    <w:p w14:paraId="7049F100" w14:textId="77777777" w:rsidR="003A2144" w:rsidRPr="003E28E7" w:rsidRDefault="003A2144">
      <w:pPr>
        <w:tabs>
          <w:tab w:val="left" w:pos="567"/>
        </w:tabs>
        <w:rPr>
          <w:rFonts w:ascii="Times New Roman" w:hAnsi="Times New Roman"/>
          <w:color w:val="000000"/>
          <w:sz w:val="22"/>
        </w:rPr>
      </w:pPr>
    </w:p>
    <w:p w14:paraId="5FAF7FF0"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4.4</w:t>
      </w:r>
      <w:r w:rsidRPr="003E28E7">
        <w:rPr>
          <w:rFonts w:ascii="Times New Roman" w:hAnsi="Times New Roman"/>
          <w:b/>
          <w:color w:val="000000"/>
          <w:sz w:val="22"/>
        </w:rPr>
        <w:tab/>
        <w:t>Mises en garde spéciales et précautions d’emploi</w:t>
      </w:r>
    </w:p>
    <w:p w14:paraId="6ACC0C9A" w14:textId="77777777" w:rsidR="003A2144" w:rsidRPr="003E28E7" w:rsidRDefault="003A2144">
      <w:pPr>
        <w:tabs>
          <w:tab w:val="left" w:pos="567"/>
        </w:tabs>
        <w:rPr>
          <w:rFonts w:ascii="Times New Roman" w:hAnsi="Times New Roman"/>
          <w:b/>
          <w:color w:val="000000"/>
          <w:sz w:val="22"/>
        </w:rPr>
      </w:pPr>
    </w:p>
    <w:p w14:paraId="310C57CC" w14:textId="77777777" w:rsidR="000C1BD2" w:rsidRPr="003E28E7" w:rsidRDefault="009343CB">
      <w:pPr>
        <w:tabs>
          <w:tab w:val="left" w:pos="567"/>
        </w:tabs>
        <w:rPr>
          <w:rFonts w:ascii="Times New Roman" w:hAnsi="Times New Roman"/>
          <w:color w:val="000000"/>
          <w:sz w:val="22"/>
          <w:u w:val="single"/>
        </w:rPr>
      </w:pPr>
      <w:r w:rsidRPr="003E28E7">
        <w:rPr>
          <w:rFonts w:ascii="Times New Roman" w:hAnsi="Times New Roman"/>
          <w:color w:val="000000"/>
          <w:sz w:val="22"/>
          <w:u w:val="single"/>
        </w:rPr>
        <w:t>Association</w:t>
      </w:r>
      <w:r w:rsidR="000C1BD2" w:rsidRPr="003E28E7">
        <w:rPr>
          <w:rFonts w:ascii="Times New Roman" w:hAnsi="Times New Roman"/>
          <w:color w:val="000000"/>
          <w:sz w:val="22"/>
          <w:u w:val="single"/>
        </w:rPr>
        <w:t xml:space="preserve"> de </w:t>
      </w:r>
      <w:r w:rsidR="00F66C49" w:rsidRPr="003E28E7">
        <w:rPr>
          <w:rFonts w:ascii="Times New Roman" w:hAnsi="Times New Roman"/>
          <w:color w:val="000000"/>
          <w:sz w:val="22"/>
          <w:u w:val="single"/>
        </w:rPr>
        <w:t xml:space="preserve">la </w:t>
      </w:r>
      <w:r w:rsidR="000C1BD2" w:rsidRPr="003E28E7">
        <w:rPr>
          <w:rFonts w:ascii="Times New Roman" w:hAnsi="Times New Roman"/>
          <w:color w:val="000000"/>
          <w:sz w:val="22"/>
          <w:u w:val="single"/>
        </w:rPr>
        <w:t xml:space="preserve">rasagiline </w:t>
      </w:r>
      <w:r w:rsidR="003E7DF7" w:rsidRPr="003E28E7">
        <w:rPr>
          <w:rFonts w:ascii="Times New Roman" w:hAnsi="Times New Roman"/>
          <w:color w:val="000000"/>
          <w:sz w:val="22"/>
          <w:u w:val="single"/>
        </w:rPr>
        <w:t>avec</w:t>
      </w:r>
      <w:r w:rsidR="000C1BD2" w:rsidRPr="003E28E7">
        <w:rPr>
          <w:rFonts w:ascii="Times New Roman" w:hAnsi="Times New Roman"/>
          <w:color w:val="000000"/>
          <w:sz w:val="22"/>
          <w:u w:val="single"/>
        </w:rPr>
        <w:t xml:space="preserve"> d</w:t>
      </w:r>
      <w:r w:rsidR="003E7DF7" w:rsidRPr="003E28E7">
        <w:rPr>
          <w:rFonts w:ascii="Times New Roman" w:hAnsi="Times New Roman"/>
          <w:color w:val="000000"/>
          <w:sz w:val="22"/>
          <w:u w:val="single"/>
        </w:rPr>
        <w:t>’</w:t>
      </w:r>
      <w:r w:rsidR="000C1BD2" w:rsidRPr="003E28E7">
        <w:rPr>
          <w:rFonts w:ascii="Times New Roman" w:hAnsi="Times New Roman"/>
          <w:color w:val="000000"/>
          <w:sz w:val="22"/>
          <w:u w:val="single"/>
        </w:rPr>
        <w:t>autres médicaments</w:t>
      </w:r>
    </w:p>
    <w:p w14:paraId="4190FDA8" w14:textId="77777777" w:rsidR="00D537B4" w:rsidRPr="003E28E7" w:rsidRDefault="00D537B4">
      <w:pPr>
        <w:tabs>
          <w:tab w:val="left" w:pos="567"/>
        </w:tabs>
        <w:rPr>
          <w:rFonts w:ascii="Times New Roman" w:hAnsi="Times New Roman"/>
          <w:color w:val="000000"/>
          <w:sz w:val="22"/>
        </w:rPr>
      </w:pPr>
    </w:p>
    <w:p w14:paraId="725FF9FC"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L'association de rasagiline et de fluoxétine ou de fluvoxamine doit être évitée (voir </w:t>
      </w:r>
      <w:r w:rsidR="000C1BD2" w:rsidRPr="003E28E7">
        <w:rPr>
          <w:rFonts w:ascii="Times New Roman" w:hAnsi="Times New Roman"/>
          <w:color w:val="000000"/>
          <w:sz w:val="22"/>
        </w:rPr>
        <w:t>rubrique </w:t>
      </w:r>
      <w:r w:rsidRPr="003E28E7">
        <w:rPr>
          <w:rFonts w:ascii="Times New Roman" w:hAnsi="Times New Roman"/>
          <w:color w:val="000000"/>
          <w:sz w:val="22"/>
        </w:rPr>
        <w:t xml:space="preserve">4.5). Un intervalle libre d’au moins cinq semaines doit être respecté entre l'interruption de la fluoxétine et le début d'un traitement par la rasagiline. Un intervalle libre d’au moins </w:t>
      </w:r>
      <w:r w:rsidR="000C1BD2" w:rsidRPr="003E28E7">
        <w:rPr>
          <w:rFonts w:ascii="Times New Roman" w:hAnsi="Times New Roman"/>
          <w:color w:val="000000"/>
          <w:sz w:val="22"/>
        </w:rPr>
        <w:t>14 </w:t>
      </w:r>
      <w:r w:rsidRPr="003E28E7">
        <w:rPr>
          <w:rFonts w:ascii="Times New Roman" w:hAnsi="Times New Roman"/>
          <w:color w:val="000000"/>
          <w:sz w:val="22"/>
        </w:rPr>
        <w:t>jours doit être respecté entre l'interruption de la rasagiline et le début d'un traitement par l</w:t>
      </w:r>
      <w:r w:rsidR="0077607A" w:rsidRPr="003E28E7">
        <w:rPr>
          <w:rFonts w:ascii="Times New Roman" w:hAnsi="Times New Roman"/>
          <w:color w:val="000000"/>
          <w:sz w:val="22"/>
        </w:rPr>
        <w:t>a fluoxétine ou la fluvoxamine.</w:t>
      </w:r>
    </w:p>
    <w:p w14:paraId="67061E39" w14:textId="77777777" w:rsidR="00295106" w:rsidRPr="003E28E7" w:rsidRDefault="00295106">
      <w:pPr>
        <w:tabs>
          <w:tab w:val="left" w:pos="567"/>
        </w:tabs>
        <w:rPr>
          <w:rFonts w:ascii="Times New Roman" w:hAnsi="Times New Roman"/>
          <w:color w:val="000000"/>
          <w:sz w:val="22"/>
        </w:rPr>
      </w:pPr>
    </w:p>
    <w:p w14:paraId="70C25D47" w14:textId="77777777" w:rsidR="00EB25DB" w:rsidRPr="003E28E7" w:rsidRDefault="00EB25DB" w:rsidP="00EB160C">
      <w:pPr>
        <w:tabs>
          <w:tab w:val="left" w:pos="567"/>
        </w:tabs>
        <w:rPr>
          <w:rFonts w:ascii="Times New Roman" w:hAnsi="Times New Roman"/>
          <w:color w:val="000000"/>
          <w:sz w:val="22"/>
        </w:rPr>
      </w:pPr>
      <w:r w:rsidRPr="003E28E7">
        <w:rPr>
          <w:rFonts w:ascii="Times New Roman" w:hAnsi="Times New Roman"/>
          <w:color w:val="000000"/>
          <w:sz w:val="22"/>
        </w:rPr>
        <w:t>L</w:t>
      </w:r>
      <w:r w:rsidR="003E7DF7" w:rsidRPr="003E28E7">
        <w:rPr>
          <w:rFonts w:ascii="Times New Roman" w:hAnsi="Times New Roman"/>
          <w:color w:val="000000"/>
          <w:sz w:val="22"/>
        </w:rPr>
        <w:t>’</w:t>
      </w:r>
      <w:r w:rsidRPr="003E28E7">
        <w:rPr>
          <w:rFonts w:ascii="Times New Roman" w:hAnsi="Times New Roman"/>
          <w:color w:val="000000"/>
          <w:sz w:val="22"/>
        </w:rPr>
        <w:t>association de rasagiline et de dextrométhorphane ou de sympathomimétiques, tels</w:t>
      </w:r>
      <w:r w:rsidR="00DA40D4" w:rsidRPr="003E28E7">
        <w:rPr>
          <w:rFonts w:ascii="Times New Roman" w:hAnsi="Times New Roman"/>
          <w:color w:val="000000"/>
          <w:sz w:val="22"/>
        </w:rPr>
        <w:t xml:space="preserve"> que</w:t>
      </w:r>
      <w:r w:rsidRPr="003E28E7">
        <w:rPr>
          <w:rFonts w:ascii="Times New Roman" w:hAnsi="Times New Roman"/>
          <w:color w:val="000000"/>
          <w:sz w:val="22"/>
        </w:rPr>
        <w:t xml:space="preserve"> ceux présents dans certains décongestionnants administrés par voie nasale </w:t>
      </w:r>
      <w:r w:rsidR="00DA40D4" w:rsidRPr="003E28E7">
        <w:rPr>
          <w:rFonts w:ascii="Times New Roman" w:hAnsi="Times New Roman"/>
          <w:color w:val="000000"/>
          <w:sz w:val="22"/>
        </w:rPr>
        <w:t>ou</w:t>
      </w:r>
      <w:r w:rsidRPr="003E28E7">
        <w:rPr>
          <w:rFonts w:ascii="Times New Roman" w:hAnsi="Times New Roman"/>
          <w:color w:val="000000"/>
          <w:sz w:val="22"/>
        </w:rPr>
        <w:t xml:space="preserve"> orale ou les traitements contre le rhume contenant de l’éphédrine ou de la pseudoéphédrine, n</w:t>
      </w:r>
      <w:r w:rsidR="00EB160C" w:rsidRPr="003E28E7">
        <w:rPr>
          <w:rFonts w:ascii="Times New Roman" w:hAnsi="Times New Roman"/>
          <w:color w:val="000000"/>
          <w:sz w:val="22"/>
        </w:rPr>
        <w:t>’</w:t>
      </w:r>
      <w:r w:rsidRPr="003E28E7">
        <w:rPr>
          <w:rFonts w:ascii="Times New Roman" w:hAnsi="Times New Roman"/>
          <w:color w:val="000000"/>
          <w:sz w:val="22"/>
        </w:rPr>
        <w:t>est pas r</w:t>
      </w:r>
      <w:r w:rsidR="0088053D" w:rsidRPr="003E28E7">
        <w:rPr>
          <w:rFonts w:ascii="Times New Roman" w:hAnsi="Times New Roman"/>
          <w:color w:val="000000"/>
          <w:sz w:val="22"/>
        </w:rPr>
        <w:t>ecommandée (voir rubrique 4.5).</w:t>
      </w:r>
    </w:p>
    <w:p w14:paraId="6B814E33" w14:textId="77777777" w:rsidR="000C1BD2" w:rsidRPr="003E28E7" w:rsidRDefault="000C1BD2">
      <w:pPr>
        <w:tabs>
          <w:tab w:val="left" w:pos="567"/>
        </w:tabs>
        <w:rPr>
          <w:rFonts w:ascii="Times New Roman" w:hAnsi="Times New Roman"/>
          <w:color w:val="000000"/>
          <w:sz w:val="22"/>
        </w:rPr>
      </w:pPr>
    </w:p>
    <w:p w14:paraId="5AA1D976" w14:textId="77777777" w:rsidR="000C1BD2" w:rsidRPr="003E28E7" w:rsidRDefault="009343CB">
      <w:pPr>
        <w:tabs>
          <w:tab w:val="left" w:pos="567"/>
        </w:tabs>
        <w:rPr>
          <w:rFonts w:ascii="Times New Roman" w:hAnsi="Times New Roman"/>
          <w:i/>
          <w:color w:val="000000"/>
          <w:sz w:val="22"/>
        </w:rPr>
      </w:pPr>
      <w:r w:rsidRPr="003E28E7">
        <w:rPr>
          <w:rFonts w:ascii="Times New Roman" w:hAnsi="Times New Roman"/>
          <w:i/>
          <w:color w:val="000000"/>
          <w:sz w:val="22"/>
        </w:rPr>
        <w:t>Association</w:t>
      </w:r>
      <w:r w:rsidR="000C1BD2" w:rsidRPr="003E28E7">
        <w:rPr>
          <w:rFonts w:ascii="Times New Roman" w:hAnsi="Times New Roman"/>
          <w:i/>
          <w:color w:val="000000"/>
          <w:sz w:val="22"/>
        </w:rPr>
        <w:t xml:space="preserve"> de rasagiline et de lévodopa</w:t>
      </w:r>
    </w:p>
    <w:p w14:paraId="0E20631B" w14:textId="77777777" w:rsidR="00EB25DB" w:rsidRPr="003E28E7" w:rsidRDefault="00F66C49" w:rsidP="00EB25DB">
      <w:pPr>
        <w:rPr>
          <w:sz w:val="22"/>
          <w:szCs w:val="22"/>
        </w:rPr>
      </w:pPr>
      <w:r w:rsidRPr="003E28E7">
        <w:rPr>
          <w:sz w:val="22"/>
          <w:szCs w:val="22"/>
        </w:rPr>
        <w:t>Étant donné que</w:t>
      </w:r>
      <w:r w:rsidR="00EB25DB" w:rsidRPr="003E28E7">
        <w:rPr>
          <w:sz w:val="22"/>
          <w:szCs w:val="22"/>
        </w:rPr>
        <w:t xml:space="preserve"> la rasagiline potentialise les effets de la l</w:t>
      </w:r>
      <w:r w:rsidR="009343CB" w:rsidRPr="003E28E7">
        <w:rPr>
          <w:sz w:val="22"/>
          <w:szCs w:val="22"/>
        </w:rPr>
        <w:t>é</w:t>
      </w:r>
      <w:r w:rsidR="00EB25DB" w:rsidRPr="003E28E7">
        <w:rPr>
          <w:sz w:val="22"/>
          <w:szCs w:val="22"/>
        </w:rPr>
        <w:t xml:space="preserve">vodopa, </w:t>
      </w:r>
      <w:r w:rsidRPr="003E28E7">
        <w:rPr>
          <w:sz w:val="22"/>
          <w:szCs w:val="22"/>
        </w:rPr>
        <w:t>il existe un risque d’augmentation d</w:t>
      </w:r>
      <w:r w:rsidR="00EB25DB" w:rsidRPr="003E28E7">
        <w:rPr>
          <w:sz w:val="22"/>
          <w:szCs w:val="22"/>
        </w:rPr>
        <w:t>es effets indésirables de la l</w:t>
      </w:r>
      <w:r w:rsidR="009343CB" w:rsidRPr="003E28E7">
        <w:rPr>
          <w:sz w:val="22"/>
          <w:szCs w:val="22"/>
        </w:rPr>
        <w:t>é</w:t>
      </w:r>
      <w:r w:rsidR="00EB25DB" w:rsidRPr="003E28E7">
        <w:rPr>
          <w:sz w:val="22"/>
          <w:szCs w:val="22"/>
        </w:rPr>
        <w:t xml:space="preserve">vodopa et </w:t>
      </w:r>
      <w:r w:rsidRPr="003E28E7">
        <w:rPr>
          <w:sz w:val="22"/>
          <w:szCs w:val="22"/>
        </w:rPr>
        <w:t>d’exacerbation d</w:t>
      </w:r>
      <w:r w:rsidR="00EB25DB" w:rsidRPr="003E28E7">
        <w:rPr>
          <w:sz w:val="22"/>
          <w:szCs w:val="22"/>
        </w:rPr>
        <w:t xml:space="preserve">es dyskinésies </w:t>
      </w:r>
      <w:r w:rsidR="000C3DF9" w:rsidRPr="003E28E7">
        <w:rPr>
          <w:sz w:val="22"/>
          <w:szCs w:val="22"/>
        </w:rPr>
        <w:t>préexistantes</w:t>
      </w:r>
      <w:r w:rsidR="00EB25DB" w:rsidRPr="003E28E7">
        <w:rPr>
          <w:sz w:val="22"/>
          <w:szCs w:val="22"/>
        </w:rPr>
        <w:t xml:space="preserve">. Une diminution de la </w:t>
      </w:r>
      <w:r w:rsidR="003E7DF7" w:rsidRPr="003E28E7">
        <w:rPr>
          <w:sz w:val="22"/>
          <w:szCs w:val="22"/>
        </w:rPr>
        <w:t>dose</w:t>
      </w:r>
      <w:r w:rsidR="00EB25DB" w:rsidRPr="003E28E7">
        <w:rPr>
          <w:sz w:val="22"/>
          <w:szCs w:val="22"/>
        </w:rPr>
        <w:t xml:space="preserve"> de l</w:t>
      </w:r>
      <w:r w:rsidR="009343CB" w:rsidRPr="003E28E7">
        <w:rPr>
          <w:sz w:val="22"/>
          <w:szCs w:val="22"/>
        </w:rPr>
        <w:t>é</w:t>
      </w:r>
      <w:r w:rsidR="00EB25DB" w:rsidRPr="003E28E7">
        <w:rPr>
          <w:sz w:val="22"/>
          <w:szCs w:val="22"/>
        </w:rPr>
        <w:t>vodopa p</w:t>
      </w:r>
      <w:r w:rsidR="00DA40D4" w:rsidRPr="003E28E7">
        <w:rPr>
          <w:sz w:val="22"/>
          <w:szCs w:val="22"/>
        </w:rPr>
        <w:t>eu</w:t>
      </w:r>
      <w:r w:rsidR="00EB25DB" w:rsidRPr="003E28E7">
        <w:rPr>
          <w:sz w:val="22"/>
          <w:szCs w:val="22"/>
        </w:rPr>
        <w:t xml:space="preserve">t améliorer ces effets </w:t>
      </w:r>
      <w:r w:rsidR="00A7688C" w:rsidRPr="003E28E7">
        <w:rPr>
          <w:sz w:val="22"/>
          <w:szCs w:val="22"/>
        </w:rPr>
        <w:t>indésirables</w:t>
      </w:r>
      <w:r w:rsidR="00EB25DB" w:rsidRPr="003E28E7">
        <w:rPr>
          <w:sz w:val="22"/>
          <w:szCs w:val="22"/>
        </w:rPr>
        <w:t>.</w:t>
      </w:r>
    </w:p>
    <w:p w14:paraId="0B86B11E" w14:textId="77777777" w:rsidR="00076907" w:rsidRPr="003E28E7" w:rsidRDefault="00076907">
      <w:pPr>
        <w:tabs>
          <w:tab w:val="left" w:pos="567"/>
        </w:tabs>
        <w:rPr>
          <w:rFonts w:ascii="Times New Roman" w:hAnsi="Times New Roman"/>
          <w:color w:val="000000"/>
          <w:sz w:val="22"/>
        </w:rPr>
      </w:pPr>
    </w:p>
    <w:p w14:paraId="4945891D" w14:textId="77777777" w:rsidR="00EB25DB" w:rsidRPr="003E28E7" w:rsidRDefault="00EB25DB" w:rsidP="00EB25DB">
      <w:pPr>
        <w:rPr>
          <w:sz w:val="22"/>
          <w:szCs w:val="22"/>
        </w:rPr>
      </w:pPr>
      <w:r w:rsidRPr="003E28E7">
        <w:rPr>
          <w:sz w:val="22"/>
          <w:szCs w:val="22"/>
        </w:rPr>
        <w:t>Des cas d’hypotension ont été rapportés lors de prise de rasagiline en association à la l</w:t>
      </w:r>
      <w:r w:rsidR="009343CB" w:rsidRPr="003E28E7">
        <w:rPr>
          <w:sz w:val="22"/>
          <w:szCs w:val="22"/>
        </w:rPr>
        <w:t>é</w:t>
      </w:r>
      <w:r w:rsidRPr="003E28E7">
        <w:rPr>
          <w:sz w:val="22"/>
          <w:szCs w:val="22"/>
        </w:rPr>
        <w:t xml:space="preserve">vodopa. Les patients atteints de la maladie de Parkinson sont particulièrement </w:t>
      </w:r>
      <w:r w:rsidR="00DA40D4" w:rsidRPr="003E28E7">
        <w:rPr>
          <w:sz w:val="22"/>
          <w:szCs w:val="22"/>
        </w:rPr>
        <w:t>sujets</w:t>
      </w:r>
      <w:r w:rsidRPr="003E28E7">
        <w:rPr>
          <w:sz w:val="22"/>
          <w:szCs w:val="22"/>
        </w:rPr>
        <w:t xml:space="preserve"> à l’hypotension à cause des troubles de la marche</w:t>
      </w:r>
      <w:r w:rsidR="00DA40D4" w:rsidRPr="003E28E7">
        <w:rPr>
          <w:sz w:val="22"/>
          <w:szCs w:val="22"/>
        </w:rPr>
        <w:t xml:space="preserve"> existants</w:t>
      </w:r>
      <w:r w:rsidRPr="003E28E7">
        <w:rPr>
          <w:sz w:val="22"/>
          <w:szCs w:val="22"/>
        </w:rPr>
        <w:t>.</w:t>
      </w:r>
    </w:p>
    <w:p w14:paraId="0BAA06BD" w14:textId="77777777" w:rsidR="00076907" w:rsidRPr="003E28E7" w:rsidRDefault="00076907">
      <w:pPr>
        <w:tabs>
          <w:tab w:val="left" w:pos="567"/>
        </w:tabs>
        <w:rPr>
          <w:rFonts w:ascii="Times New Roman" w:hAnsi="Times New Roman"/>
          <w:color w:val="000000"/>
          <w:sz w:val="22"/>
          <w:u w:val="single"/>
        </w:rPr>
      </w:pPr>
    </w:p>
    <w:p w14:paraId="14D1350A" w14:textId="77777777" w:rsidR="00074B9F" w:rsidRPr="003E28E7" w:rsidRDefault="00074B9F">
      <w:pPr>
        <w:tabs>
          <w:tab w:val="left" w:pos="567"/>
        </w:tabs>
        <w:rPr>
          <w:rFonts w:ascii="Times New Roman" w:hAnsi="Times New Roman"/>
          <w:color w:val="000000"/>
          <w:sz w:val="22"/>
          <w:u w:val="single"/>
        </w:rPr>
      </w:pPr>
      <w:r w:rsidRPr="003E28E7">
        <w:rPr>
          <w:rFonts w:ascii="Times New Roman" w:hAnsi="Times New Roman"/>
          <w:color w:val="000000"/>
          <w:sz w:val="22"/>
          <w:u w:val="single"/>
        </w:rPr>
        <w:t>Effets dopaminergiques</w:t>
      </w:r>
    </w:p>
    <w:p w14:paraId="38EC72D6" w14:textId="77777777" w:rsidR="00BD1D5D" w:rsidRPr="003E28E7" w:rsidRDefault="00BD1D5D">
      <w:pPr>
        <w:tabs>
          <w:tab w:val="left" w:pos="567"/>
        </w:tabs>
        <w:rPr>
          <w:rFonts w:ascii="Times New Roman" w:hAnsi="Times New Roman"/>
          <w:color w:val="000000"/>
          <w:sz w:val="22"/>
          <w:u w:val="single"/>
        </w:rPr>
      </w:pPr>
    </w:p>
    <w:p w14:paraId="61FE4A0A" w14:textId="77777777" w:rsidR="00074B9F" w:rsidRPr="003E28E7" w:rsidRDefault="009343CB">
      <w:pPr>
        <w:tabs>
          <w:tab w:val="left" w:pos="567"/>
        </w:tabs>
        <w:rPr>
          <w:rFonts w:ascii="Times New Roman" w:hAnsi="Times New Roman"/>
          <w:i/>
          <w:color w:val="000000"/>
          <w:sz w:val="22"/>
        </w:rPr>
      </w:pPr>
      <w:r w:rsidRPr="003E28E7">
        <w:rPr>
          <w:rFonts w:ascii="Times New Roman" w:hAnsi="Times New Roman"/>
          <w:i/>
          <w:color w:val="000000"/>
          <w:sz w:val="22"/>
        </w:rPr>
        <w:t>S</w:t>
      </w:r>
      <w:r w:rsidR="00074B9F" w:rsidRPr="003E28E7">
        <w:rPr>
          <w:rFonts w:ascii="Times New Roman" w:hAnsi="Times New Roman"/>
          <w:i/>
          <w:color w:val="000000"/>
          <w:sz w:val="22"/>
        </w:rPr>
        <w:t xml:space="preserve">omnolence </w:t>
      </w:r>
      <w:r w:rsidR="00DA40D4" w:rsidRPr="003E28E7">
        <w:rPr>
          <w:rFonts w:ascii="Times New Roman" w:hAnsi="Times New Roman"/>
          <w:i/>
          <w:color w:val="000000"/>
          <w:sz w:val="22"/>
        </w:rPr>
        <w:t xml:space="preserve">diurne </w:t>
      </w:r>
      <w:r w:rsidR="003E7DF7" w:rsidRPr="003E28E7">
        <w:rPr>
          <w:rFonts w:ascii="Times New Roman" w:hAnsi="Times New Roman"/>
          <w:i/>
          <w:color w:val="000000"/>
          <w:sz w:val="22"/>
        </w:rPr>
        <w:t xml:space="preserve">excessive </w:t>
      </w:r>
      <w:r w:rsidR="00074B9F" w:rsidRPr="003E28E7">
        <w:rPr>
          <w:rFonts w:ascii="Times New Roman" w:hAnsi="Times New Roman"/>
          <w:i/>
          <w:color w:val="000000"/>
          <w:sz w:val="22"/>
        </w:rPr>
        <w:t xml:space="preserve">et </w:t>
      </w:r>
      <w:r w:rsidRPr="003E28E7">
        <w:rPr>
          <w:rFonts w:ascii="Times New Roman" w:hAnsi="Times New Roman"/>
          <w:i/>
          <w:color w:val="000000"/>
          <w:sz w:val="22"/>
        </w:rPr>
        <w:t xml:space="preserve">épisodes </w:t>
      </w:r>
      <w:r w:rsidR="00074B9F" w:rsidRPr="003E28E7">
        <w:rPr>
          <w:rFonts w:ascii="Times New Roman" w:hAnsi="Times New Roman"/>
          <w:i/>
          <w:color w:val="000000"/>
          <w:sz w:val="22"/>
        </w:rPr>
        <w:t>d</w:t>
      </w:r>
      <w:r w:rsidR="003E7DF7" w:rsidRPr="003E28E7">
        <w:rPr>
          <w:rFonts w:ascii="Times New Roman" w:hAnsi="Times New Roman"/>
          <w:i/>
          <w:color w:val="000000"/>
          <w:sz w:val="22"/>
        </w:rPr>
        <w:t>’</w:t>
      </w:r>
      <w:r w:rsidR="00074B9F" w:rsidRPr="003E28E7">
        <w:rPr>
          <w:rFonts w:ascii="Times New Roman" w:hAnsi="Times New Roman"/>
          <w:i/>
          <w:color w:val="000000"/>
          <w:sz w:val="22"/>
        </w:rPr>
        <w:t>endormissement soudain</w:t>
      </w:r>
    </w:p>
    <w:p w14:paraId="736B5AB7" w14:textId="77777777" w:rsidR="00074B9F" w:rsidRPr="003E28E7" w:rsidRDefault="00074B9F">
      <w:pPr>
        <w:tabs>
          <w:tab w:val="left" w:pos="567"/>
        </w:tabs>
        <w:rPr>
          <w:rFonts w:ascii="Times New Roman" w:hAnsi="Times New Roman"/>
          <w:color w:val="000000"/>
          <w:sz w:val="22"/>
        </w:rPr>
      </w:pPr>
      <w:r w:rsidRPr="003E28E7">
        <w:rPr>
          <w:rFonts w:ascii="Times New Roman" w:hAnsi="Times New Roman"/>
          <w:color w:val="000000"/>
          <w:sz w:val="22"/>
        </w:rPr>
        <w:t xml:space="preserve">La rasagiline peut engendrer </w:t>
      </w:r>
      <w:r w:rsidR="003E7DF7" w:rsidRPr="003E28E7">
        <w:rPr>
          <w:rFonts w:ascii="Times New Roman" w:hAnsi="Times New Roman"/>
          <w:color w:val="000000"/>
          <w:sz w:val="22"/>
        </w:rPr>
        <w:t>une somnolence</w:t>
      </w:r>
      <w:r w:rsidR="006A1C38" w:rsidRPr="003E28E7">
        <w:rPr>
          <w:rFonts w:ascii="Times New Roman" w:hAnsi="Times New Roman"/>
          <w:color w:val="000000"/>
          <w:sz w:val="22"/>
        </w:rPr>
        <w:t xml:space="preserve"> diurne</w:t>
      </w:r>
      <w:r w:rsidRPr="003E28E7">
        <w:rPr>
          <w:rFonts w:ascii="Times New Roman" w:hAnsi="Times New Roman"/>
          <w:color w:val="000000"/>
          <w:sz w:val="22"/>
        </w:rPr>
        <w:t xml:space="preserve"> et parfois, en particulier lorsqu</w:t>
      </w:r>
      <w:r w:rsidR="003E7DF7" w:rsidRPr="003E28E7">
        <w:rPr>
          <w:rFonts w:ascii="Times New Roman" w:hAnsi="Times New Roman"/>
          <w:color w:val="000000"/>
          <w:sz w:val="22"/>
        </w:rPr>
        <w:t>’</w:t>
      </w:r>
      <w:r w:rsidRPr="003E28E7">
        <w:rPr>
          <w:rFonts w:ascii="Times New Roman" w:hAnsi="Times New Roman"/>
          <w:color w:val="000000"/>
          <w:sz w:val="22"/>
        </w:rPr>
        <w:t>elle est utilisée avec d</w:t>
      </w:r>
      <w:r w:rsidR="003E7DF7" w:rsidRPr="003E28E7">
        <w:rPr>
          <w:rFonts w:ascii="Times New Roman" w:hAnsi="Times New Roman"/>
          <w:color w:val="000000"/>
          <w:sz w:val="22"/>
        </w:rPr>
        <w:t>’</w:t>
      </w:r>
      <w:r w:rsidRPr="003E28E7">
        <w:rPr>
          <w:rFonts w:ascii="Times New Roman" w:hAnsi="Times New Roman"/>
          <w:color w:val="000000"/>
          <w:sz w:val="22"/>
        </w:rPr>
        <w:t>autres médicaments dopaminergiques, un endormissement pendant les activités de la vie quotidienne. Les patients doivent être informés de ces effets et doivent faire preuve de prudence lorsqu</w:t>
      </w:r>
      <w:r w:rsidR="006A1C38" w:rsidRPr="003E28E7">
        <w:rPr>
          <w:rFonts w:ascii="Times New Roman" w:hAnsi="Times New Roman"/>
          <w:color w:val="000000"/>
          <w:sz w:val="22"/>
        </w:rPr>
        <w:t>’</w:t>
      </w:r>
      <w:r w:rsidRPr="003E28E7">
        <w:rPr>
          <w:rFonts w:ascii="Times New Roman" w:hAnsi="Times New Roman"/>
          <w:color w:val="000000"/>
          <w:sz w:val="22"/>
        </w:rPr>
        <w:t xml:space="preserve">ils conduisent des véhicules ou utilisent des machines au cours de leur traitement par </w:t>
      </w:r>
      <w:r w:rsidR="00F66C49" w:rsidRPr="003E28E7">
        <w:rPr>
          <w:rFonts w:ascii="Times New Roman" w:hAnsi="Times New Roman"/>
          <w:color w:val="000000"/>
          <w:sz w:val="22"/>
        </w:rPr>
        <w:t xml:space="preserve">la </w:t>
      </w:r>
      <w:r w:rsidRPr="003E28E7">
        <w:rPr>
          <w:rFonts w:ascii="Times New Roman" w:hAnsi="Times New Roman"/>
          <w:color w:val="000000"/>
          <w:sz w:val="22"/>
        </w:rPr>
        <w:t>rasagiline. Les patients ayant eu un épisode de somnolence et/ou d</w:t>
      </w:r>
      <w:r w:rsidR="006A1C38" w:rsidRPr="003E28E7">
        <w:rPr>
          <w:rFonts w:ascii="Times New Roman" w:hAnsi="Times New Roman"/>
          <w:color w:val="000000"/>
          <w:sz w:val="22"/>
        </w:rPr>
        <w:t>’</w:t>
      </w:r>
      <w:r w:rsidRPr="003E28E7">
        <w:rPr>
          <w:rFonts w:ascii="Times New Roman" w:hAnsi="Times New Roman"/>
          <w:color w:val="000000"/>
          <w:sz w:val="22"/>
        </w:rPr>
        <w:t>endormissement soudain doivent s</w:t>
      </w:r>
      <w:r w:rsidR="006A1C38" w:rsidRPr="003E28E7">
        <w:rPr>
          <w:rFonts w:ascii="Times New Roman" w:hAnsi="Times New Roman"/>
          <w:color w:val="000000"/>
          <w:sz w:val="22"/>
        </w:rPr>
        <w:t>’</w:t>
      </w:r>
      <w:r w:rsidRPr="003E28E7">
        <w:rPr>
          <w:rFonts w:ascii="Times New Roman" w:hAnsi="Times New Roman"/>
          <w:color w:val="000000"/>
          <w:sz w:val="22"/>
        </w:rPr>
        <w:t>abstenir de conduire des véhicules ou d</w:t>
      </w:r>
      <w:r w:rsidR="006A1C38" w:rsidRPr="003E28E7">
        <w:rPr>
          <w:rFonts w:ascii="Times New Roman" w:hAnsi="Times New Roman"/>
          <w:color w:val="000000"/>
          <w:sz w:val="22"/>
        </w:rPr>
        <w:t>’</w:t>
      </w:r>
      <w:r w:rsidRPr="003E28E7">
        <w:rPr>
          <w:rFonts w:ascii="Times New Roman" w:hAnsi="Times New Roman"/>
          <w:color w:val="000000"/>
          <w:sz w:val="22"/>
        </w:rPr>
        <w:t>utiliser des machines (voir rubrique 4.7).</w:t>
      </w:r>
    </w:p>
    <w:p w14:paraId="78840CB2" w14:textId="77777777" w:rsidR="00074B9F" w:rsidRPr="003E28E7" w:rsidRDefault="00074B9F">
      <w:pPr>
        <w:tabs>
          <w:tab w:val="left" w:pos="567"/>
        </w:tabs>
        <w:rPr>
          <w:rFonts w:ascii="Times New Roman" w:hAnsi="Times New Roman"/>
          <w:color w:val="000000"/>
          <w:sz w:val="22"/>
          <w:u w:val="single"/>
        </w:rPr>
      </w:pPr>
    </w:p>
    <w:p w14:paraId="7CE8105B" w14:textId="77777777" w:rsidR="00EB25DB" w:rsidRPr="003E28E7" w:rsidRDefault="00EB25DB">
      <w:pPr>
        <w:tabs>
          <w:tab w:val="left" w:pos="567"/>
        </w:tabs>
        <w:rPr>
          <w:rFonts w:ascii="Times New Roman" w:hAnsi="Times New Roman"/>
          <w:i/>
          <w:color w:val="000000"/>
          <w:sz w:val="22"/>
        </w:rPr>
      </w:pPr>
      <w:r w:rsidRPr="003E28E7">
        <w:rPr>
          <w:rFonts w:ascii="Times New Roman" w:hAnsi="Times New Roman"/>
          <w:i/>
          <w:color w:val="000000"/>
          <w:sz w:val="22"/>
        </w:rPr>
        <w:t>Troubles du contrôle des pulsions</w:t>
      </w:r>
    </w:p>
    <w:p w14:paraId="6DC87176" w14:textId="77777777" w:rsidR="00295106" w:rsidRPr="003E28E7" w:rsidRDefault="00295106" w:rsidP="00295106">
      <w:pPr>
        <w:rPr>
          <w:sz w:val="22"/>
          <w:szCs w:val="22"/>
        </w:rPr>
      </w:pPr>
      <w:r w:rsidRPr="003E28E7">
        <w:rPr>
          <w:sz w:val="22"/>
          <w:szCs w:val="22"/>
        </w:rPr>
        <w:t>Des troubles du contrôle des pulsions peuvent survenir chez les patients traités par des agonistes dopaminergiques et/ou des traitements dopaminergiques. Des cas similaires de troubles du contrôle des pulsions ont également été rapportés après la commercialisation de la rasagiline. Les patients doivent être régulièrement suivis</w:t>
      </w:r>
      <w:r w:rsidR="00BF719F" w:rsidRPr="003E28E7">
        <w:rPr>
          <w:sz w:val="22"/>
          <w:szCs w:val="22"/>
        </w:rPr>
        <w:t xml:space="preserve"> </w:t>
      </w:r>
      <w:r w:rsidRPr="003E28E7">
        <w:rPr>
          <w:sz w:val="22"/>
          <w:szCs w:val="22"/>
        </w:rPr>
        <w:t xml:space="preserve">à la recherche de l’apparition de troubles du contrôle des pulsions. Les patients et </w:t>
      </w:r>
      <w:r w:rsidR="003D3B60" w:rsidRPr="003E28E7">
        <w:rPr>
          <w:sz w:val="22"/>
          <w:szCs w:val="22"/>
        </w:rPr>
        <w:t xml:space="preserve">leur entourage </w:t>
      </w:r>
      <w:r w:rsidRPr="003E28E7">
        <w:rPr>
          <w:sz w:val="22"/>
          <w:szCs w:val="22"/>
        </w:rPr>
        <w:t>doivent être informés des symptômes comportementaux des troubles du contrôle des pulsions observés chez les patients traités par rasagiline, incluant la compulsion, les pensées obsessionnelles, le jeu pathologique, l’augmentation de la libido, l’hypersexualité, les comportements impulsifs et les dépenses ou les achats compulsifs.</w:t>
      </w:r>
    </w:p>
    <w:p w14:paraId="3DB5A631" w14:textId="77777777" w:rsidR="00295106" w:rsidRPr="003E28E7" w:rsidRDefault="00295106" w:rsidP="00295106">
      <w:pPr>
        <w:rPr>
          <w:sz w:val="22"/>
          <w:szCs w:val="22"/>
        </w:rPr>
      </w:pPr>
    </w:p>
    <w:p w14:paraId="7CB5760C" w14:textId="77777777" w:rsidR="00EB25DB" w:rsidRPr="003E28E7" w:rsidRDefault="00EB25DB" w:rsidP="004D5904">
      <w:pPr>
        <w:keepNext/>
        <w:tabs>
          <w:tab w:val="left" w:pos="567"/>
        </w:tabs>
        <w:rPr>
          <w:rFonts w:ascii="Times New Roman" w:hAnsi="Times New Roman"/>
          <w:color w:val="000000"/>
          <w:sz w:val="22"/>
          <w:u w:val="single"/>
        </w:rPr>
      </w:pPr>
      <w:r w:rsidRPr="003E28E7">
        <w:rPr>
          <w:sz w:val="22"/>
          <w:szCs w:val="22"/>
          <w:u w:val="single"/>
        </w:rPr>
        <w:lastRenderedPageBreak/>
        <w:t>Mélanome</w:t>
      </w:r>
    </w:p>
    <w:p w14:paraId="587E98CD" w14:textId="77777777" w:rsidR="00BD1D5D" w:rsidRPr="003E28E7" w:rsidRDefault="00BD1D5D" w:rsidP="004D5904">
      <w:pPr>
        <w:keepNext/>
        <w:tabs>
          <w:tab w:val="left" w:pos="567"/>
        </w:tabs>
        <w:rPr>
          <w:rFonts w:ascii="Times New Roman" w:hAnsi="Times New Roman"/>
          <w:color w:val="000000"/>
          <w:sz w:val="22"/>
        </w:rPr>
      </w:pPr>
    </w:p>
    <w:p w14:paraId="0BB8E6CA" w14:textId="36374890" w:rsidR="003A2144" w:rsidRPr="003E28E7" w:rsidRDefault="009C2D46" w:rsidP="004D5904">
      <w:pPr>
        <w:keepNext/>
        <w:tabs>
          <w:tab w:val="left" w:pos="567"/>
        </w:tabs>
        <w:rPr>
          <w:rFonts w:ascii="Times New Roman" w:hAnsi="Times New Roman"/>
          <w:color w:val="000000"/>
          <w:sz w:val="22"/>
        </w:rPr>
      </w:pPr>
      <w:r w:rsidRPr="003E28E7">
        <w:rPr>
          <w:rFonts w:ascii="Times New Roman" w:hAnsi="Times New Roman"/>
          <w:color w:val="000000"/>
          <w:sz w:val="22"/>
        </w:rPr>
        <w:t xml:space="preserve">Une étude de cohorte rétrospective a suggéré un risque possiblement </w:t>
      </w:r>
      <w:r w:rsidR="00A82DC3">
        <w:rPr>
          <w:rFonts w:ascii="Times New Roman" w:hAnsi="Times New Roman"/>
          <w:color w:val="000000"/>
          <w:sz w:val="22"/>
        </w:rPr>
        <w:t>augmenté</w:t>
      </w:r>
      <w:r w:rsidRPr="003E28E7">
        <w:rPr>
          <w:rFonts w:ascii="Times New Roman" w:hAnsi="Times New Roman"/>
          <w:color w:val="000000"/>
          <w:sz w:val="22"/>
        </w:rPr>
        <w:t xml:space="preserve"> de mélanome </w:t>
      </w:r>
      <w:r w:rsidR="00D03303" w:rsidRPr="003E28E7">
        <w:rPr>
          <w:rFonts w:ascii="Times New Roman" w:hAnsi="Times New Roman"/>
          <w:color w:val="000000"/>
          <w:sz w:val="22"/>
        </w:rPr>
        <w:t xml:space="preserve">lors de l’utilisation de </w:t>
      </w:r>
      <w:r w:rsidRPr="003E28E7">
        <w:rPr>
          <w:rFonts w:ascii="Times New Roman" w:hAnsi="Times New Roman"/>
          <w:color w:val="000000"/>
          <w:sz w:val="22"/>
        </w:rPr>
        <w:t xml:space="preserve">la rasagiline, </w:t>
      </w:r>
      <w:r w:rsidR="00D03303" w:rsidRPr="003E28E7">
        <w:rPr>
          <w:rFonts w:ascii="Times New Roman" w:hAnsi="Times New Roman"/>
          <w:color w:val="000000"/>
          <w:sz w:val="22"/>
        </w:rPr>
        <w:t xml:space="preserve">en particulier </w:t>
      </w:r>
      <w:r w:rsidRPr="003E28E7">
        <w:rPr>
          <w:rFonts w:ascii="Times New Roman" w:hAnsi="Times New Roman"/>
          <w:color w:val="000000"/>
          <w:sz w:val="22"/>
        </w:rPr>
        <w:t xml:space="preserve">chez les patients </w:t>
      </w:r>
      <w:r w:rsidR="00D03303" w:rsidRPr="003E28E7">
        <w:rPr>
          <w:rFonts w:ascii="Times New Roman" w:hAnsi="Times New Roman"/>
          <w:color w:val="000000"/>
          <w:sz w:val="22"/>
        </w:rPr>
        <w:t xml:space="preserve">exposés </w:t>
      </w:r>
      <w:r w:rsidRPr="003E28E7">
        <w:rPr>
          <w:rFonts w:ascii="Times New Roman" w:hAnsi="Times New Roman"/>
          <w:color w:val="000000"/>
          <w:sz w:val="22"/>
        </w:rPr>
        <w:t>à la rasagiline</w:t>
      </w:r>
      <w:r w:rsidR="00405C1F" w:rsidRPr="003E28E7">
        <w:rPr>
          <w:rFonts w:ascii="Times New Roman" w:hAnsi="Times New Roman"/>
          <w:color w:val="000000"/>
          <w:sz w:val="22"/>
        </w:rPr>
        <w:t xml:space="preserve"> </w:t>
      </w:r>
      <w:r w:rsidR="00D03303" w:rsidRPr="003E28E7">
        <w:rPr>
          <w:rFonts w:ascii="Times New Roman" w:hAnsi="Times New Roman"/>
          <w:color w:val="000000"/>
          <w:sz w:val="22"/>
        </w:rPr>
        <w:t xml:space="preserve">sur une </w:t>
      </w:r>
      <w:r w:rsidR="00405C1F" w:rsidRPr="003E28E7">
        <w:rPr>
          <w:rFonts w:ascii="Times New Roman" w:hAnsi="Times New Roman"/>
          <w:color w:val="000000"/>
          <w:sz w:val="22"/>
        </w:rPr>
        <w:t>plus longue</w:t>
      </w:r>
      <w:r w:rsidRPr="003E28E7">
        <w:rPr>
          <w:rFonts w:ascii="Times New Roman" w:hAnsi="Times New Roman"/>
          <w:color w:val="000000"/>
          <w:sz w:val="22"/>
        </w:rPr>
        <w:t xml:space="preserve"> </w:t>
      </w:r>
      <w:r w:rsidR="00A82DC3" w:rsidRPr="003E28E7">
        <w:rPr>
          <w:rFonts w:ascii="Times New Roman" w:hAnsi="Times New Roman"/>
          <w:color w:val="000000"/>
          <w:sz w:val="22"/>
        </w:rPr>
        <w:t xml:space="preserve">durée </w:t>
      </w:r>
      <w:r w:rsidRPr="003E28E7">
        <w:rPr>
          <w:rFonts w:ascii="Times New Roman" w:hAnsi="Times New Roman"/>
          <w:color w:val="000000"/>
          <w:sz w:val="22"/>
        </w:rPr>
        <w:t xml:space="preserve">et/ou </w:t>
      </w:r>
      <w:r w:rsidR="00D03303" w:rsidRPr="003E28E7">
        <w:rPr>
          <w:rFonts w:ascii="Times New Roman" w:hAnsi="Times New Roman"/>
          <w:color w:val="000000"/>
          <w:sz w:val="22"/>
        </w:rPr>
        <w:t xml:space="preserve">recevant une </w:t>
      </w:r>
      <w:r w:rsidRPr="003E28E7">
        <w:rPr>
          <w:rFonts w:ascii="Times New Roman" w:hAnsi="Times New Roman"/>
          <w:color w:val="000000"/>
          <w:sz w:val="22"/>
        </w:rPr>
        <w:t>dose</w:t>
      </w:r>
      <w:r w:rsidR="00A02951" w:rsidRPr="003E28E7">
        <w:rPr>
          <w:rFonts w:ascii="Times New Roman" w:hAnsi="Times New Roman"/>
          <w:color w:val="000000"/>
          <w:sz w:val="22"/>
        </w:rPr>
        <w:t xml:space="preserve"> cumulée de rasagiline plus élevée</w:t>
      </w:r>
      <w:r w:rsidRPr="003E28E7">
        <w:rPr>
          <w:rFonts w:ascii="Times New Roman" w:hAnsi="Times New Roman"/>
          <w:color w:val="000000"/>
          <w:sz w:val="22"/>
        </w:rPr>
        <w:t xml:space="preserve">. Toute lésion </w:t>
      </w:r>
      <w:r w:rsidR="00D03303" w:rsidRPr="003E28E7">
        <w:rPr>
          <w:rFonts w:ascii="Times New Roman" w:hAnsi="Times New Roman"/>
          <w:color w:val="000000"/>
          <w:sz w:val="22"/>
        </w:rPr>
        <w:t xml:space="preserve">cutanée </w:t>
      </w:r>
      <w:r w:rsidRPr="003E28E7">
        <w:rPr>
          <w:rFonts w:ascii="Times New Roman" w:hAnsi="Times New Roman"/>
          <w:color w:val="000000"/>
          <w:sz w:val="22"/>
        </w:rPr>
        <w:t xml:space="preserve">suspecte doit faire l’objet d’une évaluation par un spécialiste. </w:t>
      </w:r>
      <w:r w:rsidR="00D03303" w:rsidRPr="003E28E7">
        <w:rPr>
          <w:rFonts w:ascii="Times New Roman" w:hAnsi="Times New Roman"/>
          <w:color w:val="000000"/>
          <w:sz w:val="22"/>
        </w:rPr>
        <w:t>Il doit donc être conseillé aux patients de consulter un médecin e</w:t>
      </w:r>
      <w:r w:rsidRPr="003E28E7">
        <w:rPr>
          <w:rFonts w:ascii="Times New Roman" w:hAnsi="Times New Roman"/>
          <w:color w:val="000000"/>
          <w:sz w:val="22"/>
        </w:rPr>
        <w:t xml:space="preserve">n cas </w:t>
      </w:r>
      <w:r w:rsidR="00D03303" w:rsidRPr="003E28E7">
        <w:rPr>
          <w:rFonts w:ascii="Times New Roman" w:hAnsi="Times New Roman"/>
          <w:color w:val="000000"/>
          <w:sz w:val="22"/>
        </w:rPr>
        <w:t>d’</w:t>
      </w:r>
      <w:r w:rsidRPr="003E28E7">
        <w:rPr>
          <w:rFonts w:ascii="Times New Roman" w:hAnsi="Times New Roman"/>
          <w:color w:val="000000"/>
          <w:sz w:val="22"/>
        </w:rPr>
        <w:t xml:space="preserve">apparition </w:t>
      </w:r>
      <w:r w:rsidR="00D03303" w:rsidRPr="003E28E7">
        <w:rPr>
          <w:rFonts w:ascii="Times New Roman" w:hAnsi="Times New Roman"/>
          <w:color w:val="000000"/>
          <w:sz w:val="22"/>
        </w:rPr>
        <w:t xml:space="preserve">d’une nouvelle lésion </w:t>
      </w:r>
      <w:r w:rsidRPr="003E28E7">
        <w:rPr>
          <w:rFonts w:ascii="Times New Roman" w:hAnsi="Times New Roman"/>
          <w:color w:val="000000"/>
          <w:sz w:val="22"/>
        </w:rPr>
        <w:t xml:space="preserve">ou </w:t>
      </w:r>
      <w:r w:rsidR="00D03303" w:rsidRPr="003E28E7">
        <w:rPr>
          <w:rFonts w:ascii="Times New Roman" w:hAnsi="Times New Roman"/>
          <w:color w:val="000000"/>
          <w:sz w:val="22"/>
        </w:rPr>
        <w:t>d’évolution d’une lésion existante</w:t>
      </w:r>
      <w:r w:rsidRPr="003E28E7">
        <w:rPr>
          <w:rFonts w:ascii="Times New Roman" w:hAnsi="Times New Roman"/>
          <w:color w:val="000000"/>
          <w:sz w:val="22"/>
        </w:rPr>
        <w:t>.</w:t>
      </w:r>
    </w:p>
    <w:p w14:paraId="4F7A7F97" w14:textId="77777777" w:rsidR="006A1C38" w:rsidRPr="003E28E7" w:rsidRDefault="006A1C38">
      <w:pPr>
        <w:tabs>
          <w:tab w:val="left" w:pos="567"/>
        </w:tabs>
        <w:rPr>
          <w:rFonts w:ascii="Times New Roman" w:hAnsi="Times New Roman"/>
          <w:color w:val="000000"/>
          <w:sz w:val="22"/>
        </w:rPr>
      </w:pPr>
    </w:p>
    <w:p w14:paraId="297DA424" w14:textId="77777777" w:rsidR="003A2144" w:rsidRPr="003E28E7" w:rsidRDefault="00EB25DB">
      <w:pPr>
        <w:tabs>
          <w:tab w:val="left" w:pos="567"/>
        </w:tabs>
        <w:rPr>
          <w:rFonts w:ascii="Times New Roman" w:hAnsi="Times New Roman"/>
          <w:color w:val="000000"/>
          <w:sz w:val="22"/>
          <w:u w:val="single"/>
        </w:rPr>
      </w:pPr>
      <w:r w:rsidRPr="003E28E7">
        <w:rPr>
          <w:rFonts w:ascii="Times New Roman" w:hAnsi="Times New Roman"/>
          <w:color w:val="000000"/>
          <w:sz w:val="22"/>
          <w:u w:val="single"/>
        </w:rPr>
        <w:t>Insuffisance hépatique</w:t>
      </w:r>
    </w:p>
    <w:p w14:paraId="540EBC37" w14:textId="77777777" w:rsidR="00BD1D5D" w:rsidRPr="003E28E7" w:rsidRDefault="00BD1D5D">
      <w:pPr>
        <w:tabs>
          <w:tab w:val="left" w:pos="567"/>
        </w:tabs>
        <w:rPr>
          <w:rFonts w:ascii="Times New Roman" w:hAnsi="Times New Roman"/>
          <w:color w:val="000000"/>
          <w:sz w:val="22"/>
        </w:rPr>
      </w:pPr>
    </w:p>
    <w:p w14:paraId="54575A3A"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Le traitement par la rasagiline doit être instauré avec précaution chez les patients présentant une insuffisance hépatique légère. Son utilisation doit être évitée chez les patients présentant une insuffisance hépatique modérée. Chez les patients dont l’insuffisance hépatique évolue d’un stade léger vers un stade modéré, la rasagiline doit être interrompue (voir </w:t>
      </w:r>
      <w:r w:rsidR="00EB25DB" w:rsidRPr="003E28E7">
        <w:rPr>
          <w:rFonts w:ascii="Times New Roman" w:hAnsi="Times New Roman"/>
          <w:color w:val="000000"/>
          <w:sz w:val="22"/>
        </w:rPr>
        <w:t>rubrique </w:t>
      </w:r>
      <w:r w:rsidRPr="003E28E7">
        <w:rPr>
          <w:rFonts w:ascii="Times New Roman" w:hAnsi="Times New Roman"/>
          <w:color w:val="000000"/>
          <w:sz w:val="22"/>
        </w:rPr>
        <w:t xml:space="preserve">5.2). </w:t>
      </w:r>
    </w:p>
    <w:p w14:paraId="362D5184" w14:textId="77777777" w:rsidR="003A2144" w:rsidRPr="003E28E7" w:rsidRDefault="003A2144">
      <w:pPr>
        <w:tabs>
          <w:tab w:val="left" w:pos="567"/>
        </w:tabs>
        <w:rPr>
          <w:rFonts w:ascii="Times New Roman" w:hAnsi="Times New Roman"/>
          <w:color w:val="000000"/>
          <w:sz w:val="22"/>
        </w:rPr>
      </w:pPr>
    </w:p>
    <w:p w14:paraId="039D04C1"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4.5</w:t>
      </w:r>
      <w:r w:rsidRPr="003E28E7">
        <w:rPr>
          <w:rFonts w:ascii="Times New Roman" w:hAnsi="Times New Roman"/>
          <w:b/>
          <w:color w:val="000000"/>
          <w:sz w:val="22"/>
        </w:rPr>
        <w:tab/>
        <w:t>Interactions avec d’autres médicaments et autres formes d’interaction</w:t>
      </w:r>
      <w:r w:rsidR="00EB25DB" w:rsidRPr="003E28E7">
        <w:rPr>
          <w:rFonts w:ascii="Times New Roman" w:hAnsi="Times New Roman"/>
          <w:b/>
          <w:color w:val="000000"/>
          <w:sz w:val="22"/>
        </w:rPr>
        <w:t>s</w:t>
      </w:r>
    </w:p>
    <w:p w14:paraId="39CC24C0" w14:textId="77777777" w:rsidR="003A2144" w:rsidRPr="003E28E7" w:rsidRDefault="003A2144">
      <w:pPr>
        <w:tabs>
          <w:tab w:val="left" w:pos="567"/>
        </w:tabs>
        <w:rPr>
          <w:rFonts w:ascii="Times New Roman" w:hAnsi="Times New Roman"/>
          <w:b/>
          <w:color w:val="000000"/>
          <w:sz w:val="22"/>
        </w:rPr>
      </w:pPr>
    </w:p>
    <w:p w14:paraId="67AA9BE9" w14:textId="77777777" w:rsidR="003A2144" w:rsidRPr="003E28E7" w:rsidRDefault="00EB25DB">
      <w:pPr>
        <w:tabs>
          <w:tab w:val="left" w:pos="567"/>
        </w:tabs>
        <w:rPr>
          <w:rFonts w:ascii="Times New Roman" w:hAnsi="Times New Roman"/>
          <w:color w:val="000000"/>
          <w:sz w:val="22"/>
          <w:u w:val="single"/>
        </w:rPr>
      </w:pPr>
      <w:r w:rsidRPr="003E28E7">
        <w:rPr>
          <w:rFonts w:ascii="Times New Roman" w:hAnsi="Times New Roman"/>
          <w:color w:val="000000"/>
          <w:sz w:val="22"/>
          <w:u w:val="single"/>
        </w:rPr>
        <w:t>Inhibiteurs de la MAO</w:t>
      </w:r>
    </w:p>
    <w:p w14:paraId="172C2266" w14:textId="77777777" w:rsidR="00BD1D5D" w:rsidRPr="003E28E7" w:rsidRDefault="00BD1D5D">
      <w:pPr>
        <w:tabs>
          <w:tab w:val="left" w:pos="567"/>
        </w:tabs>
        <w:rPr>
          <w:rFonts w:ascii="Times New Roman" w:hAnsi="Times New Roman"/>
          <w:color w:val="000000"/>
          <w:sz w:val="22"/>
        </w:rPr>
      </w:pPr>
    </w:p>
    <w:p w14:paraId="133053FC"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L</w:t>
      </w:r>
      <w:r w:rsidR="00EB25DB" w:rsidRPr="003E28E7">
        <w:rPr>
          <w:rFonts w:ascii="Times New Roman" w:hAnsi="Times New Roman"/>
          <w:color w:val="000000"/>
          <w:sz w:val="22"/>
        </w:rPr>
        <w:t>'association de</w:t>
      </w:r>
      <w:r w:rsidRPr="003E28E7">
        <w:rPr>
          <w:rFonts w:ascii="Times New Roman" w:hAnsi="Times New Roman"/>
          <w:color w:val="000000"/>
          <w:sz w:val="22"/>
        </w:rPr>
        <w:t xml:space="preserve"> rasagiline </w:t>
      </w:r>
      <w:r w:rsidR="00EB25DB" w:rsidRPr="003E28E7">
        <w:rPr>
          <w:rFonts w:ascii="Times New Roman" w:hAnsi="Times New Roman"/>
          <w:color w:val="000000"/>
          <w:sz w:val="22"/>
        </w:rPr>
        <w:t>et</w:t>
      </w:r>
      <w:r w:rsidRPr="003E28E7">
        <w:rPr>
          <w:rFonts w:ascii="Times New Roman" w:hAnsi="Times New Roman"/>
          <w:color w:val="000000"/>
          <w:sz w:val="22"/>
        </w:rPr>
        <w:t xml:space="preserve"> d'autres inhibiteurs de la MAO </w:t>
      </w:r>
      <w:r w:rsidR="00A45602" w:rsidRPr="003E28E7">
        <w:rPr>
          <w:rFonts w:ascii="Times New Roman" w:hAnsi="Times New Roman"/>
          <w:color w:val="000000"/>
          <w:sz w:val="22"/>
        </w:rPr>
        <w:t>(</w:t>
      </w:r>
      <w:r w:rsidR="00BC0FF4" w:rsidRPr="003E28E7">
        <w:rPr>
          <w:rFonts w:ascii="Times New Roman" w:hAnsi="Times New Roman"/>
          <w:color w:val="000000"/>
          <w:sz w:val="22"/>
        </w:rPr>
        <w:t>y compris</w:t>
      </w:r>
      <w:r w:rsidR="00A45602" w:rsidRPr="003E28E7">
        <w:rPr>
          <w:rFonts w:ascii="Times New Roman" w:hAnsi="Times New Roman"/>
          <w:color w:val="000000"/>
          <w:sz w:val="22"/>
        </w:rPr>
        <w:t xml:space="preserve"> les </w:t>
      </w:r>
      <w:r w:rsidR="00BC0FF4" w:rsidRPr="003E28E7">
        <w:rPr>
          <w:rFonts w:ascii="Times New Roman" w:hAnsi="Times New Roman"/>
          <w:color w:val="000000"/>
          <w:sz w:val="22"/>
        </w:rPr>
        <w:t xml:space="preserve">produits </w:t>
      </w:r>
      <w:r w:rsidR="00A45602" w:rsidRPr="003E28E7">
        <w:rPr>
          <w:rFonts w:ascii="Times New Roman" w:hAnsi="Times New Roman"/>
          <w:color w:val="000000"/>
          <w:sz w:val="22"/>
        </w:rPr>
        <w:t>médicament</w:t>
      </w:r>
      <w:r w:rsidR="00BC0FF4" w:rsidRPr="003E28E7">
        <w:rPr>
          <w:rFonts w:ascii="Times New Roman" w:hAnsi="Times New Roman"/>
          <w:color w:val="000000"/>
          <w:sz w:val="22"/>
        </w:rPr>
        <w:t xml:space="preserve">eux et </w:t>
      </w:r>
      <w:r w:rsidR="00004482" w:rsidRPr="003E28E7">
        <w:rPr>
          <w:rFonts w:ascii="Times New Roman" w:hAnsi="Times New Roman"/>
          <w:color w:val="000000"/>
          <w:sz w:val="22"/>
        </w:rPr>
        <w:t xml:space="preserve">à base de substances </w:t>
      </w:r>
      <w:r w:rsidR="00A45602" w:rsidRPr="003E28E7">
        <w:rPr>
          <w:rFonts w:ascii="Times New Roman" w:hAnsi="Times New Roman"/>
          <w:color w:val="000000"/>
          <w:sz w:val="22"/>
        </w:rPr>
        <w:t>naturel</w:t>
      </w:r>
      <w:r w:rsidR="00004482" w:rsidRPr="003E28E7">
        <w:rPr>
          <w:rFonts w:ascii="Times New Roman" w:hAnsi="Times New Roman"/>
          <w:color w:val="000000"/>
          <w:sz w:val="22"/>
        </w:rPr>
        <w:t>le</w:t>
      </w:r>
      <w:r w:rsidR="00A45602" w:rsidRPr="003E28E7">
        <w:rPr>
          <w:rFonts w:ascii="Times New Roman" w:hAnsi="Times New Roman"/>
          <w:color w:val="000000"/>
          <w:sz w:val="22"/>
        </w:rPr>
        <w:t xml:space="preserve">s délivrés sans prescription, comme le </w:t>
      </w:r>
      <w:r w:rsidR="00294F39" w:rsidRPr="003E28E7">
        <w:rPr>
          <w:rFonts w:ascii="Times New Roman" w:hAnsi="Times New Roman"/>
          <w:color w:val="000000"/>
          <w:sz w:val="22"/>
        </w:rPr>
        <w:t>m</w:t>
      </w:r>
      <w:r w:rsidR="00A45602" w:rsidRPr="003E28E7">
        <w:rPr>
          <w:rFonts w:ascii="Times New Roman" w:hAnsi="Times New Roman"/>
          <w:color w:val="000000"/>
          <w:sz w:val="22"/>
        </w:rPr>
        <w:t xml:space="preserve">illepertuis) </w:t>
      </w:r>
      <w:r w:rsidR="00EB25DB" w:rsidRPr="003E28E7">
        <w:rPr>
          <w:rFonts w:ascii="Times New Roman" w:hAnsi="Times New Roman"/>
          <w:color w:val="000000"/>
          <w:sz w:val="22"/>
        </w:rPr>
        <w:t xml:space="preserve">est contre-indiquée </w:t>
      </w:r>
      <w:r w:rsidRPr="003E28E7">
        <w:rPr>
          <w:rFonts w:ascii="Times New Roman" w:hAnsi="Times New Roman"/>
          <w:color w:val="000000"/>
          <w:sz w:val="22"/>
        </w:rPr>
        <w:t xml:space="preserve">dans la mesure où il existe un risque d'inhibition non sélective de la MAO susceptible de provoquer des crises hypertensives (voir </w:t>
      </w:r>
      <w:r w:rsidR="00EB25DB" w:rsidRPr="003E28E7">
        <w:rPr>
          <w:rFonts w:ascii="Times New Roman" w:hAnsi="Times New Roman"/>
          <w:color w:val="000000"/>
          <w:sz w:val="22"/>
        </w:rPr>
        <w:t>rubrique </w:t>
      </w:r>
      <w:r w:rsidRPr="003E28E7">
        <w:rPr>
          <w:rFonts w:ascii="Times New Roman" w:hAnsi="Times New Roman"/>
          <w:color w:val="000000"/>
          <w:sz w:val="22"/>
        </w:rPr>
        <w:t xml:space="preserve">4.3). </w:t>
      </w:r>
    </w:p>
    <w:p w14:paraId="4012B57A" w14:textId="77777777" w:rsidR="003A2144" w:rsidRPr="003E28E7" w:rsidRDefault="003A2144">
      <w:pPr>
        <w:tabs>
          <w:tab w:val="left" w:pos="567"/>
        </w:tabs>
        <w:rPr>
          <w:rFonts w:ascii="Times New Roman" w:hAnsi="Times New Roman"/>
          <w:color w:val="000000"/>
          <w:sz w:val="22"/>
        </w:rPr>
      </w:pPr>
    </w:p>
    <w:p w14:paraId="28C8D560" w14:textId="77777777" w:rsidR="00EB25DB" w:rsidRPr="003E28E7" w:rsidRDefault="00EB25DB">
      <w:pPr>
        <w:tabs>
          <w:tab w:val="left" w:pos="567"/>
        </w:tabs>
        <w:rPr>
          <w:rFonts w:ascii="Times New Roman" w:hAnsi="Times New Roman"/>
          <w:color w:val="000000"/>
          <w:sz w:val="22"/>
          <w:u w:val="single"/>
        </w:rPr>
      </w:pPr>
      <w:r w:rsidRPr="003E28E7">
        <w:rPr>
          <w:rFonts w:ascii="Times New Roman" w:hAnsi="Times New Roman"/>
          <w:color w:val="000000"/>
          <w:sz w:val="22"/>
          <w:u w:val="single"/>
        </w:rPr>
        <w:t>Péthidine</w:t>
      </w:r>
    </w:p>
    <w:p w14:paraId="3BAE855D" w14:textId="77777777" w:rsidR="00BD1D5D" w:rsidRPr="003E28E7" w:rsidRDefault="00BD1D5D">
      <w:pPr>
        <w:tabs>
          <w:tab w:val="left" w:pos="567"/>
        </w:tabs>
        <w:rPr>
          <w:rFonts w:ascii="Times New Roman" w:hAnsi="Times New Roman"/>
          <w:color w:val="000000"/>
          <w:sz w:val="22"/>
        </w:rPr>
      </w:pPr>
    </w:p>
    <w:p w14:paraId="313F112F"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Des effets indésirables graves ont été rapportés lors de l'administration concomitante de péthidine et d'inhibiteurs de la MAO dont un autre inhibiteur sélectif de la MAO-B. L'association de rasagiline et de péthidine est par conséquent contre-indiquée (voir </w:t>
      </w:r>
      <w:r w:rsidR="00EB25DB" w:rsidRPr="003E28E7">
        <w:rPr>
          <w:rFonts w:ascii="Times New Roman" w:hAnsi="Times New Roman"/>
          <w:color w:val="000000"/>
          <w:sz w:val="22"/>
        </w:rPr>
        <w:t>rubrique </w:t>
      </w:r>
      <w:r w:rsidRPr="003E28E7">
        <w:rPr>
          <w:rFonts w:ascii="Times New Roman" w:hAnsi="Times New Roman"/>
          <w:color w:val="000000"/>
          <w:sz w:val="22"/>
        </w:rPr>
        <w:t xml:space="preserve">4.3). </w:t>
      </w:r>
    </w:p>
    <w:p w14:paraId="5B830E17" w14:textId="77777777" w:rsidR="003A2144" w:rsidRPr="003E28E7" w:rsidRDefault="003A2144">
      <w:pPr>
        <w:tabs>
          <w:tab w:val="left" w:pos="567"/>
        </w:tabs>
        <w:rPr>
          <w:rFonts w:ascii="Times New Roman" w:hAnsi="Times New Roman"/>
          <w:color w:val="000000"/>
          <w:sz w:val="22"/>
        </w:rPr>
      </w:pPr>
    </w:p>
    <w:p w14:paraId="4DC07646" w14:textId="77777777" w:rsidR="00EB25DB" w:rsidRPr="003E28E7" w:rsidRDefault="00EB25DB">
      <w:pPr>
        <w:tabs>
          <w:tab w:val="left" w:pos="567"/>
        </w:tabs>
        <w:rPr>
          <w:rFonts w:ascii="Times New Roman" w:hAnsi="Times New Roman"/>
          <w:color w:val="000000"/>
          <w:sz w:val="22"/>
          <w:u w:val="single"/>
        </w:rPr>
      </w:pPr>
      <w:r w:rsidRPr="003E28E7">
        <w:rPr>
          <w:rFonts w:ascii="Times New Roman" w:hAnsi="Times New Roman"/>
          <w:color w:val="000000"/>
          <w:sz w:val="22"/>
          <w:u w:val="single"/>
        </w:rPr>
        <w:t>Sympathomimétiques</w:t>
      </w:r>
    </w:p>
    <w:p w14:paraId="6B86472D" w14:textId="77777777" w:rsidR="00BD1D5D" w:rsidRPr="003E28E7" w:rsidRDefault="00BD1D5D" w:rsidP="00BE6D7D">
      <w:pPr>
        <w:tabs>
          <w:tab w:val="left" w:pos="567"/>
        </w:tabs>
        <w:rPr>
          <w:rFonts w:ascii="Times New Roman" w:hAnsi="Times New Roman"/>
          <w:color w:val="000000"/>
          <w:sz w:val="22"/>
        </w:rPr>
      </w:pPr>
    </w:p>
    <w:p w14:paraId="19656AD5" w14:textId="77777777" w:rsidR="003A2144" w:rsidRPr="003E28E7" w:rsidRDefault="003A2144" w:rsidP="00BE6D7D">
      <w:pPr>
        <w:tabs>
          <w:tab w:val="left" w:pos="567"/>
        </w:tabs>
        <w:rPr>
          <w:rFonts w:ascii="Times New Roman" w:hAnsi="Times New Roman"/>
          <w:color w:val="000000"/>
          <w:sz w:val="22"/>
        </w:rPr>
      </w:pPr>
      <w:r w:rsidRPr="003E28E7">
        <w:rPr>
          <w:rFonts w:ascii="Times New Roman" w:hAnsi="Times New Roman"/>
          <w:color w:val="000000"/>
          <w:sz w:val="22"/>
        </w:rPr>
        <w:t xml:space="preserve">Des cas d’interactions médicamenteuses ont été notifiés lors de l'administration simultanée de sympathomimétiques avec des inhibiteurs de la MAO. </w:t>
      </w:r>
    </w:p>
    <w:p w14:paraId="62C02CFE"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Par conséquent, compte tenu de l'activité inhibitrice de la MAO de la rasagiline, l'administration concomitante de rasagiline et de sympathomimétiques, tels ceux présents dans certains décongestionnants administrés par voie nasale ou orale ou les traitements contre le rhume contenant de l’éphédrine ou de la pseudoéphédrine, n'est pas recommandée (voir </w:t>
      </w:r>
      <w:r w:rsidR="00EB25DB" w:rsidRPr="003E28E7">
        <w:rPr>
          <w:rFonts w:ascii="Times New Roman" w:hAnsi="Times New Roman"/>
          <w:color w:val="000000"/>
          <w:sz w:val="22"/>
        </w:rPr>
        <w:t>rubrique </w:t>
      </w:r>
      <w:r w:rsidRPr="003E28E7">
        <w:rPr>
          <w:rFonts w:ascii="Times New Roman" w:hAnsi="Times New Roman"/>
          <w:color w:val="000000"/>
          <w:sz w:val="22"/>
        </w:rPr>
        <w:t xml:space="preserve">4.4). </w:t>
      </w:r>
    </w:p>
    <w:p w14:paraId="018AEE49" w14:textId="77777777" w:rsidR="003A2144" w:rsidRPr="003E28E7" w:rsidRDefault="003A2144">
      <w:pPr>
        <w:tabs>
          <w:tab w:val="left" w:pos="567"/>
        </w:tabs>
        <w:rPr>
          <w:rFonts w:ascii="Times New Roman" w:hAnsi="Times New Roman"/>
          <w:color w:val="000000"/>
          <w:sz w:val="22"/>
        </w:rPr>
      </w:pPr>
    </w:p>
    <w:p w14:paraId="49E40A1C" w14:textId="77777777" w:rsidR="00EB25DB" w:rsidRPr="003E28E7" w:rsidRDefault="00EB25DB">
      <w:pPr>
        <w:tabs>
          <w:tab w:val="left" w:pos="567"/>
        </w:tabs>
        <w:rPr>
          <w:rFonts w:ascii="Times New Roman" w:hAnsi="Times New Roman"/>
          <w:color w:val="000000"/>
          <w:sz w:val="22"/>
          <w:u w:val="single"/>
        </w:rPr>
      </w:pPr>
      <w:r w:rsidRPr="003E28E7">
        <w:rPr>
          <w:rFonts w:ascii="Times New Roman" w:hAnsi="Times New Roman"/>
          <w:color w:val="000000"/>
          <w:sz w:val="22"/>
          <w:u w:val="single"/>
        </w:rPr>
        <w:t>Dextrométhorphane</w:t>
      </w:r>
    </w:p>
    <w:p w14:paraId="4C64B8BA" w14:textId="77777777" w:rsidR="00BD1D5D" w:rsidRPr="003E28E7" w:rsidRDefault="00BD1D5D">
      <w:pPr>
        <w:tabs>
          <w:tab w:val="left" w:pos="567"/>
        </w:tabs>
        <w:rPr>
          <w:rFonts w:ascii="Times New Roman" w:hAnsi="Times New Roman"/>
          <w:color w:val="000000"/>
          <w:sz w:val="22"/>
        </w:rPr>
      </w:pPr>
    </w:p>
    <w:p w14:paraId="4F0F93BB"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Des cas d'interactions médicamenteuses ont été rapportés lors de l’administration simultanée de dextrométhorphane et d'inhibiteurs non sélectifs de la MAO. Par conséquent, compte tenu de l'activité inhibitrice de la MAO de la rasagiline, l'administration concomitante de rasagiline et de dextrométhorphane n'est pas recommandée (voir rubrique</w:t>
      </w:r>
      <w:r w:rsidR="00EB25DB" w:rsidRPr="003E28E7">
        <w:rPr>
          <w:rFonts w:ascii="Times New Roman" w:hAnsi="Times New Roman"/>
          <w:color w:val="000000"/>
          <w:sz w:val="22"/>
        </w:rPr>
        <w:t> </w:t>
      </w:r>
      <w:r w:rsidRPr="003E28E7">
        <w:rPr>
          <w:rFonts w:ascii="Times New Roman" w:hAnsi="Times New Roman"/>
          <w:color w:val="000000"/>
          <w:sz w:val="22"/>
        </w:rPr>
        <w:t xml:space="preserve">4.4). </w:t>
      </w:r>
    </w:p>
    <w:p w14:paraId="23A356CF" w14:textId="77777777" w:rsidR="00BE6D7D" w:rsidRPr="003E28E7" w:rsidRDefault="00BE6D7D" w:rsidP="00BE6D7D">
      <w:pPr>
        <w:tabs>
          <w:tab w:val="left" w:pos="567"/>
        </w:tabs>
        <w:rPr>
          <w:rFonts w:ascii="Times New Roman" w:hAnsi="Times New Roman"/>
          <w:color w:val="000000"/>
          <w:sz w:val="22"/>
        </w:rPr>
      </w:pPr>
    </w:p>
    <w:p w14:paraId="4C460FED" w14:textId="77777777" w:rsidR="00EB25DB" w:rsidRPr="003E28E7" w:rsidRDefault="00EB25DB" w:rsidP="00BE6D7D">
      <w:pPr>
        <w:tabs>
          <w:tab w:val="left" w:pos="567"/>
        </w:tabs>
        <w:rPr>
          <w:rFonts w:ascii="Times New Roman" w:hAnsi="Times New Roman"/>
          <w:color w:val="000000"/>
          <w:sz w:val="22"/>
          <w:u w:val="single"/>
        </w:rPr>
      </w:pPr>
      <w:r w:rsidRPr="003E28E7">
        <w:rPr>
          <w:rFonts w:ascii="Times New Roman" w:hAnsi="Times New Roman"/>
          <w:color w:val="000000"/>
          <w:sz w:val="22"/>
          <w:u w:val="single"/>
        </w:rPr>
        <w:t>IRSNA/ISRS/</w:t>
      </w:r>
      <w:r w:rsidR="00673404" w:rsidRPr="003E28E7">
        <w:rPr>
          <w:rFonts w:ascii="Times New Roman" w:hAnsi="Times New Roman"/>
          <w:color w:val="000000"/>
          <w:sz w:val="22"/>
          <w:u w:val="single"/>
        </w:rPr>
        <w:t>antidépresseurs tricycliques ou tétracycliques</w:t>
      </w:r>
    </w:p>
    <w:p w14:paraId="36DDD0F0" w14:textId="77777777" w:rsidR="00BD1D5D" w:rsidRPr="003E28E7" w:rsidRDefault="00BD1D5D" w:rsidP="00BE6D7D">
      <w:pPr>
        <w:tabs>
          <w:tab w:val="left" w:pos="567"/>
        </w:tabs>
        <w:rPr>
          <w:rFonts w:ascii="Times New Roman" w:hAnsi="Times New Roman"/>
          <w:color w:val="000000"/>
          <w:sz w:val="22"/>
        </w:rPr>
      </w:pPr>
    </w:p>
    <w:p w14:paraId="76A558DB" w14:textId="77777777" w:rsidR="00BE6D7D" w:rsidRPr="003E28E7" w:rsidRDefault="00BE6D7D" w:rsidP="00BE6D7D">
      <w:pPr>
        <w:tabs>
          <w:tab w:val="left" w:pos="567"/>
        </w:tabs>
        <w:rPr>
          <w:rFonts w:ascii="Times New Roman" w:hAnsi="Times New Roman"/>
          <w:color w:val="000000"/>
          <w:sz w:val="22"/>
        </w:rPr>
      </w:pPr>
      <w:r w:rsidRPr="003E28E7">
        <w:rPr>
          <w:rFonts w:ascii="Times New Roman" w:hAnsi="Times New Roman"/>
          <w:color w:val="000000"/>
          <w:sz w:val="22"/>
        </w:rPr>
        <w:t>L'administration concomitante de rasagiline et de fluoxétine ou de fluvoxamine doit être évitée (voir rubrique</w:t>
      </w:r>
      <w:r w:rsidR="00EB25DB" w:rsidRPr="003E28E7">
        <w:rPr>
          <w:rFonts w:ascii="Times New Roman" w:hAnsi="Times New Roman"/>
          <w:color w:val="000000"/>
          <w:sz w:val="22"/>
        </w:rPr>
        <w:t> </w:t>
      </w:r>
      <w:r w:rsidRPr="003E28E7">
        <w:rPr>
          <w:rFonts w:ascii="Times New Roman" w:hAnsi="Times New Roman"/>
          <w:color w:val="000000"/>
          <w:sz w:val="22"/>
        </w:rPr>
        <w:t xml:space="preserve">4.4). </w:t>
      </w:r>
    </w:p>
    <w:p w14:paraId="404EC950" w14:textId="77777777" w:rsidR="003A2144" w:rsidRPr="003E28E7" w:rsidRDefault="003A2144">
      <w:pPr>
        <w:tabs>
          <w:tab w:val="left" w:pos="567"/>
        </w:tabs>
        <w:rPr>
          <w:rFonts w:ascii="Times New Roman" w:hAnsi="Times New Roman"/>
          <w:color w:val="000000"/>
          <w:sz w:val="22"/>
        </w:rPr>
      </w:pPr>
    </w:p>
    <w:p w14:paraId="298DD05D" w14:textId="77777777" w:rsidR="00BE6D7D" w:rsidRPr="003E28E7" w:rsidRDefault="00BE6D7D" w:rsidP="00BE6D7D">
      <w:pPr>
        <w:tabs>
          <w:tab w:val="left" w:pos="567"/>
        </w:tabs>
        <w:rPr>
          <w:rFonts w:ascii="Times New Roman" w:hAnsi="Times New Roman"/>
          <w:color w:val="000000"/>
          <w:sz w:val="22"/>
        </w:rPr>
      </w:pPr>
      <w:r w:rsidRPr="003E28E7">
        <w:rPr>
          <w:rFonts w:ascii="Times New Roman" w:hAnsi="Times New Roman"/>
          <w:color w:val="000000"/>
          <w:sz w:val="22"/>
        </w:rPr>
        <w:t>Pour l’utilisation concomitante de rasagiline avec des inhibiteurs sélectifs de la recapture de la sérotonine (ISRS) et des inhibiteurs de la recapture de la sérotonine et de la noradrénaline (IRSNA)</w:t>
      </w:r>
      <w:r w:rsidR="007754A5" w:rsidRPr="003E28E7">
        <w:rPr>
          <w:rFonts w:ascii="Times New Roman" w:hAnsi="Times New Roman"/>
          <w:color w:val="000000"/>
          <w:sz w:val="22"/>
        </w:rPr>
        <w:t xml:space="preserve"> dans les essais cliniques</w:t>
      </w:r>
      <w:r w:rsidRPr="003E28E7">
        <w:rPr>
          <w:rFonts w:ascii="Times New Roman" w:hAnsi="Times New Roman"/>
          <w:color w:val="000000"/>
          <w:sz w:val="22"/>
        </w:rPr>
        <w:t>, voir rubrique</w:t>
      </w:r>
      <w:r w:rsidR="005433FF" w:rsidRPr="003E28E7">
        <w:rPr>
          <w:rFonts w:ascii="Times New Roman" w:hAnsi="Times New Roman"/>
          <w:color w:val="000000"/>
          <w:sz w:val="22"/>
        </w:rPr>
        <w:t> </w:t>
      </w:r>
      <w:r w:rsidRPr="003E28E7">
        <w:rPr>
          <w:rFonts w:ascii="Times New Roman" w:hAnsi="Times New Roman"/>
          <w:color w:val="000000"/>
          <w:sz w:val="22"/>
        </w:rPr>
        <w:t>4.8.</w:t>
      </w:r>
    </w:p>
    <w:p w14:paraId="407F5282" w14:textId="77777777" w:rsidR="00BE6D7D" w:rsidRPr="003E28E7" w:rsidRDefault="00BE6D7D">
      <w:pPr>
        <w:tabs>
          <w:tab w:val="left" w:pos="567"/>
        </w:tabs>
        <w:rPr>
          <w:rFonts w:ascii="Times New Roman" w:hAnsi="Times New Roman"/>
          <w:color w:val="000000"/>
          <w:sz w:val="22"/>
        </w:rPr>
      </w:pPr>
    </w:p>
    <w:p w14:paraId="6F8D0D15" w14:textId="77777777" w:rsidR="003A2144" w:rsidRPr="003E28E7" w:rsidRDefault="003A2144" w:rsidP="00A411BB">
      <w:pPr>
        <w:tabs>
          <w:tab w:val="left" w:pos="567"/>
        </w:tabs>
        <w:rPr>
          <w:rFonts w:ascii="Times New Roman" w:hAnsi="Times New Roman"/>
          <w:color w:val="000000"/>
          <w:sz w:val="22"/>
        </w:rPr>
      </w:pPr>
      <w:r w:rsidRPr="003E28E7">
        <w:rPr>
          <w:rFonts w:ascii="Times New Roman" w:hAnsi="Times New Roman"/>
          <w:color w:val="000000"/>
          <w:sz w:val="22"/>
        </w:rPr>
        <w:t xml:space="preserve">Des effets indésirables graves ont été rapportés lors de l'administration concomitante d'ISRS, </w:t>
      </w:r>
      <w:r w:rsidR="00A411BB" w:rsidRPr="003E28E7">
        <w:rPr>
          <w:rFonts w:ascii="Times New Roman" w:hAnsi="Times New Roman"/>
          <w:color w:val="000000"/>
          <w:sz w:val="22"/>
        </w:rPr>
        <w:t xml:space="preserve">d’IRSNA, </w:t>
      </w:r>
      <w:r w:rsidRPr="003E28E7">
        <w:rPr>
          <w:rFonts w:ascii="Times New Roman" w:hAnsi="Times New Roman"/>
          <w:color w:val="000000"/>
          <w:sz w:val="22"/>
        </w:rPr>
        <w:t xml:space="preserve">d'antidépresseurs tricycliques ou tétracycliques et d'inhibiteurs de la MAO. Par conséquent, </w:t>
      </w:r>
      <w:r w:rsidRPr="003E28E7">
        <w:rPr>
          <w:rFonts w:ascii="Times New Roman" w:hAnsi="Times New Roman"/>
          <w:color w:val="000000"/>
          <w:sz w:val="22"/>
        </w:rPr>
        <w:lastRenderedPageBreak/>
        <w:t xml:space="preserve">compte tenu de l'activité inhibitrice de la MAO de la rasagiline, les antidépresseurs doivent être administrés avec précaution. </w:t>
      </w:r>
    </w:p>
    <w:p w14:paraId="113BBFE4" w14:textId="77777777" w:rsidR="003A2144" w:rsidRPr="003E28E7" w:rsidRDefault="003A2144">
      <w:pPr>
        <w:tabs>
          <w:tab w:val="left" w:pos="567"/>
        </w:tabs>
        <w:rPr>
          <w:rFonts w:ascii="Times New Roman" w:hAnsi="Times New Roman"/>
          <w:color w:val="000000"/>
          <w:sz w:val="22"/>
        </w:rPr>
      </w:pPr>
    </w:p>
    <w:p w14:paraId="3C3D389D" w14:textId="77777777" w:rsidR="00673404" w:rsidRPr="003E28E7" w:rsidRDefault="00717C4E">
      <w:pPr>
        <w:tabs>
          <w:tab w:val="left" w:pos="567"/>
        </w:tabs>
        <w:rPr>
          <w:rFonts w:ascii="Times New Roman" w:hAnsi="Times New Roman"/>
          <w:color w:val="000000"/>
          <w:sz w:val="22"/>
          <w:u w:val="single"/>
        </w:rPr>
      </w:pPr>
      <w:r w:rsidRPr="003E28E7">
        <w:rPr>
          <w:rFonts w:ascii="Times New Roman" w:hAnsi="Times New Roman"/>
          <w:color w:val="000000"/>
          <w:sz w:val="22"/>
          <w:u w:val="single"/>
        </w:rPr>
        <w:t xml:space="preserve">Agents </w:t>
      </w:r>
      <w:r w:rsidR="006A1C38" w:rsidRPr="003E28E7">
        <w:rPr>
          <w:rFonts w:ascii="Times New Roman" w:hAnsi="Times New Roman"/>
          <w:color w:val="000000"/>
          <w:sz w:val="22"/>
          <w:u w:val="single"/>
        </w:rPr>
        <w:t>influant sur</w:t>
      </w:r>
      <w:r w:rsidRPr="003E28E7">
        <w:rPr>
          <w:rFonts w:ascii="Times New Roman" w:hAnsi="Times New Roman"/>
          <w:color w:val="000000"/>
          <w:sz w:val="22"/>
          <w:u w:val="single"/>
        </w:rPr>
        <w:t xml:space="preserve"> l</w:t>
      </w:r>
      <w:r w:rsidR="006A1C38" w:rsidRPr="003E28E7">
        <w:rPr>
          <w:rFonts w:ascii="Times New Roman" w:hAnsi="Times New Roman"/>
          <w:color w:val="000000"/>
          <w:sz w:val="22"/>
          <w:u w:val="single"/>
        </w:rPr>
        <w:t>’</w:t>
      </w:r>
      <w:r w:rsidRPr="003E28E7">
        <w:rPr>
          <w:rFonts w:ascii="Times New Roman" w:hAnsi="Times New Roman"/>
          <w:color w:val="000000"/>
          <w:sz w:val="22"/>
          <w:u w:val="single"/>
        </w:rPr>
        <w:t>activité d</w:t>
      </w:r>
      <w:r w:rsidR="006A1C38" w:rsidRPr="003E28E7">
        <w:rPr>
          <w:rFonts w:ascii="Times New Roman" w:hAnsi="Times New Roman"/>
          <w:color w:val="000000"/>
          <w:sz w:val="22"/>
          <w:u w:val="single"/>
        </w:rPr>
        <w:t>u </w:t>
      </w:r>
      <w:r w:rsidR="00673404" w:rsidRPr="003E28E7">
        <w:rPr>
          <w:rFonts w:ascii="Times New Roman" w:hAnsi="Times New Roman"/>
          <w:color w:val="000000"/>
          <w:sz w:val="22"/>
          <w:u w:val="single"/>
        </w:rPr>
        <w:t>CYP1A2</w:t>
      </w:r>
    </w:p>
    <w:p w14:paraId="13B1AE03" w14:textId="77777777" w:rsidR="00BD1D5D" w:rsidRPr="003E28E7" w:rsidRDefault="00BD1D5D">
      <w:pPr>
        <w:tabs>
          <w:tab w:val="left" w:pos="567"/>
        </w:tabs>
        <w:rPr>
          <w:rFonts w:ascii="Times New Roman" w:hAnsi="Times New Roman"/>
          <w:color w:val="000000"/>
          <w:sz w:val="22"/>
        </w:rPr>
      </w:pPr>
    </w:p>
    <w:p w14:paraId="226D6DCD" w14:textId="77777777" w:rsidR="0067340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Les études </w:t>
      </w:r>
      <w:r w:rsidRPr="003E28E7">
        <w:rPr>
          <w:rFonts w:ascii="Times New Roman" w:hAnsi="Times New Roman"/>
          <w:i/>
          <w:color w:val="000000"/>
          <w:sz w:val="22"/>
        </w:rPr>
        <w:t>in vitro</w:t>
      </w:r>
      <w:r w:rsidRPr="003E28E7">
        <w:rPr>
          <w:rFonts w:ascii="Times New Roman" w:hAnsi="Times New Roman"/>
          <w:color w:val="000000"/>
          <w:sz w:val="22"/>
        </w:rPr>
        <w:t xml:space="preserve"> sur le métabolisme ont montré que le cytochrome P450</w:t>
      </w:r>
      <w:r w:rsidR="00717C4E" w:rsidRPr="003E28E7">
        <w:rPr>
          <w:rFonts w:ascii="Times New Roman" w:hAnsi="Times New Roman"/>
          <w:color w:val="000000"/>
          <w:sz w:val="22"/>
        </w:rPr>
        <w:t> </w:t>
      </w:r>
      <w:r w:rsidRPr="003E28E7">
        <w:rPr>
          <w:rFonts w:ascii="Times New Roman" w:hAnsi="Times New Roman"/>
          <w:color w:val="000000"/>
          <w:sz w:val="22"/>
        </w:rPr>
        <w:t>1A2 (CYP1A2) est la principale enzyme responsable du métabolisme de la rasagiline.</w:t>
      </w:r>
    </w:p>
    <w:p w14:paraId="5B1A1A9A" w14:textId="77777777" w:rsidR="00673404" w:rsidRPr="003E28E7" w:rsidRDefault="00673404">
      <w:pPr>
        <w:tabs>
          <w:tab w:val="left" w:pos="567"/>
        </w:tabs>
        <w:rPr>
          <w:rFonts w:ascii="Times New Roman" w:hAnsi="Times New Roman"/>
          <w:color w:val="000000"/>
          <w:sz w:val="22"/>
        </w:rPr>
      </w:pPr>
    </w:p>
    <w:p w14:paraId="137B6A94" w14:textId="77777777" w:rsidR="00673404" w:rsidRPr="003E28E7" w:rsidRDefault="00673404">
      <w:pPr>
        <w:tabs>
          <w:tab w:val="left" w:pos="567"/>
        </w:tabs>
        <w:rPr>
          <w:rFonts w:ascii="Times New Roman" w:hAnsi="Times New Roman"/>
          <w:i/>
          <w:color w:val="000000"/>
          <w:sz w:val="22"/>
        </w:rPr>
      </w:pPr>
      <w:r w:rsidRPr="003E28E7">
        <w:rPr>
          <w:rFonts w:ascii="Times New Roman" w:hAnsi="Times New Roman"/>
          <w:i/>
          <w:color w:val="000000"/>
          <w:sz w:val="22"/>
        </w:rPr>
        <w:t xml:space="preserve">Inhibiteurs de </w:t>
      </w:r>
      <w:r w:rsidR="006A1C38" w:rsidRPr="003E28E7">
        <w:rPr>
          <w:rFonts w:ascii="Times New Roman" w:hAnsi="Times New Roman"/>
          <w:i/>
          <w:color w:val="000000"/>
          <w:sz w:val="22"/>
        </w:rPr>
        <w:t>l’isoenzyme </w:t>
      </w:r>
      <w:r w:rsidRPr="003E28E7">
        <w:rPr>
          <w:rFonts w:ascii="Times New Roman" w:hAnsi="Times New Roman"/>
          <w:i/>
          <w:color w:val="000000"/>
          <w:sz w:val="22"/>
        </w:rPr>
        <w:t>CYP1A2</w:t>
      </w:r>
    </w:p>
    <w:p w14:paraId="00B46113"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L'administration concomitante de rasagiline et de ciprofloxacine (un inhibiteur de l'isoenzyme CYP1A2) a augmenté l'aire sous la courbe (ASC) de la rasagiline de 83 %. L'administration concomitante de rasagiline et de théophylline (un substrat de l'isoenzyme CYP1A2) n'a modifié la pharmacocinétique d’aucun des deux produits. Par conséquent, les inhibiteurs puissants de l'isoenzyme CYP1A2 sont susceptibles d'altérer les concentrations plasmatiques de rasagiline et doivent être administrés avec précaution. </w:t>
      </w:r>
    </w:p>
    <w:p w14:paraId="22FCB6F3" w14:textId="77777777" w:rsidR="006A1C38" w:rsidRPr="003E28E7" w:rsidRDefault="006A1C38">
      <w:pPr>
        <w:tabs>
          <w:tab w:val="left" w:pos="567"/>
        </w:tabs>
        <w:rPr>
          <w:rFonts w:ascii="Times New Roman" w:hAnsi="Times New Roman"/>
          <w:i/>
          <w:color w:val="000000"/>
          <w:sz w:val="22"/>
        </w:rPr>
      </w:pPr>
    </w:p>
    <w:p w14:paraId="54033FB9" w14:textId="77777777" w:rsidR="003A2144" w:rsidRPr="003E28E7" w:rsidRDefault="00673404">
      <w:pPr>
        <w:tabs>
          <w:tab w:val="left" w:pos="567"/>
        </w:tabs>
        <w:rPr>
          <w:rFonts w:ascii="Times New Roman" w:hAnsi="Times New Roman"/>
          <w:i/>
          <w:color w:val="000000"/>
          <w:sz w:val="22"/>
        </w:rPr>
      </w:pPr>
      <w:r w:rsidRPr="003E28E7">
        <w:rPr>
          <w:rFonts w:ascii="Times New Roman" w:hAnsi="Times New Roman"/>
          <w:i/>
          <w:color w:val="000000"/>
          <w:sz w:val="22"/>
        </w:rPr>
        <w:t>Inducteurs d</w:t>
      </w:r>
      <w:r w:rsidR="006A1C38" w:rsidRPr="003E28E7">
        <w:rPr>
          <w:rFonts w:ascii="Times New Roman" w:hAnsi="Times New Roman"/>
          <w:i/>
          <w:color w:val="000000"/>
          <w:sz w:val="22"/>
        </w:rPr>
        <w:t>u cytochrome </w:t>
      </w:r>
      <w:r w:rsidRPr="003E28E7">
        <w:rPr>
          <w:rFonts w:ascii="Times New Roman" w:hAnsi="Times New Roman"/>
          <w:i/>
          <w:color w:val="000000"/>
          <w:sz w:val="22"/>
        </w:rPr>
        <w:t>CYP1A2</w:t>
      </w:r>
    </w:p>
    <w:p w14:paraId="1BB0916F"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En raison de l’induction enzymatique du cytochrome CYP1A2 chez les patients fumeurs, les taux plasmatiques de rasagiline peuvent être réduits.</w:t>
      </w:r>
    </w:p>
    <w:p w14:paraId="5FC81CCC" w14:textId="77777777" w:rsidR="003A2144" w:rsidRPr="003E28E7" w:rsidRDefault="003A2144">
      <w:pPr>
        <w:tabs>
          <w:tab w:val="left" w:pos="567"/>
        </w:tabs>
        <w:rPr>
          <w:rFonts w:ascii="Times New Roman" w:hAnsi="Times New Roman"/>
          <w:color w:val="000000"/>
          <w:sz w:val="22"/>
        </w:rPr>
      </w:pPr>
    </w:p>
    <w:p w14:paraId="1B05B745" w14:textId="77777777" w:rsidR="00673404" w:rsidRPr="003E28E7" w:rsidRDefault="00673404">
      <w:pPr>
        <w:tabs>
          <w:tab w:val="left" w:pos="567"/>
        </w:tabs>
        <w:rPr>
          <w:rFonts w:ascii="Times New Roman" w:hAnsi="Times New Roman"/>
          <w:color w:val="000000"/>
          <w:sz w:val="22"/>
          <w:u w:val="single"/>
        </w:rPr>
      </w:pPr>
      <w:r w:rsidRPr="003E28E7">
        <w:rPr>
          <w:rFonts w:ascii="Times New Roman" w:hAnsi="Times New Roman"/>
          <w:color w:val="000000"/>
          <w:sz w:val="22"/>
          <w:u w:val="single"/>
        </w:rPr>
        <w:t>Autres isoenzymes du cytochrome</w:t>
      </w:r>
      <w:r w:rsidR="006A1C38" w:rsidRPr="003E28E7">
        <w:rPr>
          <w:rFonts w:ascii="Times New Roman" w:hAnsi="Times New Roman"/>
          <w:color w:val="000000"/>
          <w:sz w:val="22"/>
          <w:u w:val="single"/>
        </w:rPr>
        <w:t> </w:t>
      </w:r>
      <w:r w:rsidRPr="003E28E7">
        <w:rPr>
          <w:rFonts w:ascii="Times New Roman" w:hAnsi="Times New Roman"/>
          <w:color w:val="000000"/>
          <w:sz w:val="22"/>
          <w:u w:val="single"/>
        </w:rPr>
        <w:t>P450</w:t>
      </w:r>
    </w:p>
    <w:p w14:paraId="4554A0E4" w14:textId="77777777" w:rsidR="00BD1D5D" w:rsidRPr="003E28E7" w:rsidRDefault="00BD1D5D" w:rsidP="00C8162D">
      <w:pPr>
        <w:tabs>
          <w:tab w:val="left" w:pos="567"/>
        </w:tabs>
        <w:rPr>
          <w:rFonts w:ascii="Times New Roman" w:hAnsi="Times New Roman"/>
          <w:color w:val="000000"/>
          <w:sz w:val="22"/>
        </w:rPr>
      </w:pPr>
    </w:p>
    <w:p w14:paraId="5AAD27F6" w14:textId="77777777" w:rsidR="003A2144" w:rsidRPr="003E28E7" w:rsidRDefault="003A2144" w:rsidP="00C8162D">
      <w:pPr>
        <w:tabs>
          <w:tab w:val="left" w:pos="567"/>
        </w:tabs>
        <w:rPr>
          <w:rFonts w:ascii="Times New Roman" w:hAnsi="Times New Roman"/>
          <w:color w:val="000000"/>
          <w:sz w:val="22"/>
        </w:rPr>
      </w:pPr>
      <w:r w:rsidRPr="003E28E7">
        <w:rPr>
          <w:rFonts w:ascii="Times New Roman" w:hAnsi="Times New Roman"/>
          <w:color w:val="000000"/>
          <w:sz w:val="22"/>
        </w:rPr>
        <w:t xml:space="preserve">Les études </w:t>
      </w:r>
      <w:r w:rsidRPr="003E28E7">
        <w:rPr>
          <w:rFonts w:ascii="Times New Roman" w:hAnsi="Times New Roman"/>
          <w:i/>
          <w:color w:val="000000"/>
          <w:sz w:val="22"/>
        </w:rPr>
        <w:t>in vitro</w:t>
      </w:r>
      <w:r w:rsidRPr="003E28E7">
        <w:rPr>
          <w:rFonts w:ascii="Times New Roman" w:hAnsi="Times New Roman"/>
          <w:color w:val="000000"/>
          <w:sz w:val="22"/>
        </w:rPr>
        <w:t xml:space="preserve"> ont montré que la rasagiline à une concentration de 1</w:t>
      </w:r>
      <w:r w:rsidR="00673404" w:rsidRPr="003E28E7">
        <w:rPr>
          <w:rFonts w:ascii="Times New Roman" w:hAnsi="Times New Roman"/>
          <w:color w:val="000000"/>
          <w:sz w:val="22"/>
        </w:rPr>
        <w:t> </w:t>
      </w:r>
      <w:r w:rsidRPr="003E28E7">
        <w:rPr>
          <w:rFonts w:ascii="Times New Roman" w:hAnsi="Times New Roman"/>
          <w:color w:val="000000"/>
          <w:sz w:val="22"/>
        </w:rPr>
        <w:t>µg/ml (équivalente à un taux 160</w:t>
      </w:r>
      <w:r w:rsidR="00673404" w:rsidRPr="003E28E7">
        <w:rPr>
          <w:rFonts w:ascii="Times New Roman" w:hAnsi="Times New Roman"/>
          <w:color w:val="000000"/>
          <w:sz w:val="22"/>
        </w:rPr>
        <w:t> </w:t>
      </w:r>
      <w:r w:rsidRPr="003E28E7">
        <w:rPr>
          <w:rFonts w:ascii="Times New Roman" w:hAnsi="Times New Roman"/>
          <w:color w:val="000000"/>
          <w:sz w:val="22"/>
        </w:rPr>
        <w:t>fois supérieur à la C</w:t>
      </w:r>
      <w:r w:rsidRPr="003E28E7">
        <w:rPr>
          <w:rFonts w:ascii="Times New Roman" w:hAnsi="Times New Roman"/>
          <w:color w:val="000000"/>
          <w:sz w:val="22"/>
          <w:vertAlign w:val="subscript"/>
        </w:rPr>
        <w:t>max</w:t>
      </w:r>
      <w:r w:rsidRPr="003E28E7">
        <w:rPr>
          <w:rFonts w:ascii="Times New Roman" w:hAnsi="Times New Roman"/>
          <w:color w:val="000000"/>
          <w:sz w:val="22"/>
        </w:rPr>
        <w:t xml:space="preserve"> moyenne</w:t>
      </w:r>
      <w:r w:rsidR="00673404" w:rsidRPr="003E28E7">
        <w:rPr>
          <w:rFonts w:ascii="Times New Roman" w:hAnsi="Times New Roman"/>
          <w:color w:val="000000"/>
          <w:sz w:val="22"/>
        </w:rPr>
        <w:t> </w:t>
      </w:r>
      <w:r w:rsidRPr="003E28E7">
        <w:rPr>
          <w:rFonts w:ascii="Times New Roman" w:hAnsi="Times New Roman"/>
          <w:color w:val="000000"/>
          <w:sz w:val="22"/>
        </w:rPr>
        <w:t>~</w:t>
      </w:r>
      <w:r w:rsidR="00673404" w:rsidRPr="003E28E7">
        <w:rPr>
          <w:rFonts w:ascii="Times New Roman" w:hAnsi="Times New Roman"/>
          <w:color w:val="000000"/>
          <w:sz w:val="22"/>
        </w:rPr>
        <w:t> </w:t>
      </w:r>
      <w:r w:rsidRPr="003E28E7">
        <w:rPr>
          <w:rFonts w:ascii="Times New Roman" w:hAnsi="Times New Roman"/>
          <w:color w:val="000000"/>
          <w:sz w:val="22"/>
        </w:rPr>
        <w:t>5,9 - 8,5</w:t>
      </w:r>
      <w:r w:rsidR="00673404" w:rsidRPr="003E28E7">
        <w:rPr>
          <w:rFonts w:ascii="Times New Roman" w:hAnsi="Times New Roman"/>
          <w:color w:val="000000"/>
          <w:sz w:val="22"/>
        </w:rPr>
        <w:t> </w:t>
      </w:r>
      <w:r w:rsidRPr="003E28E7">
        <w:rPr>
          <w:rFonts w:ascii="Times New Roman" w:hAnsi="Times New Roman"/>
          <w:color w:val="000000"/>
          <w:sz w:val="22"/>
        </w:rPr>
        <w:t>ng/ml obtenu chez des patients souffrant de la maladie de Parkinson après l'administration répétée de 1 mg de rasagiline) n'entraînait pas d'inhibition des isoenzymes suivantes du cytochrome P450 : CYP1A2, CYP2A6, CYP2C9, CYP2C19, CYP2D6, CYP2E1, CYP3A4 et CYP4A. Ces résultats indiquent qu'il est peu probable que les concentrations thérapeutiques de rasagiline entraînent une interférence cliniquement significative avec les substrats de ces enzymes</w:t>
      </w:r>
      <w:r w:rsidR="00673404" w:rsidRPr="003E28E7">
        <w:rPr>
          <w:rFonts w:ascii="Times New Roman" w:hAnsi="Times New Roman"/>
          <w:color w:val="000000"/>
          <w:sz w:val="22"/>
        </w:rPr>
        <w:t xml:space="preserve"> (voir rubrique 5.3)</w:t>
      </w:r>
      <w:r w:rsidRPr="003E28E7">
        <w:rPr>
          <w:rFonts w:ascii="Times New Roman" w:hAnsi="Times New Roman"/>
          <w:color w:val="000000"/>
          <w:sz w:val="22"/>
        </w:rPr>
        <w:t>.</w:t>
      </w:r>
    </w:p>
    <w:p w14:paraId="3FE3001A" w14:textId="77777777" w:rsidR="003A2144" w:rsidRPr="003E28E7" w:rsidRDefault="003A2144">
      <w:pPr>
        <w:tabs>
          <w:tab w:val="left" w:pos="567"/>
        </w:tabs>
        <w:rPr>
          <w:rFonts w:ascii="Times New Roman" w:hAnsi="Times New Roman"/>
          <w:color w:val="000000"/>
          <w:sz w:val="22"/>
        </w:rPr>
      </w:pPr>
    </w:p>
    <w:p w14:paraId="0287C954" w14:textId="77777777" w:rsidR="00673404" w:rsidRPr="003E28E7" w:rsidRDefault="00673404">
      <w:pPr>
        <w:tabs>
          <w:tab w:val="left" w:pos="567"/>
        </w:tabs>
        <w:rPr>
          <w:rFonts w:ascii="Times New Roman" w:hAnsi="Times New Roman"/>
          <w:color w:val="000000"/>
          <w:sz w:val="22"/>
          <w:u w:val="single"/>
        </w:rPr>
      </w:pPr>
      <w:r w:rsidRPr="003E28E7">
        <w:rPr>
          <w:rFonts w:ascii="Times New Roman" w:hAnsi="Times New Roman"/>
          <w:color w:val="000000"/>
          <w:sz w:val="22"/>
          <w:u w:val="single"/>
        </w:rPr>
        <w:t>Lévodopa et autres médicaments contre la maladie de Parkinson</w:t>
      </w:r>
    </w:p>
    <w:p w14:paraId="2E4353DD" w14:textId="77777777" w:rsidR="00BD1D5D" w:rsidRPr="003E28E7" w:rsidRDefault="00BD1D5D">
      <w:pPr>
        <w:tabs>
          <w:tab w:val="left" w:pos="567"/>
        </w:tabs>
        <w:rPr>
          <w:rFonts w:ascii="Times New Roman" w:hAnsi="Times New Roman"/>
          <w:color w:val="000000"/>
          <w:sz w:val="22"/>
        </w:rPr>
      </w:pPr>
    </w:p>
    <w:p w14:paraId="67F50F8A" w14:textId="77777777" w:rsidR="00673404" w:rsidRPr="003E28E7" w:rsidRDefault="00673404">
      <w:pPr>
        <w:tabs>
          <w:tab w:val="left" w:pos="567"/>
        </w:tabs>
        <w:rPr>
          <w:rFonts w:ascii="Times New Roman" w:hAnsi="Times New Roman"/>
          <w:color w:val="000000"/>
          <w:sz w:val="22"/>
        </w:rPr>
      </w:pPr>
      <w:r w:rsidRPr="003E28E7">
        <w:rPr>
          <w:rFonts w:ascii="Times New Roman" w:hAnsi="Times New Roman"/>
          <w:color w:val="000000"/>
          <w:sz w:val="22"/>
        </w:rPr>
        <w:t>Lors de l</w:t>
      </w:r>
      <w:r w:rsidR="00A2580E" w:rsidRPr="003E28E7">
        <w:rPr>
          <w:rFonts w:ascii="Times New Roman" w:hAnsi="Times New Roman"/>
          <w:color w:val="000000"/>
          <w:sz w:val="22"/>
        </w:rPr>
        <w:t>’</w:t>
      </w:r>
      <w:r w:rsidRPr="003E28E7">
        <w:rPr>
          <w:rFonts w:ascii="Times New Roman" w:hAnsi="Times New Roman"/>
          <w:color w:val="000000"/>
          <w:sz w:val="22"/>
        </w:rPr>
        <w:t xml:space="preserve">administration </w:t>
      </w:r>
      <w:r w:rsidR="00BD1D5D" w:rsidRPr="003E28E7">
        <w:rPr>
          <w:rFonts w:ascii="Times New Roman" w:hAnsi="Times New Roman"/>
          <w:color w:val="000000"/>
          <w:sz w:val="22"/>
        </w:rPr>
        <w:t xml:space="preserve">de rasagiline </w:t>
      </w:r>
      <w:r w:rsidRPr="003E28E7">
        <w:rPr>
          <w:rFonts w:ascii="Times New Roman" w:hAnsi="Times New Roman"/>
          <w:color w:val="000000"/>
          <w:sz w:val="22"/>
        </w:rPr>
        <w:t xml:space="preserve">chez des patients atteints de la maladie de Parkinson </w:t>
      </w:r>
      <w:r w:rsidR="00BD1D5D" w:rsidRPr="003E28E7">
        <w:rPr>
          <w:rFonts w:ascii="Times New Roman" w:hAnsi="Times New Roman"/>
          <w:color w:val="000000"/>
          <w:sz w:val="22"/>
        </w:rPr>
        <w:t xml:space="preserve">en association avec </w:t>
      </w:r>
      <w:r w:rsidRPr="003E28E7">
        <w:rPr>
          <w:rFonts w:ascii="Times New Roman" w:hAnsi="Times New Roman"/>
          <w:color w:val="000000"/>
          <w:sz w:val="22"/>
        </w:rPr>
        <w:t>un traitement au long cours par la lévodopa, aucun effet cliniquement significatif de la lévodopa sur la clairance de la rasagiline n</w:t>
      </w:r>
      <w:r w:rsidR="00A2580E" w:rsidRPr="003E28E7">
        <w:rPr>
          <w:rFonts w:ascii="Times New Roman" w:hAnsi="Times New Roman"/>
          <w:color w:val="000000"/>
          <w:sz w:val="22"/>
        </w:rPr>
        <w:t>’</w:t>
      </w:r>
      <w:r w:rsidRPr="003E28E7">
        <w:rPr>
          <w:rFonts w:ascii="Times New Roman" w:hAnsi="Times New Roman"/>
          <w:color w:val="000000"/>
          <w:sz w:val="22"/>
        </w:rPr>
        <w:t>a été observé.</w:t>
      </w:r>
    </w:p>
    <w:p w14:paraId="3F621233" w14:textId="77777777" w:rsidR="00673404" w:rsidRPr="003E28E7" w:rsidRDefault="00673404">
      <w:pPr>
        <w:tabs>
          <w:tab w:val="left" w:pos="567"/>
        </w:tabs>
        <w:rPr>
          <w:rFonts w:ascii="Times New Roman" w:hAnsi="Times New Roman"/>
          <w:color w:val="000000"/>
          <w:sz w:val="22"/>
        </w:rPr>
      </w:pPr>
    </w:p>
    <w:p w14:paraId="30610C0A"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L'administration concomitante de rasagiline et d'entacapone a augmenté la clairance orale de la rasagiline de 28 %. </w:t>
      </w:r>
    </w:p>
    <w:p w14:paraId="1617A97C" w14:textId="77777777" w:rsidR="003A2144" w:rsidRPr="003E28E7" w:rsidRDefault="003A2144">
      <w:pPr>
        <w:tabs>
          <w:tab w:val="left" w:pos="567"/>
        </w:tabs>
        <w:rPr>
          <w:rFonts w:ascii="Times New Roman" w:hAnsi="Times New Roman"/>
          <w:color w:val="000000"/>
          <w:sz w:val="22"/>
        </w:rPr>
      </w:pPr>
    </w:p>
    <w:p w14:paraId="24CDC953" w14:textId="77777777" w:rsidR="00673404" w:rsidRPr="003E28E7" w:rsidRDefault="003A2144" w:rsidP="00A411BB">
      <w:pPr>
        <w:tabs>
          <w:tab w:val="left" w:pos="567"/>
        </w:tabs>
        <w:rPr>
          <w:rFonts w:ascii="Times New Roman" w:hAnsi="Times New Roman"/>
          <w:color w:val="000000"/>
          <w:sz w:val="22"/>
          <w:u w:val="single"/>
        </w:rPr>
      </w:pPr>
      <w:r w:rsidRPr="003E28E7">
        <w:rPr>
          <w:rFonts w:ascii="Times New Roman" w:hAnsi="Times New Roman"/>
          <w:color w:val="000000"/>
          <w:sz w:val="22"/>
          <w:u w:val="single"/>
        </w:rPr>
        <w:t>Interaction entre la tyramine et la rasagiline</w:t>
      </w:r>
    </w:p>
    <w:p w14:paraId="05B12F60" w14:textId="77777777" w:rsidR="00D74641" w:rsidRPr="003E28E7" w:rsidRDefault="00D74641" w:rsidP="00A411BB">
      <w:pPr>
        <w:tabs>
          <w:tab w:val="left" w:pos="567"/>
        </w:tabs>
        <w:rPr>
          <w:rFonts w:ascii="Times New Roman" w:hAnsi="Times New Roman"/>
          <w:color w:val="000000"/>
          <w:sz w:val="22"/>
        </w:rPr>
      </w:pPr>
    </w:p>
    <w:p w14:paraId="79732E85" w14:textId="77777777" w:rsidR="003A2144" w:rsidRPr="003E28E7" w:rsidRDefault="00A2580E" w:rsidP="00A411BB">
      <w:pPr>
        <w:tabs>
          <w:tab w:val="left" w:pos="567"/>
        </w:tabs>
        <w:rPr>
          <w:rFonts w:ascii="Times New Roman" w:hAnsi="Times New Roman"/>
          <w:color w:val="000000"/>
          <w:sz w:val="22"/>
        </w:rPr>
      </w:pPr>
      <w:r w:rsidRPr="003E28E7">
        <w:rPr>
          <w:rFonts w:ascii="Times New Roman" w:hAnsi="Times New Roman"/>
          <w:color w:val="000000"/>
          <w:sz w:val="22"/>
        </w:rPr>
        <w:t>L</w:t>
      </w:r>
      <w:r w:rsidR="003A2144" w:rsidRPr="003E28E7">
        <w:rPr>
          <w:rFonts w:ascii="Times New Roman" w:hAnsi="Times New Roman"/>
          <w:color w:val="000000"/>
          <w:sz w:val="22"/>
        </w:rPr>
        <w:t xml:space="preserve">a rasagiline peut être utilisée de façon sûre sans restriction alimentaire de tyramine. Cela a été montré par les résultats de </w:t>
      </w:r>
      <w:r w:rsidR="00A411BB" w:rsidRPr="003E28E7">
        <w:rPr>
          <w:rFonts w:ascii="Times New Roman" w:hAnsi="Times New Roman"/>
          <w:color w:val="000000"/>
          <w:sz w:val="22"/>
        </w:rPr>
        <w:t xml:space="preserve">cinq </w:t>
      </w:r>
      <w:r w:rsidR="003A2144" w:rsidRPr="003E28E7">
        <w:rPr>
          <w:rFonts w:ascii="Times New Roman" w:hAnsi="Times New Roman"/>
          <w:color w:val="000000"/>
          <w:sz w:val="22"/>
        </w:rPr>
        <w:t>études portant sur l'administration d'épreuve de tyramine (chez des volontaires et des patients souffrant de la maladie de Parkinson), ainsi que les résultats d’une surveillance à domicile de la pression artérielle après les repas (chez 464</w:t>
      </w:r>
      <w:r w:rsidRPr="003E28E7">
        <w:rPr>
          <w:rFonts w:ascii="Times New Roman" w:hAnsi="Times New Roman"/>
          <w:color w:val="000000"/>
          <w:sz w:val="22"/>
        </w:rPr>
        <w:t> </w:t>
      </w:r>
      <w:r w:rsidR="003A2144" w:rsidRPr="003E28E7">
        <w:rPr>
          <w:rFonts w:ascii="Times New Roman" w:hAnsi="Times New Roman"/>
          <w:color w:val="000000"/>
          <w:sz w:val="22"/>
        </w:rPr>
        <w:t>patients traités par 0,5 ou 1</w:t>
      </w:r>
      <w:r w:rsidR="00F66C49" w:rsidRPr="003E28E7">
        <w:rPr>
          <w:rFonts w:ascii="Times New Roman" w:hAnsi="Times New Roman"/>
          <w:color w:val="000000"/>
          <w:sz w:val="22"/>
        </w:rPr>
        <w:t> </w:t>
      </w:r>
      <w:r w:rsidR="003A2144" w:rsidRPr="003E28E7">
        <w:rPr>
          <w:rFonts w:ascii="Times New Roman" w:hAnsi="Times New Roman"/>
          <w:color w:val="000000"/>
          <w:sz w:val="22"/>
        </w:rPr>
        <w:t>mg/jour de rasagiline ou par un placebo en association à la lévodopa pendant 6 mois sans restriction de tyramine), et le fait qu'aucun cas d'interaction médicamenteuse entre la tyramine et la rasagiline n'ait été rapporté au cours des études cliniques effectuées sans restriction de tyramine.</w:t>
      </w:r>
    </w:p>
    <w:p w14:paraId="52CC8A71" w14:textId="77777777" w:rsidR="003A2144" w:rsidRPr="003E28E7" w:rsidRDefault="003A2144">
      <w:pPr>
        <w:tabs>
          <w:tab w:val="left" w:pos="567"/>
        </w:tabs>
        <w:rPr>
          <w:rFonts w:ascii="Times New Roman" w:hAnsi="Times New Roman"/>
          <w:color w:val="000000"/>
          <w:sz w:val="22"/>
        </w:rPr>
      </w:pPr>
    </w:p>
    <w:p w14:paraId="0BE80112"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4.6</w:t>
      </w:r>
      <w:r w:rsidRPr="003E28E7">
        <w:rPr>
          <w:rFonts w:ascii="Times New Roman" w:hAnsi="Times New Roman"/>
          <w:b/>
          <w:color w:val="000000"/>
          <w:sz w:val="22"/>
        </w:rPr>
        <w:tab/>
      </w:r>
      <w:r w:rsidR="00673404" w:rsidRPr="003E28E7">
        <w:rPr>
          <w:rFonts w:ascii="Times New Roman" w:hAnsi="Times New Roman"/>
          <w:b/>
          <w:color w:val="000000"/>
          <w:sz w:val="22"/>
        </w:rPr>
        <w:t>Fertilité</w:t>
      </w:r>
      <w:r w:rsidR="007754A5" w:rsidRPr="003E28E7">
        <w:rPr>
          <w:rFonts w:ascii="Times New Roman" w:hAnsi="Times New Roman"/>
          <w:b/>
          <w:color w:val="000000"/>
          <w:sz w:val="22"/>
        </w:rPr>
        <w:t>, g</w:t>
      </w:r>
      <w:r w:rsidRPr="003E28E7">
        <w:rPr>
          <w:rFonts w:ascii="Times New Roman" w:hAnsi="Times New Roman"/>
          <w:b/>
          <w:color w:val="000000"/>
          <w:sz w:val="22"/>
        </w:rPr>
        <w:t>rossesse et allaitement</w:t>
      </w:r>
    </w:p>
    <w:p w14:paraId="5E7DD838" w14:textId="77777777" w:rsidR="003A2144" w:rsidRPr="003E28E7" w:rsidRDefault="003A2144">
      <w:pPr>
        <w:tabs>
          <w:tab w:val="left" w:pos="567"/>
        </w:tabs>
        <w:rPr>
          <w:rFonts w:ascii="Times New Roman" w:hAnsi="Times New Roman"/>
          <w:b/>
          <w:color w:val="000000"/>
          <w:sz w:val="22"/>
        </w:rPr>
      </w:pPr>
    </w:p>
    <w:p w14:paraId="1CDCBD87" w14:textId="77777777" w:rsidR="00FF2C88" w:rsidRPr="003E28E7" w:rsidRDefault="00FF2C88">
      <w:pPr>
        <w:tabs>
          <w:tab w:val="left" w:pos="567"/>
        </w:tabs>
        <w:rPr>
          <w:rFonts w:ascii="Times New Roman" w:hAnsi="Times New Roman"/>
          <w:color w:val="000000"/>
          <w:sz w:val="22"/>
          <w:u w:val="single"/>
        </w:rPr>
      </w:pPr>
      <w:r w:rsidRPr="003E28E7">
        <w:rPr>
          <w:rFonts w:ascii="Times New Roman" w:hAnsi="Times New Roman"/>
          <w:color w:val="000000"/>
          <w:sz w:val="22"/>
          <w:u w:val="single"/>
        </w:rPr>
        <w:t>Grossesse</w:t>
      </w:r>
    </w:p>
    <w:p w14:paraId="5B5FAE12" w14:textId="77777777" w:rsidR="00D74641" w:rsidRPr="003E28E7" w:rsidRDefault="00D74641" w:rsidP="00C8162D">
      <w:pPr>
        <w:tabs>
          <w:tab w:val="left" w:pos="567"/>
        </w:tabs>
        <w:rPr>
          <w:rFonts w:ascii="Times New Roman" w:hAnsi="Times New Roman"/>
          <w:color w:val="000000"/>
          <w:sz w:val="22"/>
        </w:rPr>
      </w:pPr>
    </w:p>
    <w:p w14:paraId="00A5D411" w14:textId="77777777" w:rsidR="003A2144" w:rsidRPr="003E28E7" w:rsidRDefault="003A2144" w:rsidP="00C8162D">
      <w:pPr>
        <w:tabs>
          <w:tab w:val="left" w:pos="567"/>
        </w:tabs>
        <w:rPr>
          <w:rFonts w:ascii="Times New Roman" w:hAnsi="Times New Roman"/>
          <w:color w:val="000000"/>
          <w:sz w:val="22"/>
        </w:rPr>
      </w:pPr>
      <w:r w:rsidRPr="003E28E7">
        <w:rPr>
          <w:rFonts w:ascii="Times New Roman" w:hAnsi="Times New Roman"/>
          <w:color w:val="000000"/>
          <w:sz w:val="22"/>
        </w:rPr>
        <w:t>Il n</w:t>
      </w:r>
      <w:r w:rsidR="00A2580E" w:rsidRPr="003E28E7">
        <w:rPr>
          <w:rFonts w:ascii="Times New Roman" w:hAnsi="Times New Roman"/>
          <w:color w:val="000000"/>
          <w:sz w:val="22"/>
        </w:rPr>
        <w:t>’</w:t>
      </w:r>
      <w:r w:rsidRPr="003E28E7">
        <w:rPr>
          <w:rFonts w:ascii="Times New Roman" w:hAnsi="Times New Roman"/>
          <w:color w:val="000000"/>
          <w:sz w:val="22"/>
        </w:rPr>
        <w:t>existe pas de données sur l</w:t>
      </w:r>
      <w:r w:rsidR="00A2580E" w:rsidRPr="003E28E7">
        <w:rPr>
          <w:rFonts w:ascii="Times New Roman" w:hAnsi="Times New Roman"/>
          <w:color w:val="000000"/>
          <w:sz w:val="22"/>
        </w:rPr>
        <w:t>’</w:t>
      </w:r>
      <w:r w:rsidRPr="003E28E7">
        <w:rPr>
          <w:rFonts w:ascii="Times New Roman" w:hAnsi="Times New Roman"/>
          <w:color w:val="000000"/>
          <w:sz w:val="22"/>
        </w:rPr>
        <w:t xml:space="preserve">utilisation de la rasagiline chez la femme enceinte. Les études </w:t>
      </w:r>
      <w:r w:rsidR="002149A1" w:rsidRPr="003E28E7">
        <w:rPr>
          <w:rFonts w:ascii="Times New Roman" w:hAnsi="Times New Roman"/>
          <w:color w:val="000000"/>
          <w:sz w:val="22"/>
        </w:rPr>
        <w:t xml:space="preserve">effectuées </w:t>
      </w:r>
      <w:r w:rsidRPr="003E28E7">
        <w:rPr>
          <w:rFonts w:ascii="Times New Roman" w:hAnsi="Times New Roman"/>
          <w:color w:val="000000"/>
          <w:sz w:val="22"/>
        </w:rPr>
        <w:t>chez l</w:t>
      </w:r>
      <w:r w:rsidR="00A2580E" w:rsidRPr="003E28E7">
        <w:rPr>
          <w:rFonts w:ascii="Times New Roman" w:hAnsi="Times New Roman"/>
          <w:color w:val="000000"/>
          <w:sz w:val="22"/>
        </w:rPr>
        <w:t>’</w:t>
      </w:r>
      <w:r w:rsidRPr="003E28E7">
        <w:rPr>
          <w:rFonts w:ascii="Times New Roman" w:hAnsi="Times New Roman"/>
          <w:color w:val="000000"/>
          <w:sz w:val="22"/>
        </w:rPr>
        <w:t xml:space="preserve">animal n’ont pas </w:t>
      </w:r>
      <w:r w:rsidR="002149A1" w:rsidRPr="003E28E7">
        <w:rPr>
          <w:rFonts w:ascii="Times New Roman" w:hAnsi="Times New Roman"/>
          <w:color w:val="000000"/>
          <w:sz w:val="22"/>
        </w:rPr>
        <w:t xml:space="preserve">mis en évidence </w:t>
      </w:r>
      <w:r w:rsidRPr="003E28E7">
        <w:rPr>
          <w:rFonts w:ascii="Times New Roman" w:hAnsi="Times New Roman"/>
          <w:color w:val="000000"/>
          <w:sz w:val="22"/>
        </w:rPr>
        <w:t>d</w:t>
      </w:r>
      <w:r w:rsidR="00F66C49" w:rsidRPr="003E28E7">
        <w:rPr>
          <w:rFonts w:ascii="Times New Roman" w:hAnsi="Times New Roman"/>
          <w:color w:val="000000"/>
          <w:sz w:val="22"/>
        </w:rPr>
        <w:t>’</w:t>
      </w:r>
      <w:r w:rsidRPr="003E28E7">
        <w:rPr>
          <w:rFonts w:ascii="Times New Roman" w:hAnsi="Times New Roman"/>
          <w:color w:val="000000"/>
          <w:sz w:val="22"/>
        </w:rPr>
        <w:t xml:space="preserve">effets délétères directs ou indirects sur </w:t>
      </w:r>
      <w:r w:rsidR="00C779F3" w:rsidRPr="003E28E7">
        <w:rPr>
          <w:rFonts w:ascii="Times New Roman" w:hAnsi="Times New Roman"/>
          <w:color w:val="000000"/>
          <w:sz w:val="22"/>
        </w:rPr>
        <w:t xml:space="preserve">la </w:t>
      </w:r>
      <w:r w:rsidR="00FF2C88" w:rsidRPr="003E28E7">
        <w:rPr>
          <w:rFonts w:ascii="Times New Roman" w:hAnsi="Times New Roman"/>
          <w:color w:val="000000"/>
          <w:sz w:val="22"/>
        </w:rPr>
        <w:t>reproduction</w:t>
      </w:r>
      <w:r w:rsidRPr="003E28E7">
        <w:rPr>
          <w:rFonts w:ascii="Times New Roman" w:hAnsi="Times New Roman"/>
          <w:color w:val="000000"/>
          <w:sz w:val="22"/>
        </w:rPr>
        <w:t xml:space="preserve"> (voir rubrique</w:t>
      </w:r>
      <w:r w:rsidR="00FF2C88" w:rsidRPr="003E28E7">
        <w:rPr>
          <w:rFonts w:ascii="Times New Roman" w:hAnsi="Times New Roman"/>
          <w:color w:val="000000"/>
          <w:sz w:val="22"/>
        </w:rPr>
        <w:t> </w:t>
      </w:r>
      <w:r w:rsidRPr="003E28E7">
        <w:rPr>
          <w:rFonts w:ascii="Times New Roman" w:hAnsi="Times New Roman"/>
          <w:color w:val="000000"/>
          <w:sz w:val="22"/>
        </w:rPr>
        <w:t xml:space="preserve">5.3.). </w:t>
      </w:r>
      <w:r w:rsidR="00FF2C88" w:rsidRPr="003E28E7">
        <w:rPr>
          <w:rFonts w:ascii="Times New Roman" w:hAnsi="Times New Roman"/>
          <w:color w:val="000000"/>
          <w:sz w:val="22"/>
        </w:rPr>
        <w:t>Par</w:t>
      </w:r>
      <w:r w:rsidR="00A2580E" w:rsidRPr="003E28E7">
        <w:rPr>
          <w:rFonts w:ascii="Times New Roman" w:hAnsi="Times New Roman"/>
          <w:color w:val="000000"/>
          <w:sz w:val="22"/>
        </w:rPr>
        <w:t xml:space="preserve"> mesure de</w:t>
      </w:r>
      <w:r w:rsidR="00FF2C88" w:rsidRPr="003E28E7">
        <w:rPr>
          <w:rFonts w:ascii="Times New Roman" w:hAnsi="Times New Roman"/>
          <w:color w:val="000000"/>
          <w:sz w:val="22"/>
        </w:rPr>
        <w:t xml:space="preserve"> précaution, il est préférable d</w:t>
      </w:r>
      <w:r w:rsidR="00A2580E" w:rsidRPr="003E28E7">
        <w:rPr>
          <w:rFonts w:ascii="Times New Roman" w:hAnsi="Times New Roman"/>
          <w:color w:val="000000"/>
          <w:sz w:val="22"/>
        </w:rPr>
        <w:t>’</w:t>
      </w:r>
      <w:r w:rsidR="00FF2C88" w:rsidRPr="003E28E7">
        <w:rPr>
          <w:rFonts w:ascii="Times New Roman" w:hAnsi="Times New Roman"/>
          <w:color w:val="000000"/>
          <w:sz w:val="22"/>
        </w:rPr>
        <w:t>éviter l</w:t>
      </w:r>
      <w:r w:rsidRPr="003E28E7">
        <w:rPr>
          <w:rFonts w:ascii="Times New Roman" w:hAnsi="Times New Roman"/>
          <w:color w:val="000000"/>
          <w:sz w:val="22"/>
        </w:rPr>
        <w:t>’</w:t>
      </w:r>
      <w:r w:rsidR="00A2580E" w:rsidRPr="003E28E7">
        <w:rPr>
          <w:rFonts w:ascii="Times New Roman" w:hAnsi="Times New Roman"/>
          <w:color w:val="000000"/>
          <w:sz w:val="22"/>
        </w:rPr>
        <w:t>utilisation</w:t>
      </w:r>
      <w:r w:rsidRPr="003E28E7">
        <w:rPr>
          <w:rFonts w:ascii="Times New Roman" w:hAnsi="Times New Roman"/>
          <w:color w:val="000000"/>
          <w:sz w:val="22"/>
        </w:rPr>
        <w:t xml:space="preserve"> de rasagiline </w:t>
      </w:r>
      <w:r w:rsidR="00A2580E" w:rsidRPr="003E28E7">
        <w:rPr>
          <w:rFonts w:ascii="Times New Roman" w:hAnsi="Times New Roman"/>
          <w:color w:val="000000"/>
          <w:sz w:val="22"/>
        </w:rPr>
        <w:t>pendant la grossesse</w:t>
      </w:r>
      <w:r w:rsidRPr="003E28E7">
        <w:rPr>
          <w:rFonts w:ascii="Times New Roman" w:hAnsi="Times New Roman"/>
          <w:color w:val="000000"/>
          <w:sz w:val="22"/>
        </w:rPr>
        <w:t>.</w:t>
      </w:r>
    </w:p>
    <w:p w14:paraId="74C53663" w14:textId="77777777" w:rsidR="003A2144" w:rsidRPr="003E28E7" w:rsidRDefault="003A2144">
      <w:pPr>
        <w:tabs>
          <w:tab w:val="left" w:pos="567"/>
        </w:tabs>
        <w:rPr>
          <w:rFonts w:ascii="Times New Roman" w:hAnsi="Times New Roman"/>
          <w:color w:val="000000"/>
          <w:sz w:val="22"/>
        </w:rPr>
      </w:pPr>
    </w:p>
    <w:p w14:paraId="4CC4663B" w14:textId="77777777" w:rsidR="00FF2C88" w:rsidRPr="003E28E7" w:rsidRDefault="00FF2C88">
      <w:pPr>
        <w:tabs>
          <w:tab w:val="left" w:pos="567"/>
        </w:tabs>
        <w:rPr>
          <w:rFonts w:ascii="Times New Roman" w:hAnsi="Times New Roman"/>
          <w:color w:val="000000"/>
          <w:sz w:val="22"/>
          <w:u w:val="single"/>
        </w:rPr>
      </w:pPr>
      <w:r w:rsidRPr="003E28E7">
        <w:rPr>
          <w:rFonts w:ascii="Times New Roman" w:hAnsi="Times New Roman"/>
          <w:color w:val="000000"/>
          <w:sz w:val="22"/>
          <w:u w:val="single"/>
        </w:rPr>
        <w:t>Allaitement</w:t>
      </w:r>
    </w:p>
    <w:p w14:paraId="2592CAF7" w14:textId="77777777" w:rsidR="00D74641" w:rsidRPr="003E28E7" w:rsidRDefault="00D74641">
      <w:pPr>
        <w:tabs>
          <w:tab w:val="left" w:pos="567"/>
        </w:tabs>
        <w:rPr>
          <w:rFonts w:ascii="Times New Roman" w:hAnsi="Times New Roman"/>
          <w:color w:val="000000"/>
          <w:sz w:val="22"/>
        </w:rPr>
      </w:pPr>
    </w:p>
    <w:p w14:paraId="0B811DEE"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Les données </w:t>
      </w:r>
      <w:r w:rsidR="00FF2C88" w:rsidRPr="003E28E7">
        <w:rPr>
          <w:rFonts w:ascii="Times New Roman" w:hAnsi="Times New Roman"/>
          <w:color w:val="000000"/>
          <w:sz w:val="22"/>
        </w:rPr>
        <w:t xml:space="preserve">non cliniques </w:t>
      </w:r>
      <w:r w:rsidRPr="003E28E7">
        <w:rPr>
          <w:rFonts w:ascii="Times New Roman" w:hAnsi="Times New Roman"/>
          <w:color w:val="000000"/>
          <w:sz w:val="22"/>
        </w:rPr>
        <w:t>indiquent que la rasagiline inhibe la sécrétion de prolactine, et, par conséquent, peut inhiber la lactation. Il n'a pas été établi si la rasagiline était excrétée dans le lait maternel. L’administration de rasagiline chez la femme qui allaite de</w:t>
      </w:r>
      <w:r w:rsidR="0077607A" w:rsidRPr="003E28E7">
        <w:rPr>
          <w:rFonts w:ascii="Times New Roman" w:hAnsi="Times New Roman"/>
          <w:color w:val="000000"/>
          <w:sz w:val="22"/>
        </w:rPr>
        <w:t>vra être faite avec précaution.</w:t>
      </w:r>
    </w:p>
    <w:p w14:paraId="7365EFC7" w14:textId="77777777" w:rsidR="003A2144" w:rsidRPr="003E28E7" w:rsidRDefault="003A2144">
      <w:pPr>
        <w:tabs>
          <w:tab w:val="left" w:pos="567"/>
        </w:tabs>
        <w:rPr>
          <w:rFonts w:ascii="Times New Roman" w:hAnsi="Times New Roman"/>
          <w:color w:val="000000"/>
          <w:sz w:val="22"/>
        </w:rPr>
      </w:pPr>
    </w:p>
    <w:p w14:paraId="28AC879A" w14:textId="77777777" w:rsidR="00FF2C88" w:rsidRPr="003E28E7" w:rsidRDefault="00FF2C88">
      <w:pPr>
        <w:tabs>
          <w:tab w:val="left" w:pos="567"/>
        </w:tabs>
        <w:rPr>
          <w:rFonts w:ascii="Times New Roman" w:hAnsi="Times New Roman"/>
          <w:color w:val="000000"/>
          <w:sz w:val="22"/>
          <w:u w:val="single"/>
        </w:rPr>
      </w:pPr>
      <w:r w:rsidRPr="003E28E7">
        <w:rPr>
          <w:rFonts w:ascii="Times New Roman" w:hAnsi="Times New Roman"/>
          <w:color w:val="000000"/>
          <w:sz w:val="22"/>
          <w:u w:val="single"/>
        </w:rPr>
        <w:t>Fertilité</w:t>
      </w:r>
    </w:p>
    <w:p w14:paraId="7DDADE68" w14:textId="77777777" w:rsidR="00D74641" w:rsidRPr="003E28E7" w:rsidRDefault="00D74641">
      <w:pPr>
        <w:tabs>
          <w:tab w:val="left" w:pos="567"/>
        </w:tabs>
        <w:rPr>
          <w:rFonts w:ascii="Times New Roman" w:hAnsi="Times New Roman"/>
          <w:color w:val="000000"/>
          <w:sz w:val="22"/>
        </w:rPr>
      </w:pPr>
    </w:p>
    <w:p w14:paraId="50933637" w14:textId="77777777" w:rsidR="00FF2C88" w:rsidRPr="003E28E7" w:rsidRDefault="00FF2C88">
      <w:pPr>
        <w:tabs>
          <w:tab w:val="left" w:pos="567"/>
        </w:tabs>
        <w:rPr>
          <w:rFonts w:ascii="Times New Roman" w:hAnsi="Times New Roman"/>
          <w:color w:val="000000"/>
          <w:sz w:val="22"/>
        </w:rPr>
      </w:pPr>
      <w:r w:rsidRPr="003E28E7">
        <w:rPr>
          <w:rFonts w:ascii="Times New Roman" w:hAnsi="Times New Roman"/>
          <w:color w:val="000000"/>
          <w:sz w:val="22"/>
        </w:rPr>
        <w:t>Il n</w:t>
      </w:r>
      <w:r w:rsidR="00A2580E" w:rsidRPr="003E28E7">
        <w:rPr>
          <w:rFonts w:ascii="Times New Roman" w:hAnsi="Times New Roman"/>
          <w:color w:val="000000"/>
          <w:sz w:val="22"/>
        </w:rPr>
        <w:t>’</w:t>
      </w:r>
      <w:r w:rsidRPr="003E28E7">
        <w:rPr>
          <w:rFonts w:ascii="Times New Roman" w:hAnsi="Times New Roman"/>
          <w:color w:val="000000"/>
          <w:sz w:val="22"/>
        </w:rPr>
        <w:t>existe pas de données sur les effets de la rasagiline sur la fertilité</w:t>
      </w:r>
      <w:r w:rsidR="00F66C49" w:rsidRPr="003E28E7">
        <w:rPr>
          <w:rFonts w:ascii="Times New Roman" w:hAnsi="Times New Roman"/>
          <w:color w:val="000000"/>
          <w:sz w:val="22"/>
        </w:rPr>
        <w:t xml:space="preserve"> humaine</w:t>
      </w:r>
      <w:r w:rsidRPr="003E28E7">
        <w:rPr>
          <w:rFonts w:ascii="Times New Roman" w:hAnsi="Times New Roman"/>
          <w:color w:val="000000"/>
          <w:sz w:val="22"/>
        </w:rPr>
        <w:t>. Les données non cliniques indiquent que la rasagiline n</w:t>
      </w:r>
      <w:r w:rsidR="00A2580E" w:rsidRPr="003E28E7">
        <w:rPr>
          <w:rFonts w:ascii="Times New Roman" w:hAnsi="Times New Roman"/>
          <w:color w:val="000000"/>
          <w:sz w:val="22"/>
        </w:rPr>
        <w:t>’</w:t>
      </w:r>
      <w:r w:rsidRPr="003E28E7">
        <w:rPr>
          <w:rFonts w:ascii="Times New Roman" w:hAnsi="Times New Roman"/>
          <w:color w:val="000000"/>
          <w:sz w:val="22"/>
        </w:rPr>
        <w:t>a aucun effet sur la fertilité.</w:t>
      </w:r>
    </w:p>
    <w:p w14:paraId="3A93AE54" w14:textId="77777777" w:rsidR="00FF2C88" w:rsidRPr="003E28E7" w:rsidRDefault="00FF2C88">
      <w:pPr>
        <w:tabs>
          <w:tab w:val="left" w:pos="567"/>
        </w:tabs>
        <w:rPr>
          <w:rFonts w:ascii="Times New Roman" w:hAnsi="Times New Roman"/>
          <w:color w:val="000000"/>
          <w:sz w:val="22"/>
        </w:rPr>
      </w:pPr>
    </w:p>
    <w:p w14:paraId="4E9397E5"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4.7</w:t>
      </w:r>
      <w:r w:rsidRPr="003E28E7">
        <w:rPr>
          <w:rFonts w:ascii="Times New Roman" w:hAnsi="Times New Roman"/>
          <w:b/>
          <w:color w:val="000000"/>
          <w:sz w:val="22"/>
        </w:rPr>
        <w:tab/>
        <w:t>Effets sur l’aptitude à conduire des véhicules et à utiliser des machines</w:t>
      </w:r>
    </w:p>
    <w:p w14:paraId="0F36FBB2" w14:textId="77777777" w:rsidR="003A2144" w:rsidRPr="003E28E7" w:rsidRDefault="003A2144">
      <w:pPr>
        <w:tabs>
          <w:tab w:val="left" w:pos="567"/>
        </w:tabs>
        <w:rPr>
          <w:rFonts w:ascii="Times New Roman" w:hAnsi="Times New Roman"/>
          <w:b/>
          <w:color w:val="000000"/>
          <w:sz w:val="22"/>
        </w:rPr>
      </w:pPr>
    </w:p>
    <w:p w14:paraId="4B62846D" w14:textId="77777777" w:rsidR="003A2144" w:rsidRPr="003E28E7" w:rsidRDefault="00D74641">
      <w:pPr>
        <w:tabs>
          <w:tab w:val="left" w:pos="567"/>
        </w:tabs>
        <w:rPr>
          <w:rFonts w:ascii="Times New Roman" w:hAnsi="Times New Roman"/>
          <w:color w:val="000000"/>
          <w:sz w:val="22"/>
        </w:rPr>
      </w:pPr>
      <w:r w:rsidRPr="003E28E7">
        <w:rPr>
          <w:rFonts w:ascii="Times New Roman" w:hAnsi="Times New Roman"/>
          <w:color w:val="000000"/>
          <w:sz w:val="22"/>
        </w:rPr>
        <w:t>Chez les patients présentant une somnolence/des épisodes d’endormissement soudain, l</w:t>
      </w:r>
      <w:r w:rsidR="00FF2C88" w:rsidRPr="003E28E7">
        <w:rPr>
          <w:rFonts w:ascii="Times New Roman" w:hAnsi="Times New Roman"/>
          <w:color w:val="000000"/>
          <w:sz w:val="22"/>
        </w:rPr>
        <w:t xml:space="preserve">a rasagiline peut </w:t>
      </w:r>
      <w:r w:rsidRPr="003E28E7">
        <w:rPr>
          <w:rFonts w:ascii="Times New Roman" w:hAnsi="Times New Roman"/>
          <w:color w:val="000000"/>
          <w:sz w:val="22"/>
        </w:rPr>
        <w:t xml:space="preserve">avoir une influence importante sur </w:t>
      </w:r>
      <w:r w:rsidR="003A2144" w:rsidRPr="003E28E7">
        <w:rPr>
          <w:rFonts w:ascii="Times New Roman" w:hAnsi="Times New Roman"/>
          <w:color w:val="000000"/>
          <w:sz w:val="22"/>
        </w:rPr>
        <w:t>l’aptitude à conduire des véhicules et à utiliser des machines</w:t>
      </w:r>
      <w:r w:rsidR="0077607A" w:rsidRPr="003E28E7">
        <w:rPr>
          <w:rFonts w:ascii="Times New Roman" w:hAnsi="Times New Roman"/>
          <w:color w:val="000000"/>
          <w:sz w:val="22"/>
        </w:rPr>
        <w:t>.</w:t>
      </w:r>
    </w:p>
    <w:p w14:paraId="1D7F1C3F" w14:textId="77777777" w:rsidR="004B1D35" w:rsidRPr="003E28E7" w:rsidRDefault="004B1D35">
      <w:pPr>
        <w:tabs>
          <w:tab w:val="left" w:pos="567"/>
        </w:tabs>
        <w:rPr>
          <w:rFonts w:ascii="Times New Roman" w:hAnsi="Times New Roman"/>
          <w:color w:val="000000"/>
          <w:sz w:val="22"/>
        </w:rPr>
      </w:pPr>
      <w:bookmarkStart w:id="1" w:name="OLE_LINK3"/>
      <w:bookmarkStart w:id="2" w:name="OLE_LINK4"/>
      <w:r w:rsidRPr="003E28E7">
        <w:rPr>
          <w:rFonts w:ascii="Times New Roman" w:hAnsi="Times New Roman"/>
          <w:color w:val="000000"/>
          <w:sz w:val="22"/>
        </w:rPr>
        <w:t>Les patients doivent être mis en garde concernant l</w:t>
      </w:r>
      <w:r w:rsidR="00893A4D" w:rsidRPr="003E28E7">
        <w:rPr>
          <w:rFonts w:ascii="Times New Roman" w:hAnsi="Times New Roman"/>
          <w:color w:val="000000"/>
          <w:sz w:val="22"/>
        </w:rPr>
        <w:t xml:space="preserve">’utilisation de machines dangereuses, dont les véhicules à moteur, jusqu’à avoir la certitude </w:t>
      </w:r>
      <w:r w:rsidR="00FF2C88" w:rsidRPr="003E28E7">
        <w:rPr>
          <w:rFonts w:ascii="Times New Roman" w:hAnsi="Times New Roman"/>
          <w:color w:val="000000"/>
          <w:sz w:val="22"/>
        </w:rPr>
        <w:t xml:space="preserve">que la rasagiline </w:t>
      </w:r>
      <w:r w:rsidR="003E2F28" w:rsidRPr="003E28E7">
        <w:rPr>
          <w:rFonts w:ascii="Times New Roman" w:hAnsi="Times New Roman"/>
          <w:color w:val="000000"/>
          <w:sz w:val="22"/>
        </w:rPr>
        <w:t>n’entraîne pas d’effet délétère chez eux.</w:t>
      </w:r>
    </w:p>
    <w:p w14:paraId="306B5DC7" w14:textId="77777777" w:rsidR="00FA2ACB" w:rsidRPr="003E28E7" w:rsidRDefault="00FA2ACB">
      <w:pPr>
        <w:tabs>
          <w:tab w:val="left" w:pos="567"/>
        </w:tabs>
        <w:rPr>
          <w:rFonts w:ascii="Times New Roman" w:hAnsi="Times New Roman"/>
          <w:color w:val="000000"/>
          <w:sz w:val="22"/>
        </w:rPr>
      </w:pPr>
    </w:p>
    <w:p w14:paraId="21F95A4F" w14:textId="77777777" w:rsidR="00FA2ACB" w:rsidRPr="003E28E7" w:rsidRDefault="00FA2ACB">
      <w:pPr>
        <w:tabs>
          <w:tab w:val="left" w:pos="567"/>
        </w:tabs>
        <w:rPr>
          <w:rFonts w:ascii="Times New Roman" w:hAnsi="Times New Roman"/>
          <w:color w:val="000000"/>
          <w:sz w:val="22"/>
        </w:rPr>
      </w:pPr>
      <w:r w:rsidRPr="003E28E7">
        <w:rPr>
          <w:rFonts w:ascii="Times New Roman" w:hAnsi="Times New Roman"/>
          <w:color w:val="000000"/>
          <w:sz w:val="22"/>
        </w:rPr>
        <w:t xml:space="preserve">Les patients traités par </w:t>
      </w:r>
      <w:r w:rsidR="00F66C49" w:rsidRPr="003E28E7">
        <w:rPr>
          <w:rFonts w:ascii="Times New Roman" w:hAnsi="Times New Roman"/>
          <w:color w:val="000000"/>
          <w:sz w:val="22"/>
        </w:rPr>
        <w:t xml:space="preserve">la </w:t>
      </w:r>
      <w:r w:rsidRPr="003E28E7">
        <w:rPr>
          <w:rFonts w:ascii="Times New Roman" w:hAnsi="Times New Roman"/>
          <w:color w:val="000000"/>
          <w:sz w:val="22"/>
        </w:rPr>
        <w:t>rasagiline et présentant une som</w:t>
      </w:r>
      <w:r w:rsidR="000F3F86" w:rsidRPr="003E28E7">
        <w:rPr>
          <w:rFonts w:ascii="Times New Roman" w:hAnsi="Times New Roman"/>
          <w:color w:val="000000"/>
          <w:sz w:val="22"/>
        </w:rPr>
        <w:t>nolence et/ou des épisodes d</w:t>
      </w:r>
      <w:r w:rsidR="00A87581" w:rsidRPr="003E28E7">
        <w:rPr>
          <w:rFonts w:ascii="Times New Roman" w:hAnsi="Times New Roman"/>
          <w:color w:val="000000"/>
          <w:sz w:val="22"/>
        </w:rPr>
        <w:t>’</w:t>
      </w:r>
      <w:r w:rsidR="000F3F86" w:rsidRPr="003E28E7">
        <w:rPr>
          <w:rFonts w:ascii="Times New Roman" w:hAnsi="Times New Roman"/>
          <w:color w:val="000000"/>
          <w:sz w:val="22"/>
        </w:rPr>
        <w:t>end</w:t>
      </w:r>
      <w:r w:rsidRPr="003E28E7">
        <w:rPr>
          <w:rFonts w:ascii="Times New Roman" w:hAnsi="Times New Roman"/>
          <w:color w:val="000000"/>
          <w:sz w:val="22"/>
        </w:rPr>
        <w:t xml:space="preserve">ormissement soudain doivent </w:t>
      </w:r>
      <w:r w:rsidR="000F3F86" w:rsidRPr="003E28E7">
        <w:rPr>
          <w:rFonts w:ascii="Times New Roman" w:hAnsi="Times New Roman"/>
          <w:color w:val="000000"/>
          <w:sz w:val="22"/>
        </w:rPr>
        <w:t>être informés qu</w:t>
      </w:r>
      <w:r w:rsidR="00A87581" w:rsidRPr="003E28E7">
        <w:rPr>
          <w:rFonts w:ascii="Times New Roman" w:hAnsi="Times New Roman"/>
          <w:color w:val="000000"/>
          <w:sz w:val="22"/>
        </w:rPr>
        <w:t>’</w:t>
      </w:r>
      <w:r w:rsidR="000F3F86" w:rsidRPr="003E28E7">
        <w:rPr>
          <w:rFonts w:ascii="Times New Roman" w:hAnsi="Times New Roman"/>
          <w:color w:val="000000"/>
          <w:sz w:val="22"/>
        </w:rPr>
        <w:t xml:space="preserve">il est préférable pour eux de </w:t>
      </w:r>
      <w:r w:rsidRPr="003E28E7">
        <w:rPr>
          <w:rFonts w:ascii="Times New Roman" w:hAnsi="Times New Roman"/>
          <w:color w:val="000000"/>
          <w:sz w:val="22"/>
        </w:rPr>
        <w:t>s</w:t>
      </w:r>
      <w:r w:rsidR="00A87581" w:rsidRPr="003E28E7">
        <w:rPr>
          <w:rFonts w:ascii="Times New Roman" w:hAnsi="Times New Roman"/>
          <w:color w:val="000000"/>
          <w:sz w:val="22"/>
        </w:rPr>
        <w:t>’</w:t>
      </w:r>
      <w:r w:rsidRPr="003E28E7">
        <w:rPr>
          <w:rFonts w:ascii="Times New Roman" w:hAnsi="Times New Roman"/>
          <w:color w:val="000000"/>
          <w:sz w:val="22"/>
        </w:rPr>
        <w:t>abstenir de conduire des véhicules et d</w:t>
      </w:r>
      <w:r w:rsidR="000C5DD8" w:rsidRPr="003E28E7">
        <w:rPr>
          <w:rFonts w:ascii="Times New Roman" w:hAnsi="Times New Roman"/>
          <w:color w:val="000000"/>
          <w:sz w:val="22"/>
        </w:rPr>
        <w:t>’</w:t>
      </w:r>
      <w:r w:rsidRPr="003E28E7">
        <w:rPr>
          <w:rFonts w:ascii="Times New Roman" w:hAnsi="Times New Roman"/>
          <w:color w:val="000000"/>
          <w:sz w:val="22"/>
        </w:rPr>
        <w:t xml:space="preserve">effectuer des activités </w:t>
      </w:r>
      <w:r w:rsidR="000C5DD8" w:rsidRPr="003E28E7">
        <w:rPr>
          <w:rFonts w:ascii="Times New Roman" w:hAnsi="Times New Roman"/>
          <w:color w:val="000000"/>
          <w:sz w:val="22"/>
        </w:rPr>
        <w:t>lors</w:t>
      </w:r>
      <w:r w:rsidRPr="003E28E7">
        <w:rPr>
          <w:rFonts w:ascii="Times New Roman" w:hAnsi="Times New Roman"/>
          <w:color w:val="000000"/>
          <w:sz w:val="22"/>
        </w:rPr>
        <w:t xml:space="preserve"> </w:t>
      </w:r>
      <w:r w:rsidR="000C5DD8" w:rsidRPr="003E28E7">
        <w:rPr>
          <w:rFonts w:ascii="Times New Roman" w:hAnsi="Times New Roman"/>
          <w:color w:val="000000"/>
          <w:sz w:val="22"/>
        </w:rPr>
        <w:t>d</w:t>
      </w:r>
      <w:r w:rsidRPr="003E28E7">
        <w:rPr>
          <w:rFonts w:ascii="Times New Roman" w:hAnsi="Times New Roman"/>
          <w:color w:val="000000"/>
          <w:sz w:val="22"/>
        </w:rPr>
        <w:t>esquelles une baisse de vigilance pourrait présenter</w:t>
      </w:r>
      <w:r w:rsidR="000F3F86" w:rsidRPr="003E28E7">
        <w:rPr>
          <w:rFonts w:ascii="Times New Roman" w:hAnsi="Times New Roman"/>
          <w:color w:val="000000"/>
          <w:sz w:val="22"/>
        </w:rPr>
        <w:t>,</w:t>
      </w:r>
      <w:r w:rsidRPr="003E28E7">
        <w:rPr>
          <w:rFonts w:ascii="Times New Roman" w:hAnsi="Times New Roman"/>
          <w:color w:val="000000"/>
          <w:sz w:val="22"/>
        </w:rPr>
        <w:t xml:space="preserve"> pour eux-mêmes </w:t>
      </w:r>
      <w:r w:rsidR="00B95BE0" w:rsidRPr="003E28E7">
        <w:rPr>
          <w:rFonts w:ascii="Times New Roman" w:hAnsi="Times New Roman"/>
          <w:color w:val="000000"/>
          <w:sz w:val="22"/>
        </w:rPr>
        <w:t>ou</w:t>
      </w:r>
      <w:r w:rsidRPr="003E28E7">
        <w:rPr>
          <w:rFonts w:ascii="Times New Roman" w:hAnsi="Times New Roman"/>
          <w:color w:val="000000"/>
          <w:sz w:val="22"/>
        </w:rPr>
        <w:t xml:space="preserve"> pour les autres</w:t>
      </w:r>
      <w:r w:rsidR="000F3F86" w:rsidRPr="003E28E7">
        <w:rPr>
          <w:rFonts w:ascii="Times New Roman" w:hAnsi="Times New Roman"/>
          <w:color w:val="000000"/>
          <w:sz w:val="22"/>
        </w:rPr>
        <w:t>,</w:t>
      </w:r>
      <w:r w:rsidRPr="003E28E7">
        <w:rPr>
          <w:rFonts w:ascii="Times New Roman" w:hAnsi="Times New Roman"/>
          <w:color w:val="000000"/>
          <w:sz w:val="22"/>
        </w:rPr>
        <w:t xml:space="preserve"> un risque de blessure grave ou de décès (par exemple, l</w:t>
      </w:r>
      <w:r w:rsidR="000C5DD8" w:rsidRPr="003E28E7">
        <w:rPr>
          <w:rFonts w:ascii="Times New Roman" w:hAnsi="Times New Roman"/>
          <w:color w:val="000000"/>
          <w:sz w:val="22"/>
        </w:rPr>
        <w:t>’</w:t>
      </w:r>
      <w:r w:rsidRPr="003E28E7">
        <w:rPr>
          <w:rFonts w:ascii="Times New Roman" w:hAnsi="Times New Roman"/>
          <w:color w:val="000000"/>
          <w:sz w:val="22"/>
        </w:rPr>
        <w:t>utilisation de machines)</w:t>
      </w:r>
      <w:r w:rsidR="000C5DD8" w:rsidRPr="003E28E7">
        <w:rPr>
          <w:rFonts w:ascii="Times New Roman" w:hAnsi="Times New Roman"/>
          <w:color w:val="000000"/>
          <w:sz w:val="22"/>
        </w:rPr>
        <w:t>,</w:t>
      </w:r>
      <w:r w:rsidRPr="003E28E7">
        <w:rPr>
          <w:rFonts w:ascii="Times New Roman" w:hAnsi="Times New Roman"/>
          <w:color w:val="000000"/>
          <w:sz w:val="22"/>
        </w:rPr>
        <w:t xml:space="preserve"> tant qu</w:t>
      </w:r>
      <w:r w:rsidR="000C5DD8" w:rsidRPr="003E28E7">
        <w:rPr>
          <w:rFonts w:ascii="Times New Roman" w:hAnsi="Times New Roman"/>
          <w:color w:val="000000"/>
          <w:sz w:val="22"/>
        </w:rPr>
        <w:t>’</w:t>
      </w:r>
      <w:r w:rsidRPr="003E28E7">
        <w:rPr>
          <w:rFonts w:ascii="Times New Roman" w:hAnsi="Times New Roman"/>
          <w:color w:val="000000"/>
          <w:sz w:val="22"/>
        </w:rPr>
        <w:t>ils n</w:t>
      </w:r>
      <w:r w:rsidR="000C5DD8" w:rsidRPr="003E28E7">
        <w:rPr>
          <w:rFonts w:ascii="Times New Roman" w:hAnsi="Times New Roman"/>
          <w:color w:val="000000"/>
          <w:sz w:val="22"/>
        </w:rPr>
        <w:t>’</w:t>
      </w:r>
      <w:r w:rsidRPr="003E28E7">
        <w:rPr>
          <w:rFonts w:ascii="Times New Roman" w:hAnsi="Times New Roman"/>
          <w:color w:val="000000"/>
          <w:sz w:val="22"/>
        </w:rPr>
        <w:t>ont pas acquis une expérience suffisante avec la rasagiline et d</w:t>
      </w:r>
      <w:r w:rsidR="000C5DD8" w:rsidRPr="003E28E7">
        <w:rPr>
          <w:rFonts w:ascii="Times New Roman" w:hAnsi="Times New Roman"/>
          <w:color w:val="000000"/>
          <w:sz w:val="22"/>
        </w:rPr>
        <w:t>’</w:t>
      </w:r>
      <w:r w:rsidRPr="003E28E7">
        <w:rPr>
          <w:rFonts w:ascii="Times New Roman" w:hAnsi="Times New Roman"/>
          <w:color w:val="000000"/>
          <w:sz w:val="22"/>
        </w:rPr>
        <w:t xml:space="preserve">autres médicaments dopaminergiques </w:t>
      </w:r>
      <w:r w:rsidR="00F66C49" w:rsidRPr="003E28E7">
        <w:rPr>
          <w:rFonts w:ascii="Times New Roman" w:hAnsi="Times New Roman"/>
          <w:color w:val="000000"/>
          <w:sz w:val="22"/>
        </w:rPr>
        <w:t>pour</w:t>
      </w:r>
      <w:r w:rsidRPr="003E28E7">
        <w:rPr>
          <w:rFonts w:ascii="Times New Roman" w:hAnsi="Times New Roman"/>
          <w:color w:val="000000"/>
          <w:sz w:val="22"/>
        </w:rPr>
        <w:t xml:space="preserve"> évaluer si leur traitement </w:t>
      </w:r>
      <w:r w:rsidR="000C5DD8" w:rsidRPr="003E28E7">
        <w:rPr>
          <w:rFonts w:ascii="Times New Roman" w:hAnsi="Times New Roman"/>
          <w:color w:val="000000"/>
          <w:sz w:val="22"/>
        </w:rPr>
        <w:t>a un effet délétère</w:t>
      </w:r>
      <w:r w:rsidRPr="003E28E7">
        <w:rPr>
          <w:rFonts w:ascii="Times New Roman" w:hAnsi="Times New Roman"/>
          <w:color w:val="000000"/>
          <w:sz w:val="22"/>
        </w:rPr>
        <w:t xml:space="preserve"> ou non </w:t>
      </w:r>
      <w:r w:rsidR="000C5DD8" w:rsidRPr="003E28E7">
        <w:rPr>
          <w:rFonts w:ascii="Times New Roman" w:hAnsi="Times New Roman"/>
          <w:color w:val="000000"/>
          <w:sz w:val="22"/>
        </w:rPr>
        <w:t xml:space="preserve">sur </w:t>
      </w:r>
      <w:r w:rsidRPr="003E28E7">
        <w:rPr>
          <w:rFonts w:ascii="Times New Roman" w:hAnsi="Times New Roman"/>
          <w:color w:val="000000"/>
          <w:sz w:val="22"/>
        </w:rPr>
        <w:t xml:space="preserve">leurs </w:t>
      </w:r>
      <w:r w:rsidR="000C5DD8" w:rsidRPr="003E28E7">
        <w:rPr>
          <w:rFonts w:ascii="Times New Roman" w:hAnsi="Times New Roman"/>
          <w:color w:val="000000"/>
          <w:sz w:val="22"/>
        </w:rPr>
        <w:t>capacités</w:t>
      </w:r>
      <w:r w:rsidRPr="003E28E7">
        <w:rPr>
          <w:rFonts w:ascii="Times New Roman" w:hAnsi="Times New Roman"/>
          <w:color w:val="000000"/>
          <w:sz w:val="22"/>
        </w:rPr>
        <w:t xml:space="preserve"> mentales et/ou mot</w:t>
      </w:r>
      <w:r w:rsidR="000C5DD8" w:rsidRPr="003E28E7">
        <w:rPr>
          <w:rFonts w:ascii="Times New Roman" w:hAnsi="Times New Roman"/>
          <w:color w:val="000000"/>
          <w:sz w:val="22"/>
        </w:rPr>
        <w:t>rices.</w:t>
      </w:r>
    </w:p>
    <w:p w14:paraId="760A5952" w14:textId="77777777" w:rsidR="00FA2ACB" w:rsidRPr="003E28E7" w:rsidRDefault="00FA2ACB">
      <w:pPr>
        <w:tabs>
          <w:tab w:val="left" w:pos="567"/>
        </w:tabs>
        <w:rPr>
          <w:rFonts w:ascii="Times New Roman" w:hAnsi="Times New Roman"/>
          <w:color w:val="000000"/>
          <w:sz w:val="22"/>
        </w:rPr>
      </w:pPr>
    </w:p>
    <w:p w14:paraId="061189B7" w14:textId="77777777" w:rsidR="00FA2ACB" w:rsidRPr="003E28E7" w:rsidRDefault="00FA2ACB">
      <w:pPr>
        <w:tabs>
          <w:tab w:val="left" w:pos="567"/>
        </w:tabs>
        <w:rPr>
          <w:rFonts w:ascii="Times New Roman" w:hAnsi="Times New Roman"/>
          <w:color w:val="000000"/>
          <w:sz w:val="22"/>
        </w:rPr>
      </w:pPr>
      <w:r w:rsidRPr="003E28E7">
        <w:rPr>
          <w:rFonts w:ascii="Times New Roman" w:hAnsi="Times New Roman"/>
          <w:color w:val="000000"/>
          <w:sz w:val="22"/>
        </w:rPr>
        <w:t>Si une somnolence accrue ou de nouveaux épisodes d</w:t>
      </w:r>
      <w:r w:rsidR="000C5DD8" w:rsidRPr="003E28E7">
        <w:rPr>
          <w:rFonts w:ascii="Times New Roman" w:hAnsi="Times New Roman"/>
          <w:color w:val="000000"/>
          <w:sz w:val="22"/>
        </w:rPr>
        <w:t>’</w:t>
      </w:r>
      <w:r w:rsidRPr="003E28E7">
        <w:rPr>
          <w:rFonts w:ascii="Times New Roman" w:hAnsi="Times New Roman"/>
          <w:color w:val="000000"/>
          <w:sz w:val="22"/>
        </w:rPr>
        <w:t>endormissement au cours d</w:t>
      </w:r>
      <w:r w:rsidR="000C5DD8" w:rsidRPr="003E28E7">
        <w:rPr>
          <w:rFonts w:ascii="Times New Roman" w:hAnsi="Times New Roman"/>
          <w:color w:val="000000"/>
          <w:sz w:val="22"/>
        </w:rPr>
        <w:t xml:space="preserve">es </w:t>
      </w:r>
      <w:r w:rsidRPr="003E28E7">
        <w:rPr>
          <w:rFonts w:ascii="Times New Roman" w:hAnsi="Times New Roman"/>
          <w:color w:val="000000"/>
          <w:sz w:val="22"/>
        </w:rPr>
        <w:t>activités de la vie quotidienne (par exemple, en regardant la télévision, en étant passager d</w:t>
      </w:r>
      <w:r w:rsidR="000C5DD8" w:rsidRPr="003E28E7">
        <w:rPr>
          <w:rFonts w:ascii="Times New Roman" w:hAnsi="Times New Roman"/>
          <w:color w:val="000000"/>
          <w:sz w:val="22"/>
        </w:rPr>
        <w:t>’</w:t>
      </w:r>
      <w:r w:rsidRPr="003E28E7">
        <w:rPr>
          <w:rFonts w:ascii="Times New Roman" w:hAnsi="Times New Roman"/>
          <w:color w:val="000000"/>
          <w:sz w:val="22"/>
        </w:rPr>
        <w:t xml:space="preserve">une voiture, etc.) </w:t>
      </w:r>
      <w:r w:rsidR="000C5DD8" w:rsidRPr="003E28E7">
        <w:rPr>
          <w:rFonts w:ascii="Times New Roman" w:hAnsi="Times New Roman"/>
          <w:color w:val="000000"/>
          <w:sz w:val="22"/>
        </w:rPr>
        <w:t>surviennent</w:t>
      </w:r>
      <w:r w:rsidRPr="003E28E7">
        <w:rPr>
          <w:rFonts w:ascii="Times New Roman" w:hAnsi="Times New Roman"/>
          <w:color w:val="000000"/>
          <w:sz w:val="22"/>
        </w:rPr>
        <w:t xml:space="preserve"> au cours du traitement, les patients ne doivent </w:t>
      </w:r>
      <w:r w:rsidR="000C5DD8" w:rsidRPr="003E28E7">
        <w:rPr>
          <w:rFonts w:ascii="Times New Roman" w:hAnsi="Times New Roman"/>
          <w:color w:val="000000"/>
          <w:sz w:val="22"/>
        </w:rPr>
        <w:t>ni</w:t>
      </w:r>
      <w:r w:rsidRPr="003E28E7">
        <w:rPr>
          <w:rFonts w:ascii="Times New Roman" w:hAnsi="Times New Roman"/>
          <w:color w:val="000000"/>
          <w:sz w:val="22"/>
        </w:rPr>
        <w:t xml:space="preserve"> conduire ni participer à des activités potentiellement dangereuses.</w:t>
      </w:r>
    </w:p>
    <w:p w14:paraId="69DCECBF" w14:textId="77777777" w:rsidR="00FA2ACB" w:rsidRPr="003E28E7" w:rsidRDefault="00FA2ACB">
      <w:pPr>
        <w:tabs>
          <w:tab w:val="left" w:pos="567"/>
        </w:tabs>
        <w:rPr>
          <w:rFonts w:ascii="Times New Roman" w:hAnsi="Times New Roman"/>
          <w:color w:val="000000"/>
          <w:sz w:val="22"/>
        </w:rPr>
      </w:pPr>
      <w:r w:rsidRPr="003E28E7">
        <w:rPr>
          <w:rFonts w:ascii="Times New Roman" w:hAnsi="Times New Roman"/>
          <w:color w:val="000000"/>
          <w:sz w:val="22"/>
        </w:rPr>
        <w:t xml:space="preserve">Les patients ne doivent </w:t>
      </w:r>
      <w:r w:rsidR="000C5DD8" w:rsidRPr="003E28E7">
        <w:rPr>
          <w:rFonts w:ascii="Times New Roman" w:hAnsi="Times New Roman"/>
          <w:color w:val="000000"/>
          <w:sz w:val="22"/>
        </w:rPr>
        <w:t>ni</w:t>
      </w:r>
      <w:r w:rsidRPr="003E28E7">
        <w:rPr>
          <w:rFonts w:ascii="Times New Roman" w:hAnsi="Times New Roman"/>
          <w:color w:val="000000"/>
          <w:sz w:val="22"/>
        </w:rPr>
        <w:t xml:space="preserve"> conduire, </w:t>
      </w:r>
      <w:r w:rsidR="000C5DD8" w:rsidRPr="003E28E7">
        <w:rPr>
          <w:rFonts w:ascii="Times New Roman" w:hAnsi="Times New Roman"/>
          <w:color w:val="000000"/>
          <w:sz w:val="22"/>
        </w:rPr>
        <w:t xml:space="preserve">ni </w:t>
      </w:r>
      <w:r w:rsidRPr="003E28E7">
        <w:rPr>
          <w:rFonts w:ascii="Times New Roman" w:hAnsi="Times New Roman"/>
          <w:color w:val="000000"/>
          <w:sz w:val="22"/>
        </w:rPr>
        <w:t>utiliser des machines</w:t>
      </w:r>
      <w:r w:rsidR="000C5DD8" w:rsidRPr="003E28E7">
        <w:rPr>
          <w:rFonts w:ascii="Times New Roman" w:hAnsi="Times New Roman"/>
          <w:color w:val="000000"/>
          <w:sz w:val="22"/>
        </w:rPr>
        <w:t>, ni</w:t>
      </w:r>
      <w:r w:rsidRPr="003E28E7">
        <w:rPr>
          <w:rFonts w:ascii="Times New Roman" w:hAnsi="Times New Roman"/>
          <w:color w:val="000000"/>
          <w:sz w:val="22"/>
        </w:rPr>
        <w:t xml:space="preserve"> travailler en hauteur pendant leur traitement s</w:t>
      </w:r>
      <w:r w:rsidR="000C5DD8" w:rsidRPr="003E28E7">
        <w:rPr>
          <w:rFonts w:ascii="Times New Roman" w:hAnsi="Times New Roman"/>
          <w:color w:val="000000"/>
          <w:sz w:val="22"/>
        </w:rPr>
        <w:t>’</w:t>
      </w:r>
      <w:r w:rsidRPr="003E28E7">
        <w:rPr>
          <w:rFonts w:ascii="Times New Roman" w:hAnsi="Times New Roman"/>
          <w:color w:val="000000"/>
          <w:sz w:val="22"/>
        </w:rPr>
        <w:t>ils ont déjà eu des épisodes de somnolence et/ou d</w:t>
      </w:r>
      <w:r w:rsidR="000C5DD8" w:rsidRPr="003E28E7">
        <w:rPr>
          <w:rFonts w:ascii="Times New Roman" w:hAnsi="Times New Roman"/>
          <w:color w:val="000000"/>
          <w:sz w:val="22"/>
        </w:rPr>
        <w:t>’</w:t>
      </w:r>
      <w:r w:rsidRPr="003E28E7">
        <w:rPr>
          <w:rFonts w:ascii="Times New Roman" w:hAnsi="Times New Roman"/>
          <w:color w:val="000000"/>
          <w:sz w:val="22"/>
        </w:rPr>
        <w:t>endormissement soudain avant l</w:t>
      </w:r>
      <w:r w:rsidR="000C5DD8" w:rsidRPr="003E28E7">
        <w:rPr>
          <w:rFonts w:ascii="Times New Roman" w:hAnsi="Times New Roman"/>
          <w:color w:val="000000"/>
          <w:sz w:val="22"/>
        </w:rPr>
        <w:t>’</w:t>
      </w:r>
      <w:r w:rsidRPr="003E28E7">
        <w:rPr>
          <w:rFonts w:ascii="Times New Roman" w:hAnsi="Times New Roman"/>
          <w:color w:val="000000"/>
          <w:sz w:val="22"/>
        </w:rPr>
        <w:t xml:space="preserve">utilisation de </w:t>
      </w:r>
      <w:r w:rsidR="000C5DD8" w:rsidRPr="003E28E7">
        <w:rPr>
          <w:rFonts w:ascii="Times New Roman" w:hAnsi="Times New Roman"/>
          <w:color w:val="000000"/>
          <w:sz w:val="22"/>
        </w:rPr>
        <w:t xml:space="preserve">la </w:t>
      </w:r>
      <w:r w:rsidRPr="003E28E7">
        <w:rPr>
          <w:rFonts w:ascii="Times New Roman" w:hAnsi="Times New Roman"/>
          <w:color w:val="000000"/>
          <w:sz w:val="22"/>
        </w:rPr>
        <w:t>rasagiline.</w:t>
      </w:r>
    </w:p>
    <w:p w14:paraId="5B734F39" w14:textId="77777777" w:rsidR="00FA2ACB" w:rsidRPr="003E28E7" w:rsidRDefault="00FA2ACB">
      <w:pPr>
        <w:tabs>
          <w:tab w:val="left" w:pos="567"/>
        </w:tabs>
        <w:rPr>
          <w:rFonts w:ascii="Times New Roman" w:hAnsi="Times New Roman"/>
          <w:color w:val="000000"/>
          <w:sz w:val="22"/>
        </w:rPr>
      </w:pPr>
    </w:p>
    <w:p w14:paraId="71B336DD" w14:textId="77777777" w:rsidR="00FA2ACB" w:rsidRPr="003E28E7" w:rsidRDefault="00FA2ACB">
      <w:pPr>
        <w:tabs>
          <w:tab w:val="left" w:pos="567"/>
        </w:tabs>
        <w:rPr>
          <w:rFonts w:ascii="Times New Roman" w:hAnsi="Times New Roman"/>
          <w:color w:val="000000"/>
          <w:sz w:val="22"/>
        </w:rPr>
      </w:pPr>
      <w:r w:rsidRPr="003E28E7">
        <w:rPr>
          <w:rFonts w:ascii="Times New Roman" w:hAnsi="Times New Roman"/>
          <w:color w:val="000000"/>
          <w:sz w:val="22"/>
        </w:rPr>
        <w:t xml:space="preserve">Les patients doivent être mis en garde concernant les éventuels effets </w:t>
      </w:r>
      <w:r w:rsidR="000C5DD8" w:rsidRPr="003E28E7">
        <w:rPr>
          <w:rFonts w:ascii="Times New Roman" w:hAnsi="Times New Roman"/>
          <w:color w:val="000000"/>
          <w:sz w:val="22"/>
        </w:rPr>
        <w:t>additifs</w:t>
      </w:r>
      <w:r w:rsidRPr="003E28E7">
        <w:rPr>
          <w:rFonts w:ascii="Times New Roman" w:hAnsi="Times New Roman"/>
          <w:color w:val="000000"/>
          <w:sz w:val="22"/>
        </w:rPr>
        <w:t xml:space="preserve"> des médicaments sédatifs, de l</w:t>
      </w:r>
      <w:r w:rsidR="000C5DD8" w:rsidRPr="003E28E7">
        <w:rPr>
          <w:rFonts w:ascii="Times New Roman" w:hAnsi="Times New Roman"/>
          <w:color w:val="000000"/>
          <w:sz w:val="22"/>
        </w:rPr>
        <w:t>’</w:t>
      </w:r>
      <w:r w:rsidRPr="003E28E7">
        <w:rPr>
          <w:rFonts w:ascii="Times New Roman" w:hAnsi="Times New Roman"/>
          <w:color w:val="000000"/>
          <w:sz w:val="22"/>
        </w:rPr>
        <w:t>alcool ou d</w:t>
      </w:r>
      <w:r w:rsidR="000C5DD8" w:rsidRPr="003E28E7">
        <w:rPr>
          <w:rFonts w:ascii="Times New Roman" w:hAnsi="Times New Roman"/>
          <w:color w:val="000000"/>
          <w:sz w:val="22"/>
        </w:rPr>
        <w:t>’</w:t>
      </w:r>
      <w:r w:rsidRPr="003E28E7">
        <w:rPr>
          <w:rFonts w:ascii="Times New Roman" w:hAnsi="Times New Roman"/>
          <w:color w:val="000000"/>
          <w:sz w:val="22"/>
        </w:rPr>
        <w:t xml:space="preserve">autres </w:t>
      </w:r>
      <w:r w:rsidR="00FF17A3" w:rsidRPr="003E28E7">
        <w:rPr>
          <w:rFonts w:ascii="Times New Roman" w:hAnsi="Times New Roman"/>
          <w:color w:val="000000"/>
          <w:sz w:val="22"/>
        </w:rPr>
        <w:t>dépresseurs du système nerveux central (par exemple, benzodiazépines, antipsychotiques</w:t>
      </w:r>
      <w:r w:rsidR="00B95BE0" w:rsidRPr="003E28E7">
        <w:rPr>
          <w:rFonts w:ascii="Times New Roman" w:hAnsi="Times New Roman"/>
          <w:color w:val="000000"/>
          <w:sz w:val="22"/>
        </w:rPr>
        <w:t>,</w:t>
      </w:r>
      <w:r w:rsidR="00FF17A3" w:rsidRPr="003E28E7">
        <w:rPr>
          <w:rFonts w:ascii="Times New Roman" w:hAnsi="Times New Roman"/>
          <w:color w:val="000000"/>
          <w:sz w:val="22"/>
        </w:rPr>
        <w:t xml:space="preserve"> antidépresseurs) utilisés en association avec la rasagiline ou en cas de prise concomitante de médicaments</w:t>
      </w:r>
      <w:r w:rsidR="000F3F86" w:rsidRPr="003E28E7">
        <w:rPr>
          <w:rFonts w:ascii="Times New Roman" w:hAnsi="Times New Roman"/>
          <w:color w:val="000000"/>
          <w:sz w:val="22"/>
        </w:rPr>
        <w:t xml:space="preserve"> </w:t>
      </w:r>
      <w:r w:rsidR="00FF17A3" w:rsidRPr="003E28E7">
        <w:rPr>
          <w:rFonts w:ascii="Times New Roman" w:hAnsi="Times New Roman"/>
          <w:color w:val="000000"/>
          <w:sz w:val="22"/>
        </w:rPr>
        <w:t>qui augmentent les concentrations plasmatiques de rasagiline (par exemple</w:t>
      </w:r>
      <w:r w:rsidR="000C5DD8" w:rsidRPr="003E28E7">
        <w:rPr>
          <w:rFonts w:ascii="Times New Roman" w:hAnsi="Times New Roman"/>
          <w:color w:val="000000"/>
          <w:sz w:val="22"/>
        </w:rPr>
        <w:t>,</w:t>
      </w:r>
      <w:r w:rsidR="00FF17A3" w:rsidRPr="003E28E7">
        <w:rPr>
          <w:rFonts w:ascii="Times New Roman" w:hAnsi="Times New Roman"/>
          <w:color w:val="000000"/>
          <w:sz w:val="22"/>
        </w:rPr>
        <w:t xml:space="preserve"> ciproflaxine) (voir rubrique 4.4)</w:t>
      </w:r>
    </w:p>
    <w:bookmarkEnd w:id="1"/>
    <w:bookmarkEnd w:id="2"/>
    <w:p w14:paraId="034CB17A" w14:textId="77777777" w:rsidR="003A2144" w:rsidRPr="003E28E7" w:rsidRDefault="003A2144">
      <w:pPr>
        <w:tabs>
          <w:tab w:val="left" w:pos="567"/>
        </w:tabs>
        <w:rPr>
          <w:rFonts w:ascii="Times New Roman" w:hAnsi="Times New Roman"/>
          <w:color w:val="000000"/>
          <w:sz w:val="22"/>
        </w:rPr>
      </w:pPr>
    </w:p>
    <w:p w14:paraId="30414C18"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4.8</w:t>
      </w:r>
      <w:r w:rsidRPr="003E28E7">
        <w:rPr>
          <w:rFonts w:ascii="Times New Roman" w:hAnsi="Times New Roman"/>
          <w:b/>
          <w:color w:val="000000"/>
          <w:sz w:val="22"/>
        </w:rPr>
        <w:tab/>
        <w:t>Effets indésirables</w:t>
      </w:r>
    </w:p>
    <w:p w14:paraId="54110618" w14:textId="77777777" w:rsidR="003A2144" w:rsidRPr="003E28E7" w:rsidRDefault="003A2144">
      <w:pPr>
        <w:tabs>
          <w:tab w:val="left" w:pos="567"/>
        </w:tabs>
        <w:rPr>
          <w:rFonts w:ascii="Times New Roman" w:hAnsi="Times New Roman"/>
          <w:b/>
          <w:color w:val="000000"/>
          <w:sz w:val="22"/>
        </w:rPr>
      </w:pPr>
    </w:p>
    <w:p w14:paraId="2C239B3D" w14:textId="77777777" w:rsidR="00FF17A3" w:rsidRPr="003E28E7" w:rsidRDefault="00FF17A3">
      <w:pPr>
        <w:tabs>
          <w:tab w:val="left" w:pos="567"/>
        </w:tabs>
        <w:rPr>
          <w:rFonts w:ascii="Times New Roman" w:hAnsi="Times New Roman"/>
          <w:color w:val="000000"/>
          <w:sz w:val="22"/>
          <w:u w:val="single"/>
        </w:rPr>
      </w:pPr>
      <w:r w:rsidRPr="003E28E7">
        <w:rPr>
          <w:rFonts w:ascii="Times New Roman" w:hAnsi="Times New Roman"/>
          <w:color w:val="000000"/>
          <w:sz w:val="22"/>
          <w:u w:val="single"/>
        </w:rPr>
        <w:t>Résumé du profil de sécurité</w:t>
      </w:r>
    </w:p>
    <w:p w14:paraId="6D0748CD" w14:textId="77777777" w:rsidR="00FD6AFF" w:rsidRPr="003E28E7" w:rsidRDefault="00FD6AFF">
      <w:pPr>
        <w:tabs>
          <w:tab w:val="left" w:pos="567"/>
        </w:tabs>
        <w:rPr>
          <w:rFonts w:ascii="Times New Roman" w:hAnsi="Times New Roman"/>
          <w:color w:val="000000"/>
          <w:sz w:val="22"/>
        </w:rPr>
      </w:pPr>
    </w:p>
    <w:p w14:paraId="4B80D1EA" w14:textId="77777777" w:rsidR="00FF17A3" w:rsidRPr="003E28E7" w:rsidRDefault="000C5DD8">
      <w:pPr>
        <w:tabs>
          <w:tab w:val="left" w:pos="567"/>
        </w:tabs>
        <w:rPr>
          <w:rFonts w:ascii="Times New Roman" w:hAnsi="Times New Roman"/>
          <w:color w:val="000000"/>
          <w:sz w:val="22"/>
        </w:rPr>
      </w:pPr>
      <w:r w:rsidRPr="003E28E7">
        <w:rPr>
          <w:rFonts w:ascii="Times New Roman" w:hAnsi="Times New Roman"/>
          <w:color w:val="000000"/>
          <w:sz w:val="22"/>
        </w:rPr>
        <w:t>Lors d</w:t>
      </w:r>
      <w:r w:rsidR="00FF17A3" w:rsidRPr="003E28E7">
        <w:rPr>
          <w:rFonts w:ascii="Times New Roman" w:hAnsi="Times New Roman"/>
          <w:color w:val="000000"/>
          <w:sz w:val="22"/>
        </w:rPr>
        <w:t xml:space="preserve">es études cliniques effectuées </w:t>
      </w:r>
      <w:r w:rsidRPr="003E28E7">
        <w:rPr>
          <w:rFonts w:ascii="Times New Roman" w:hAnsi="Times New Roman"/>
          <w:color w:val="000000"/>
          <w:sz w:val="22"/>
        </w:rPr>
        <w:t>chez</w:t>
      </w:r>
      <w:r w:rsidR="00FF17A3" w:rsidRPr="003E28E7">
        <w:rPr>
          <w:rFonts w:ascii="Times New Roman" w:hAnsi="Times New Roman"/>
          <w:color w:val="000000"/>
          <w:sz w:val="22"/>
        </w:rPr>
        <w:t xml:space="preserve"> </w:t>
      </w:r>
      <w:r w:rsidRPr="003E28E7">
        <w:rPr>
          <w:rFonts w:ascii="Times New Roman" w:hAnsi="Times New Roman"/>
          <w:color w:val="000000"/>
          <w:sz w:val="22"/>
        </w:rPr>
        <w:t>d</w:t>
      </w:r>
      <w:r w:rsidR="00FF17A3" w:rsidRPr="003E28E7">
        <w:rPr>
          <w:rFonts w:ascii="Times New Roman" w:hAnsi="Times New Roman"/>
          <w:color w:val="000000"/>
          <w:sz w:val="22"/>
        </w:rPr>
        <w:t xml:space="preserve">es patients atteints de la maladie de Parkinson, les effets indésirables les plus </w:t>
      </w:r>
      <w:r w:rsidRPr="003E28E7">
        <w:rPr>
          <w:rFonts w:ascii="Times New Roman" w:hAnsi="Times New Roman"/>
          <w:color w:val="000000"/>
          <w:sz w:val="22"/>
        </w:rPr>
        <w:t>fréquemment</w:t>
      </w:r>
      <w:r w:rsidR="00FF17A3" w:rsidRPr="003E28E7">
        <w:rPr>
          <w:rFonts w:ascii="Times New Roman" w:hAnsi="Times New Roman"/>
          <w:color w:val="000000"/>
          <w:sz w:val="22"/>
        </w:rPr>
        <w:t xml:space="preserve"> signalés étaient les suivants : céphalée</w:t>
      </w:r>
      <w:r w:rsidR="004F5F6A" w:rsidRPr="003E28E7">
        <w:rPr>
          <w:rFonts w:ascii="Times New Roman" w:hAnsi="Times New Roman"/>
          <w:color w:val="000000"/>
          <w:sz w:val="22"/>
        </w:rPr>
        <w:t>s</w:t>
      </w:r>
      <w:r w:rsidR="00FF17A3" w:rsidRPr="003E28E7">
        <w:rPr>
          <w:rFonts w:ascii="Times New Roman" w:hAnsi="Times New Roman"/>
          <w:color w:val="000000"/>
          <w:sz w:val="22"/>
        </w:rPr>
        <w:t xml:space="preserve">, dépression, </w:t>
      </w:r>
      <w:r w:rsidRPr="003E28E7">
        <w:rPr>
          <w:rFonts w:ascii="Times New Roman" w:hAnsi="Times New Roman"/>
          <w:color w:val="000000"/>
          <w:sz w:val="22"/>
        </w:rPr>
        <w:t>vertige</w:t>
      </w:r>
      <w:r w:rsidR="004F5F6A" w:rsidRPr="003E28E7">
        <w:rPr>
          <w:rFonts w:ascii="Times New Roman" w:hAnsi="Times New Roman"/>
          <w:color w:val="000000"/>
          <w:sz w:val="22"/>
        </w:rPr>
        <w:t>s</w:t>
      </w:r>
      <w:r w:rsidR="00FF17A3" w:rsidRPr="003E28E7">
        <w:rPr>
          <w:rFonts w:ascii="Times New Roman" w:hAnsi="Times New Roman"/>
          <w:color w:val="000000"/>
          <w:sz w:val="22"/>
        </w:rPr>
        <w:t xml:space="preserve"> et grippe (</w:t>
      </w:r>
      <w:r w:rsidR="004F5F6A" w:rsidRPr="003E28E7">
        <w:rPr>
          <w:rFonts w:ascii="Times New Roman" w:hAnsi="Times New Roman"/>
          <w:color w:val="000000"/>
          <w:sz w:val="22"/>
        </w:rPr>
        <w:t xml:space="preserve">syndrome grippal </w:t>
      </w:r>
      <w:r w:rsidR="00FF17A3" w:rsidRPr="003E28E7">
        <w:rPr>
          <w:rFonts w:ascii="Times New Roman" w:hAnsi="Times New Roman"/>
          <w:color w:val="000000"/>
          <w:sz w:val="22"/>
        </w:rPr>
        <w:t xml:space="preserve">et rhinite) </w:t>
      </w:r>
      <w:r w:rsidRPr="003E28E7">
        <w:rPr>
          <w:rFonts w:ascii="Times New Roman" w:hAnsi="Times New Roman"/>
          <w:color w:val="000000"/>
          <w:sz w:val="22"/>
        </w:rPr>
        <w:t>en</w:t>
      </w:r>
      <w:r w:rsidR="00FF17A3" w:rsidRPr="003E28E7">
        <w:rPr>
          <w:rFonts w:ascii="Times New Roman" w:hAnsi="Times New Roman"/>
          <w:color w:val="000000"/>
          <w:sz w:val="22"/>
        </w:rPr>
        <w:t xml:space="preserve"> monothérapie ; dyskinésie, </w:t>
      </w:r>
      <w:r w:rsidR="002B4BAE" w:rsidRPr="003E28E7">
        <w:rPr>
          <w:rFonts w:ascii="Times New Roman" w:hAnsi="Times New Roman"/>
          <w:color w:val="000000"/>
          <w:sz w:val="22"/>
        </w:rPr>
        <w:t>hypotension orthostatique, chute</w:t>
      </w:r>
      <w:r w:rsidR="00F77895" w:rsidRPr="003E28E7">
        <w:rPr>
          <w:rFonts w:ascii="Times New Roman" w:hAnsi="Times New Roman"/>
          <w:color w:val="000000"/>
          <w:sz w:val="22"/>
        </w:rPr>
        <w:t>s</w:t>
      </w:r>
      <w:r w:rsidR="002B4BAE" w:rsidRPr="003E28E7">
        <w:rPr>
          <w:rFonts w:ascii="Times New Roman" w:hAnsi="Times New Roman"/>
          <w:color w:val="000000"/>
          <w:sz w:val="22"/>
        </w:rPr>
        <w:t>, douleur abdomi</w:t>
      </w:r>
      <w:r w:rsidRPr="003E28E7">
        <w:rPr>
          <w:rFonts w:ascii="Times New Roman" w:hAnsi="Times New Roman"/>
          <w:color w:val="000000"/>
          <w:sz w:val="22"/>
        </w:rPr>
        <w:t>nale, nausée</w:t>
      </w:r>
      <w:r w:rsidR="004F5F6A" w:rsidRPr="003E28E7">
        <w:rPr>
          <w:rFonts w:ascii="Times New Roman" w:hAnsi="Times New Roman"/>
          <w:color w:val="000000"/>
          <w:sz w:val="22"/>
        </w:rPr>
        <w:t>s</w:t>
      </w:r>
      <w:r w:rsidRPr="003E28E7">
        <w:rPr>
          <w:rFonts w:ascii="Times New Roman" w:hAnsi="Times New Roman"/>
          <w:color w:val="000000"/>
          <w:sz w:val="22"/>
        </w:rPr>
        <w:t>, vomissement</w:t>
      </w:r>
      <w:r w:rsidR="004F5F6A" w:rsidRPr="003E28E7">
        <w:rPr>
          <w:rFonts w:ascii="Times New Roman" w:hAnsi="Times New Roman"/>
          <w:color w:val="000000"/>
          <w:sz w:val="22"/>
        </w:rPr>
        <w:t>s</w:t>
      </w:r>
      <w:r w:rsidR="002B4BAE" w:rsidRPr="003E28E7">
        <w:rPr>
          <w:rFonts w:ascii="Times New Roman" w:hAnsi="Times New Roman"/>
          <w:color w:val="000000"/>
          <w:sz w:val="22"/>
        </w:rPr>
        <w:t xml:space="preserve"> et </w:t>
      </w:r>
      <w:r w:rsidR="004F5F6A" w:rsidRPr="003E28E7">
        <w:rPr>
          <w:rFonts w:ascii="Times New Roman" w:hAnsi="Times New Roman"/>
          <w:color w:val="000000"/>
          <w:sz w:val="22"/>
        </w:rPr>
        <w:t xml:space="preserve">sécheresse </w:t>
      </w:r>
      <w:r w:rsidR="001D589D" w:rsidRPr="003E28E7">
        <w:rPr>
          <w:rFonts w:ascii="Times New Roman" w:hAnsi="Times New Roman"/>
          <w:color w:val="000000"/>
          <w:sz w:val="22"/>
        </w:rPr>
        <w:t>de la bouche</w:t>
      </w:r>
      <w:r w:rsidR="00485D7F" w:rsidRPr="003E28E7">
        <w:rPr>
          <w:rFonts w:ascii="Times New Roman" w:hAnsi="Times New Roman"/>
          <w:color w:val="000000"/>
          <w:sz w:val="22"/>
        </w:rPr>
        <w:t xml:space="preserve"> </w:t>
      </w:r>
      <w:r w:rsidR="002B4BAE" w:rsidRPr="003E28E7">
        <w:rPr>
          <w:rFonts w:ascii="Times New Roman" w:hAnsi="Times New Roman"/>
          <w:color w:val="000000"/>
          <w:sz w:val="22"/>
        </w:rPr>
        <w:t>en association avec un tr</w:t>
      </w:r>
      <w:r w:rsidRPr="003E28E7">
        <w:rPr>
          <w:rFonts w:ascii="Times New Roman" w:hAnsi="Times New Roman"/>
          <w:color w:val="000000"/>
          <w:sz w:val="22"/>
        </w:rPr>
        <w:t>aitement par lévodopa ; douleur</w:t>
      </w:r>
      <w:r w:rsidR="002B4BAE" w:rsidRPr="003E28E7">
        <w:rPr>
          <w:rFonts w:ascii="Times New Roman" w:hAnsi="Times New Roman"/>
          <w:color w:val="000000"/>
          <w:sz w:val="22"/>
        </w:rPr>
        <w:t xml:space="preserve"> musculo</w:t>
      </w:r>
      <w:r w:rsidR="004F5F6A" w:rsidRPr="003E28E7">
        <w:rPr>
          <w:rFonts w:ascii="Times New Roman" w:hAnsi="Times New Roman"/>
          <w:color w:val="000000"/>
          <w:sz w:val="22"/>
        </w:rPr>
        <w:t>-</w:t>
      </w:r>
      <w:r w:rsidRPr="003E28E7">
        <w:rPr>
          <w:rFonts w:ascii="Times New Roman" w:hAnsi="Times New Roman"/>
          <w:color w:val="000000"/>
          <w:sz w:val="22"/>
        </w:rPr>
        <w:t>squelettique</w:t>
      </w:r>
      <w:r w:rsidR="002B4BAE" w:rsidRPr="003E28E7">
        <w:rPr>
          <w:rFonts w:ascii="Times New Roman" w:hAnsi="Times New Roman"/>
          <w:color w:val="000000"/>
          <w:sz w:val="22"/>
        </w:rPr>
        <w:t xml:space="preserve">, </w:t>
      </w:r>
      <w:r w:rsidR="00F63D37" w:rsidRPr="003E28E7">
        <w:rPr>
          <w:rFonts w:ascii="Times New Roman" w:hAnsi="Times New Roman"/>
          <w:color w:val="000000"/>
          <w:sz w:val="22"/>
        </w:rPr>
        <w:t xml:space="preserve">notamment </w:t>
      </w:r>
      <w:r w:rsidR="000745EF" w:rsidRPr="003E28E7">
        <w:rPr>
          <w:rFonts w:ascii="Times New Roman" w:hAnsi="Times New Roman"/>
          <w:color w:val="000000"/>
          <w:sz w:val="22"/>
        </w:rPr>
        <w:t>une dorsalgie</w:t>
      </w:r>
      <w:r w:rsidR="00F63D37" w:rsidRPr="003E28E7">
        <w:rPr>
          <w:rFonts w:ascii="Times New Roman" w:hAnsi="Times New Roman"/>
          <w:color w:val="000000"/>
          <w:sz w:val="22"/>
        </w:rPr>
        <w:t xml:space="preserve"> </w:t>
      </w:r>
      <w:r w:rsidR="002B4BAE" w:rsidRPr="003E28E7">
        <w:rPr>
          <w:rFonts w:ascii="Times New Roman" w:hAnsi="Times New Roman"/>
          <w:color w:val="000000"/>
          <w:sz w:val="22"/>
        </w:rPr>
        <w:t xml:space="preserve">et </w:t>
      </w:r>
      <w:r w:rsidR="000745EF" w:rsidRPr="003E28E7">
        <w:rPr>
          <w:rFonts w:ascii="Times New Roman" w:hAnsi="Times New Roman"/>
          <w:color w:val="000000"/>
          <w:sz w:val="22"/>
        </w:rPr>
        <w:t>des douleurs de</w:t>
      </w:r>
      <w:r w:rsidR="004F5F6A" w:rsidRPr="003E28E7">
        <w:rPr>
          <w:rFonts w:ascii="Times New Roman" w:hAnsi="Times New Roman"/>
          <w:color w:val="000000"/>
          <w:sz w:val="22"/>
        </w:rPr>
        <w:t xml:space="preserve"> la nuque</w:t>
      </w:r>
      <w:r w:rsidR="00F63D37" w:rsidRPr="003E28E7">
        <w:rPr>
          <w:rFonts w:ascii="Times New Roman" w:hAnsi="Times New Roman"/>
          <w:color w:val="000000"/>
          <w:sz w:val="22"/>
        </w:rPr>
        <w:t xml:space="preserve">, </w:t>
      </w:r>
      <w:r w:rsidR="002B4BAE" w:rsidRPr="003E28E7">
        <w:rPr>
          <w:rFonts w:ascii="Times New Roman" w:hAnsi="Times New Roman"/>
          <w:color w:val="000000"/>
          <w:sz w:val="22"/>
        </w:rPr>
        <w:t>et arthralgie pour les deux types de traitement. Ces effets indésirables n</w:t>
      </w:r>
      <w:r w:rsidR="00F63D37" w:rsidRPr="003E28E7">
        <w:rPr>
          <w:rFonts w:ascii="Times New Roman" w:hAnsi="Times New Roman"/>
          <w:color w:val="000000"/>
          <w:sz w:val="22"/>
        </w:rPr>
        <w:t>’ont</w:t>
      </w:r>
      <w:r w:rsidR="002B4BAE" w:rsidRPr="003E28E7">
        <w:rPr>
          <w:rFonts w:ascii="Times New Roman" w:hAnsi="Times New Roman"/>
          <w:color w:val="000000"/>
          <w:sz w:val="22"/>
        </w:rPr>
        <w:t xml:space="preserve"> pas </w:t>
      </w:r>
      <w:r w:rsidR="00F63D37" w:rsidRPr="003E28E7">
        <w:rPr>
          <w:rFonts w:ascii="Times New Roman" w:hAnsi="Times New Roman"/>
          <w:color w:val="000000"/>
          <w:sz w:val="22"/>
        </w:rPr>
        <w:t xml:space="preserve">été </w:t>
      </w:r>
      <w:r w:rsidR="002B4BAE" w:rsidRPr="003E28E7">
        <w:rPr>
          <w:rFonts w:ascii="Times New Roman" w:hAnsi="Times New Roman"/>
          <w:color w:val="000000"/>
          <w:sz w:val="22"/>
        </w:rPr>
        <w:t>associés à un taux élevé d</w:t>
      </w:r>
      <w:r w:rsidR="00F63D37" w:rsidRPr="003E28E7">
        <w:rPr>
          <w:rFonts w:ascii="Times New Roman" w:hAnsi="Times New Roman"/>
          <w:color w:val="000000"/>
          <w:sz w:val="22"/>
        </w:rPr>
        <w:t>’</w:t>
      </w:r>
      <w:r w:rsidR="002B4BAE" w:rsidRPr="003E28E7">
        <w:rPr>
          <w:rFonts w:ascii="Times New Roman" w:hAnsi="Times New Roman"/>
          <w:color w:val="000000"/>
          <w:sz w:val="22"/>
        </w:rPr>
        <w:t>arrêt du médicament.</w:t>
      </w:r>
    </w:p>
    <w:p w14:paraId="2801D826" w14:textId="77777777" w:rsidR="00FF17A3" w:rsidRPr="003E28E7" w:rsidRDefault="00FF17A3">
      <w:pPr>
        <w:tabs>
          <w:tab w:val="left" w:pos="567"/>
        </w:tabs>
        <w:rPr>
          <w:rFonts w:ascii="Times New Roman" w:hAnsi="Times New Roman"/>
          <w:color w:val="000000"/>
          <w:sz w:val="22"/>
        </w:rPr>
      </w:pPr>
    </w:p>
    <w:p w14:paraId="69CDF0FC" w14:textId="77777777" w:rsidR="002B4BAE" w:rsidRPr="003E28E7" w:rsidRDefault="006A70CC">
      <w:pPr>
        <w:tabs>
          <w:tab w:val="left" w:pos="567"/>
        </w:tabs>
        <w:rPr>
          <w:rFonts w:ascii="Times New Roman" w:hAnsi="Times New Roman"/>
          <w:color w:val="000000"/>
          <w:sz w:val="22"/>
          <w:u w:val="single"/>
        </w:rPr>
      </w:pPr>
      <w:r w:rsidRPr="003E28E7">
        <w:rPr>
          <w:rFonts w:ascii="Times New Roman" w:hAnsi="Times New Roman"/>
          <w:color w:val="000000"/>
          <w:sz w:val="22"/>
          <w:u w:val="single"/>
        </w:rPr>
        <w:t>Tableau</w:t>
      </w:r>
      <w:r w:rsidR="002B4BAE" w:rsidRPr="003E28E7">
        <w:rPr>
          <w:rFonts w:ascii="Times New Roman" w:hAnsi="Times New Roman"/>
          <w:color w:val="000000"/>
          <w:sz w:val="22"/>
          <w:u w:val="single"/>
        </w:rPr>
        <w:t xml:space="preserve"> des effets indésirables</w:t>
      </w:r>
    </w:p>
    <w:p w14:paraId="1CA2E2D1" w14:textId="77777777" w:rsidR="003A2144" w:rsidRPr="003E28E7" w:rsidRDefault="003A2144">
      <w:pPr>
        <w:tabs>
          <w:tab w:val="left" w:pos="567"/>
        </w:tabs>
        <w:rPr>
          <w:rFonts w:ascii="Times New Roman" w:hAnsi="Times New Roman"/>
          <w:color w:val="000000"/>
          <w:sz w:val="22"/>
        </w:rPr>
      </w:pPr>
    </w:p>
    <w:p w14:paraId="2FE43BA7" w14:textId="77777777" w:rsidR="001C3927" w:rsidRPr="003E28E7" w:rsidRDefault="002B4BAE" w:rsidP="001C3927">
      <w:pPr>
        <w:tabs>
          <w:tab w:val="left" w:pos="567"/>
        </w:tabs>
        <w:rPr>
          <w:rFonts w:ascii="Times New Roman" w:hAnsi="Times New Roman"/>
          <w:color w:val="000000"/>
          <w:sz w:val="22"/>
        </w:rPr>
      </w:pPr>
      <w:r w:rsidRPr="003E28E7">
        <w:rPr>
          <w:rFonts w:ascii="Times New Roman" w:hAnsi="Times New Roman"/>
          <w:color w:val="000000"/>
          <w:sz w:val="22"/>
        </w:rPr>
        <w:t xml:space="preserve">Les </w:t>
      </w:r>
      <w:r w:rsidR="001C3927" w:rsidRPr="003E28E7">
        <w:rPr>
          <w:rFonts w:ascii="Times New Roman" w:hAnsi="Times New Roman"/>
          <w:color w:val="000000"/>
          <w:sz w:val="22"/>
        </w:rPr>
        <w:t>effets indésirables sont répe</w:t>
      </w:r>
      <w:r w:rsidRPr="003E28E7">
        <w:rPr>
          <w:rFonts w:ascii="Times New Roman" w:hAnsi="Times New Roman"/>
          <w:color w:val="000000"/>
          <w:sz w:val="22"/>
        </w:rPr>
        <w:t xml:space="preserve">rtoriés dans les tableaux 1 et 2 ci-dessous, par </w:t>
      </w:r>
      <w:r w:rsidR="0016643D" w:rsidRPr="003E28E7">
        <w:rPr>
          <w:rFonts w:ascii="Times New Roman" w:hAnsi="Times New Roman"/>
          <w:color w:val="000000"/>
          <w:sz w:val="22"/>
        </w:rPr>
        <w:t>classe de</w:t>
      </w:r>
      <w:r w:rsidRPr="003E28E7">
        <w:rPr>
          <w:rFonts w:ascii="Times New Roman" w:hAnsi="Times New Roman"/>
          <w:color w:val="000000"/>
          <w:sz w:val="22"/>
        </w:rPr>
        <w:t xml:space="preserve"> systèmes d</w:t>
      </w:r>
      <w:r w:rsidR="0016643D" w:rsidRPr="003E28E7">
        <w:rPr>
          <w:rFonts w:ascii="Times New Roman" w:hAnsi="Times New Roman"/>
          <w:color w:val="000000"/>
          <w:sz w:val="22"/>
        </w:rPr>
        <w:t>’</w:t>
      </w:r>
      <w:r w:rsidRPr="003E28E7">
        <w:rPr>
          <w:rFonts w:ascii="Times New Roman" w:hAnsi="Times New Roman"/>
          <w:color w:val="000000"/>
          <w:sz w:val="22"/>
        </w:rPr>
        <w:t xml:space="preserve">organes et par fréquence, </w:t>
      </w:r>
      <w:r w:rsidR="001C3927" w:rsidRPr="003E28E7">
        <w:rPr>
          <w:rFonts w:ascii="Times New Roman" w:hAnsi="Times New Roman"/>
          <w:color w:val="000000"/>
          <w:sz w:val="22"/>
        </w:rPr>
        <w:t>en appliquant les conventions suivantes : très fréquent (≥</w:t>
      </w:r>
      <w:r w:rsidR="0016643D" w:rsidRPr="003E28E7">
        <w:rPr>
          <w:rFonts w:ascii="Times New Roman" w:hAnsi="Times New Roman"/>
          <w:color w:val="000000"/>
          <w:sz w:val="22"/>
        </w:rPr>
        <w:t> </w:t>
      </w:r>
      <w:r w:rsidR="001C3927" w:rsidRPr="003E28E7">
        <w:rPr>
          <w:rFonts w:ascii="Times New Roman" w:hAnsi="Times New Roman"/>
          <w:color w:val="000000"/>
          <w:sz w:val="22"/>
        </w:rPr>
        <w:t xml:space="preserve">1/10), fréquent </w:t>
      </w:r>
      <w:r w:rsidR="001C3927" w:rsidRPr="003E28E7">
        <w:rPr>
          <w:rFonts w:ascii="Times New Roman" w:hAnsi="Times New Roman"/>
          <w:color w:val="000000"/>
          <w:sz w:val="22"/>
        </w:rPr>
        <w:lastRenderedPageBreak/>
        <w:t>(≥</w:t>
      </w:r>
      <w:r w:rsidR="0016643D" w:rsidRPr="003E28E7">
        <w:rPr>
          <w:rFonts w:ascii="Times New Roman" w:hAnsi="Times New Roman"/>
          <w:color w:val="000000"/>
          <w:sz w:val="22"/>
        </w:rPr>
        <w:t> </w:t>
      </w:r>
      <w:r w:rsidR="001C3927" w:rsidRPr="003E28E7">
        <w:rPr>
          <w:rFonts w:ascii="Times New Roman" w:hAnsi="Times New Roman"/>
          <w:color w:val="000000"/>
          <w:sz w:val="22"/>
        </w:rPr>
        <w:t>1/100, &lt;</w:t>
      </w:r>
      <w:r w:rsidR="0016643D" w:rsidRPr="003E28E7">
        <w:rPr>
          <w:rFonts w:ascii="Times New Roman" w:hAnsi="Times New Roman"/>
          <w:color w:val="000000"/>
          <w:sz w:val="22"/>
        </w:rPr>
        <w:t> </w:t>
      </w:r>
      <w:r w:rsidR="001C3927" w:rsidRPr="003E28E7">
        <w:rPr>
          <w:rFonts w:ascii="Times New Roman" w:hAnsi="Times New Roman"/>
          <w:color w:val="000000"/>
          <w:sz w:val="22"/>
        </w:rPr>
        <w:t>1/10), peu fréquent (≥</w:t>
      </w:r>
      <w:r w:rsidR="0016643D" w:rsidRPr="003E28E7">
        <w:rPr>
          <w:rFonts w:ascii="Times New Roman" w:hAnsi="Times New Roman"/>
          <w:color w:val="000000"/>
          <w:sz w:val="22"/>
        </w:rPr>
        <w:t> </w:t>
      </w:r>
      <w:r w:rsidR="001C3927" w:rsidRPr="003E28E7">
        <w:rPr>
          <w:rFonts w:ascii="Times New Roman" w:hAnsi="Times New Roman"/>
          <w:color w:val="000000"/>
          <w:sz w:val="22"/>
        </w:rPr>
        <w:t>1/1 000, &lt;</w:t>
      </w:r>
      <w:r w:rsidR="0016643D" w:rsidRPr="003E28E7">
        <w:rPr>
          <w:rFonts w:ascii="Times New Roman" w:hAnsi="Times New Roman"/>
          <w:color w:val="000000"/>
          <w:sz w:val="22"/>
        </w:rPr>
        <w:t> </w:t>
      </w:r>
      <w:r w:rsidR="001C3927" w:rsidRPr="003E28E7">
        <w:rPr>
          <w:rFonts w:ascii="Times New Roman" w:hAnsi="Times New Roman"/>
          <w:color w:val="000000"/>
          <w:sz w:val="22"/>
        </w:rPr>
        <w:t>1/100), rare (≥ 1/10 000, &lt;</w:t>
      </w:r>
      <w:r w:rsidR="0016643D" w:rsidRPr="003E28E7">
        <w:rPr>
          <w:rFonts w:ascii="Times New Roman" w:hAnsi="Times New Roman"/>
          <w:color w:val="000000"/>
          <w:sz w:val="22"/>
        </w:rPr>
        <w:t> </w:t>
      </w:r>
      <w:r w:rsidR="001C3927" w:rsidRPr="003E28E7">
        <w:rPr>
          <w:rFonts w:ascii="Times New Roman" w:hAnsi="Times New Roman"/>
          <w:color w:val="000000"/>
          <w:sz w:val="22"/>
        </w:rPr>
        <w:t>1/1 </w:t>
      </w:r>
      <w:r w:rsidR="00C8658D" w:rsidRPr="003E28E7">
        <w:rPr>
          <w:rFonts w:ascii="Times New Roman" w:hAnsi="Times New Roman"/>
          <w:color w:val="000000"/>
          <w:sz w:val="22"/>
        </w:rPr>
        <w:t>000), très rare (&lt; 1/10 000)</w:t>
      </w:r>
      <w:r w:rsidR="00FD6AFF" w:rsidRPr="003E28E7">
        <w:rPr>
          <w:rFonts w:ascii="Times New Roman" w:hAnsi="Times New Roman"/>
          <w:color w:val="000000"/>
          <w:sz w:val="22"/>
        </w:rPr>
        <w:t>, fréquence indéterminée (ne peut être estimée sur la base des données disponibles)</w:t>
      </w:r>
      <w:r w:rsidR="00C8658D" w:rsidRPr="003E28E7">
        <w:rPr>
          <w:rFonts w:ascii="Times New Roman" w:hAnsi="Times New Roman"/>
          <w:color w:val="000000"/>
          <w:sz w:val="22"/>
        </w:rPr>
        <w:t>.</w:t>
      </w:r>
    </w:p>
    <w:p w14:paraId="61D13355" w14:textId="77777777" w:rsidR="002B4BAE" w:rsidRPr="003E28E7" w:rsidRDefault="002B4BAE">
      <w:pPr>
        <w:tabs>
          <w:tab w:val="left" w:pos="567"/>
        </w:tabs>
        <w:rPr>
          <w:rFonts w:ascii="Times New Roman" w:hAnsi="Times New Roman"/>
          <w:color w:val="000000"/>
          <w:sz w:val="22"/>
        </w:rPr>
      </w:pPr>
    </w:p>
    <w:p w14:paraId="31AB3087"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i/>
          <w:color w:val="000000"/>
          <w:sz w:val="22"/>
        </w:rPr>
        <w:t>Monothérapie</w:t>
      </w:r>
    </w:p>
    <w:p w14:paraId="0F716D0F" w14:textId="77777777" w:rsidR="003A2144" w:rsidRPr="003E28E7" w:rsidRDefault="003A2144" w:rsidP="001C3927">
      <w:pPr>
        <w:tabs>
          <w:tab w:val="left" w:pos="567"/>
        </w:tabs>
        <w:rPr>
          <w:rFonts w:ascii="Times New Roman" w:hAnsi="Times New Roman"/>
          <w:color w:val="000000"/>
          <w:sz w:val="22"/>
        </w:rPr>
      </w:pPr>
      <w:r w:rsidRPr="003E28E7">
        <w:rPr>
          <w:rFonts w:ascii="Times New Roman" w:hAnsi="Times New Roman"/>
          <w:color w:val="000000"/>
          <w:sz w:val="22"/>
        </w:rPr>
        <w:t>L</w:t>
      </w:r>
      <w:r w:rsidR="001C3927" w:rsidRPr="003E28E7">
        <w:rPr>
          <w:rFonts w:ascii="Times New Roman" w:hAnsi="Times New Roman"/>
          <w:color w:val="000000"/>
          <w:sz w:val="22"/>
        </w:rPr>
        <w:t xml:space="preserve">e tableau </w:t>
      </w:r>
      <w:r w:rsidRPr="003E28E7">
        <w:rPr>
          <w:rFonts w:ascii="Times New Roman" w:hAnsi="Times New Roman"/>
          <w:color w:val="000000"/>
          <w:sz w:val="22"/>
        </w:rPr>
        <w:t xml:space="preserve">ci-dessous </w:t>
      </w:r>
      <w:r w:rsidR="0016643D" w:rsidRPr="003E28E7">
        <w:rPr>
          <w:rFonts w:ascii="Times New Roman" w:hAnsi="Times New Roman"/>
          <w:color w:val="000000"/>
          <w:sz w:val="22"/>
        </w:rPr>
        <w:t>comprend</w:t>
      </w:r>
      <w:r w:rsidR="001C3927" w:rsidRPr="003E28E7">
        <w:rPr>
          <w:rFonts w:ascii="Times New Roman" w:hAnsi="Times New Roman"/>
          <w:color w:val="000000"/>
          <w:sz w:val="22"/>
        </w:rPr>
        <w:t xml:space="preserve"> </w:t>
      </w:r>
      <w:r w:rsidRPr="003E28E7">
        <w:rPr>
          <w:rFonts w:ascii="Times New Roman" w:hAnsi="Times New Roman"/>
          <w:color w:val="000000"/>
          <w:sz w:val="22"/>
        </w:rPr>
        <w:t>les effets indésirables qui ont été notifiés avec une incidence plus élevée chez les patients recevant 1 mg/jour de rasagiline au cours des études contrôlées versus placebo</w:t>
      </w:r>
      <w:r w:rsidR="0077607A" w:rsidRPr="003E28E7">
        <w:rPr>
          <w:rFonts w:ascii="Times New Roman" w:hAnsi="Times New Roman"/>
          <w:color w:val="000000"/>
          <w:sz w:val="22"/>
        </w:rPr>
        <w:t>.</w:t>
      </w:r>
    </w:p>
    <w:p w14:paraId="0D718CE7" w14:textId="77777777" w:rsidR="001C3927" w:rsidRPr="003E28E7" w:rsidRDefault="001C3927" w:rsidP="001C3927">
      <w:pPr>
        <w:tabs>
          <w:tab w:val="left" w:pos="567"/>
        </w:tabs>
        <w:rPr>
          <w:rFonts w:ascii="Times New Roman" w:hAnsi="Times New Roman"/>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1771"/>
        <w:gridCol w:w="1631"/>
        <w:gridCol w:w="1985"/>
      </w:tblGrid>
      <w:tr w:rsidR="002D7D86" w:rsidRPr="003E28E7" w14:paraId="0BC90467" w14:textId="77777777" w:rsidTr="002B7CFE">
        <w:trPr>
          <w:tblHeader/>
        </w:trPr>
        <w:tc>
          <w:tcPr>
            <w:tcW w:w="1951" w:type="dxa"/>
          </w:tcPr>
          <w:p w14:paraId="58373316" w14:textId="77777777" w:rsidR="002D7D86" w:rsidRPr="003E28E7" w:rsidRDefault="002D7D86" w:rsidP="0016643D">
            <w:pPr>
              <w:tabs>
                <w:tab w:val="left" w:pos="567"/>
              </w:tabs>
              <w:rPr>
                <w:rFonts w:ascii="Times New Roman" w:hAnsi="Times New Roman"/>
                <w:b/>
                <w:color w:val="000000"/>
                <w:sz w:val="22"/>
              </w:rPr>
            </w:pPr>
            <w:r w:rsidRPr="003E28E7">
              <w:rPr>
                <w:rFonts w:ascii="Times New Roman" w:hAnsi="Times New Roman"/>
                <w:b/>
                <w:color w:val="000000"/>
                <w:sz w:val="22"/>
              </w:rPr>
              <w:t>Classe de systèmes d’organes</w:t>
            </w:r>
          </w:p>
        </w:tc>
        <w:tc>
          <w:tcPr>
            <w:tcW w:w="1701" w:type="dxa"/>
          </w:tcPr>
          <w:p w14:paraId="58AFC389" w14:textId="77777777" w:rsidR="002D7D86" w:rsidRPr="003E28E7" w:rsidRDefault="002D7D86" w:rsidP="00735A6E">
            <w:pPr>
              <w:tabs>
                <w:tab w:val="left" w:pos="567"/>
              </w:tabs>
              <w:rPr>
                <w:rFonts w:ascii="Times New Roman" w:hAnsi="Times New Roman"/>
                <w:b/>
                <w:color w:val="000000"/>
                <w:sz w:val="22"/>
              </w:rPr>
            </w:pPr>
            <w:r w:rsidRPr="003E28E7">
              <w:rPr>
                <w:rFonts w:ascii="Times New Roman" w:hAnsi="Times New Roman"/>
                <w:b/>
                <w:color w:val="000000"/>
                <w:sz w:val="22"/>
              </w:rPr>
              <w:t>Très fréquent</w:t>
            </w:r>
          </w:p>
        </w:tc>
        <w:tc>
          <w:tcPr>
            <w:tcW w:w="1771" w:type="dxa"/>
          </w:tcPr>
          <w:p w14:paraId="69ED31DD" w14:textId="77777777" w:rsidR="002D7D86" w:rsidRPr="003E28E7" w:rsidRDefault="002D7D86" w:rsidP="00735A6E">
            <w:pPr>
              <w:tabs>
                <w:tab w:val="left" w:pos="567"/>
              </w:tabs>
              <w:rPr>
                <w:rFonts w:ascii="Times New Roman" w:hAnsi="Times New Roman"/>
                <w:b/>
                <w:color w:val="000000"/>
                <w:sz w:val="22"/>
              </w:rPr>
            </w:pPr>
            <w:r w:rsidRPr="003E28E7">
              <w:rPr>
                <w:rFonts w:ascii="Times New Roman" w:hAnsi="Times New Roman"/>
                <w:b/>
                <w:color w:val="000000"/>
                <w:sz w:val="22"/>
              </w:rPr>
              <w:t>Fréquent</w:t>
            </w:r>
          </w:p>
        </w:tc>
        <w:tc>
          <w:tcPr>
            <w:tcW w:w="1631" w:type="dxa"/>
          </w:tcPr>
          <w:p w14:paraId="4B9ED5FC" w14:textId="77777777" w:rsidR="002D7D86" w:rsidRPr="003E28E7" w:rsidRDefault="002D7D86" w:rsidP="00735A6E">
            <w:pPr>
              <w:tabs>
                <w:tab w:val="left" w:pos="567"/>
              </w:tabs>
              <w:rPr>
                <w:rFonts w:ascii="Times New Roman" w:hAnsi="Times New Roman"/>
                <w:b/>
                <w:color w:val="000000"/>
                <w:sz w:val="22"/>
              </w:rPr>
            </w:pPr>
            <w:r w:rsidRPr="003E28E7">
              <w:rPr>
                <w:rFonts w:ascii="Times New Roman" w:hAnsi="Times New Roman"/>
                <w:b/>
                <w:color w:val="000000"/>
                <w:sz w:val="22"/>
              </w:rPr>
              <w:t>Peu fréquent</w:t>
            </w:r>
          </w:p>
        </w:tc>
        <w:tc>
          <w:tcPr>
            <w:tcW w:w="1985" w:type="dxa"/>
          </w:tcPr>
          <w:p w14:paraId="2783F133" w14:textId="77777777" w:rsidR="002D7D86" w:rsidRPr="003E28E7" w:rsidRDefault="002D7D86" w:rsidP="00735A6E">
            <w:pPr>
              <w:tabs>
                <w:tab w:val="left" w:pos="567"/>
              </w:tabs>
              <w:rPr>
                <w:rFonts w:ascii="Times New Roman" w:hAnsi="Times New Roman"/>
                <w:b/>
                <w:color w:val="000000"/>
                <w:sz w:val="22"/>
              </w:rPr>
            </w:pPr>
            <w:r w:rsidRPr="003E28E7">
              <w:rPr>
                <w:rFonts w:ascii="Times New Roman" w:hAnsi="Times New Roman"/>
                <w:b/>
                <w:color w:val="000000"/>
                <w:sz w:val="22"/>
              </w:rPr>
              <w:t>Fréquence indéterminée</w:t>
            </w:r>
          </w:p>
        </w:tc>
      </w:tr>
      <w:tr w:rsidR="002D7D86" w:rsidRPr="003E28E7" w14:paraId="44FDB610" w14:textId="77777777" w:rsidTr="002B7CFE">
        <w:tc>
          <w:tcPr>
            <w:tcW w:w="1951" w:type="dxa"/>
          </w:tcPr>
          <w:p w14:paraId="39BA92D9" w14:textId="77777777" w:rsidR="002D7D86" w:rsidRPr="003E28E7" w:rsidRDefault="002D7D86" w:rsidP="00B73331">
            <w:pPr>
              <w:tabs>
                <w:tab w:val="left" w:pos="567"/>
              </w:tabs>
              <w:rPr>
                <w:rFonts w:ascii="Times New Roman" w:hAnsi="Times New Roman"/>
                <w:color w:val="000000"/>
                <w:sz w:val="22"/>
              </w:rPr>
            </w:pPr>
            <w:r w:rsidRPr="003E28E7">
              <w:rPr>
                <w:rFonts w:ascii="Times New Roman" w:hAnsi="Times New Roman"/>
                <w:b/>
                <w:color w:val="000000"/>
                <w:sz w:val="22"/>
              </w:rPr>
              <w:t>Infections et infestations</w:t>
            </w:r>
          </w:p>
        </w:tc>
        <w:tc>
          <w:tcPr>
            <w:tcW w:w="1701" w:type="dxa"/>
          </w:tcPr>
          <w:p w14:paraId="45A067D9" w14:textId="77777777" w:rsidR="002D7D86" w:rsidRPr="003E28E7" w:rsidRDefault="002D7D86" w:rsidP="00735A6E">
            <w:pPr>
              <w:tabs>
                <w:tab w:val="left" w:pos="567"/>
              </w:tabs>
              <w:rPr>
                <w:rFonts w:ascii="Times New Roman" w:hAnsi="Times New Roman"/>
                <w:b/>
                <w:color w:val="000000"/>
                <w:sz w:val="22"/>
                <w:u w:val="single"/>
              </w:rPr>
            </w:pPr>
          </w:p>
        </w:tc>
        <w:tc>
          <w:tcPr>
            <w:tcW w:w="1771" w:type="dxa"/>
          </w:tcPr>
          <w:p w14:paraId="35BCC194" w14:textId="77777777" w:rsidR="002D7D86" w:rsidRPr="003E28E7" w:rsidRDefault="002D7D86" w:rsidP="00A96614">
            <w:pPr>
              <w:tabs>
                <w:tab w:val="left" w:pos="567"/>
              </w:tabs>
              <w:rPr>
                <w:rFonts w:ascii="Times New Roman" w:hAnsi="Times New Roman"/>
                <w:b/>
                <w:iCs/>
                <w:color w:val="000000"/>
                <w:sz w:val="22"/>
                <w:u w:val="single"/>
              </w:rPr>
            </w:pPr>
            <w:r w:rsidRPr="003E28E7">
              <w:rPr>
                <w:rFonts w:ascii="Times New Roman" w:hAnsi="Times New Roman"/>
                <w:iCs/>
                <w:color w:val="000000"/>
                <w:sz w:val="22"/>
              </w:rPr>
              <w:t>Syndrome grippal</w:t>
            </w:r>
          </w:p>
        </w:tc>
        <w:tc>
          <w:tcPr>
            <w:tcW w:w="1631" w:type="dxa"/>
          </w:tcPr>
          <w:p w14:paraId="255B2B20" w14:textId="77777777" w:rsidR="002D7D86" w:rsidRPr="003E28E7" w:rsidRDefault="002D7D86" w:rsidP="00735A6E">
            <w:pPr>
              <w:tabs>
                <w:tab w:val="left" w:pos="567"/>
              </w:tabs>
              <w:rPr>
                <w:rFonts w:ascii="Times New Roman" w:hAnsi="Times New Roman"/>
                <w:b/>
                <w:color w:val="000000"/>
                <w:sz w:val="22"/>
                <w:u w:val="single"/>
              </w:rPr>
            </w:pPr>
          </w:p>
        </w:tc>
        <w:tc>
          <w:tcPr>
            <w:tcW w:w="1985" w:type="dxa"/>
          </w:tcPr>
          <w:p w14:paraId="359234BB" w14:textId="77777777" w:rsidR="002D7D86" w:rsidRPr="003E28E7" w:rsidRDefault="002D7D86" w:rsidP="00735A6E">
            <w:pPr>
              <w:tabs>
                <w:tab w:val="left" w:pos="567"/>
              </w:tabs>
              <w:rPr>
                <w:rFonts w:ascii="Times New Roman" w:hAnsi="Times New Roman"/>
                <w:b/>
                <w:color w:val="000000"/>
                <w:sz w:val="22"/>
                <w:u w:val="single"/>
              </w:rPr>
            </w:pPr>
          </w:p>
        </w:tc>
      </w:tr>
      <w:tr w:rsidR="002D7D86" w:rsidRPr="003E28E7" w14:paraId="07FB1436" w14:textId="77777777" w:rsidTr="002B7CFE">
        <w:tc>
          <w:tcPr>
            <w:tcW w:w="1951" w:type="dxa"/>
          </w:tcPr>
          <w:p w14:paraId="543E4C44" w14:textId="77777777" w:rsidR="002D7D86" w:rsidRPr="003E28E7" w:rsidRDefault="002D7D86" w:rsidP="00B73331">
            <w:pPr>
              <w:tabs>
                <w:tab w:val="left" w:pos="567"/>
              </w:tabs>
              <w:rPr>
                <w:rFonts w:ascii="Times New Roman" w:hAnsi="Times New Roman"/>
                <w:color w:val="000000"/>
                <w:sz w:val="22"/>
              </w:rPr>
            </w:pPr>
            <w:r w:rsidRPr="003E28E7">
              <w:rPr>
                <w:rFonts w:ascii="Times New Roman" w:hAnsi="Times New Roman"/>
                <w:b/>
                <w:color w:val="000000"/>
                <w:sz w:val="22"/>
              </w:rPr>
              <w:t>Tumeurs bénignes, malignes et non précisées (incluant kystes et polypes)</w:t>
            </w:r>
          </w:p>
        </w:tc>
        <w:tc>
          <w:tcPr>
            <w:tcW w:w="1701" w:type="dxa"/>
          </w:tcPr>
          <w:p w14:paraId="7500BF57" w14:textId="77777777" w:rsidR="002D7D86" w:rsidRPr="003E28E7" w:rsidRDefault="002D7D86" w:rsidP="00735A6E">
            <w:pPr>
              <w:tabs>
                <w:tab w:val="left" w:pos="567"/>
              </w:tabs>
              <w:rPr>
                <w:rFonts w:ascii="Times New Roman" w:hAnsi="Times New Roman"/>
                <w:b/>
                <w:color w:val="000000"/>
                <w:sz w:val="22"/>
                <w:u w:val="single"/>
              </w:rPr>
            </w:pPr>
          </w:p>
        </w:tc>
        <w:tc>
          <w:tcPr>
            <w:tcW w:w="1771" w:type="dxa"/>
          </w:tcPr>
          <w:p w14:paraId="38B9695D" w14:textId="77777777" w:rsidR="002D7D86" w:rsidRPr="003E28E7" w:rsidRDefault="002D7D86" w:rsidP="00A96614">
            <w:pPr>
              <w:tabs>
                <w:tab w:val="left" w:pos="567"/>
              </w:tabs>
              <w:rPr>
                <w:rFonts w:ascii="Times New Roman" w:hAnsi="Times New Roman"/>
                <w:b/>
                <w:color w:val="000000"/>
                <w:sz w:val="22"/>
                <w:u w:val="single"/>
              </w:rPr>
            </w:pPr>
            <w:r w:rsidRPr="003E28E7">
              <w:rPr>
                <w:rFonts w:ascii="Times New Roman" w:hAnsi="Times New Roman"/>
                <w:color w:val="000000"/>
                <w:sz w:val="22"/>
              </w:rPr>
              <w:t>Carcinome cutané</w:t>
            </w:r>
          </w:p>
        </w:tc>
        <w:tc>
          <w:tcPr>
            <w:tcW w:w="1631" w:type="dxa"/>
          </w:tcPr>
          <w:p w14:paraId="3C0BD8E5" w14:textId="77777777" w:rsidR="002D7D86" w:rsidRPr="003E28E7" w:rsidRDefault="002D7D86" w:rsidP="00735A6E">
            <w:pPr>
              <w:tabs>
                <w:tab w:val="left" w:pos="567"/>
              </w:tabs>
              <w:rPr>
                <w:rFonts w:ascii="Times New Roman" w:hAnsi="Times New Roman"/>
                <w:b/>
                <w:color w:val="000000"/>
                <w:sz w:val="22"/>
                <w:u w:val="single"/>
              </w:rPr>
            </w:pPr>
          </w:p>
        </w:tc>
        <w:tc>
          <w:tcPr>
            <w:tcW w:w="1985" w:type="dxa"/>
          </w:tcPr>
          <w:p w14:paraId="2D8CA74E" w14:textId="77777777" w:rsidR="002D7D86" w:rsidRPr="003E28E7" w:rsidRDefault="002D7D86" w:rsidP="00735A6E">
            <w:pPr>
              <w:tabs>
                <w:tab w:val="left" w:pos="567"/>
              </w:tabs>
              <w:rPr>
                <w:rFonts w:ascii="Times New Roman" w:hAnsi="Times New Roman"/>
                <w:b/>
                <w:color w:val="000000"/>
                <w:sz w:val="22"/>
                <w:u w:val="single"/>
              </w:rPr>
            </w:pPr>
          </w:p>
        </w:tc>
      </w:tr>
      <w:tr w:rsidR="002D7D86" w:rsidRPr="003E28E7" w14:paraId="7F4685AD" w14:textId="77777777" w:rsidTr="002B7CFE">
        <w:tc>
          <w:tcPr>
            <w:tcW w:w="1951" w:type="dxa"/>
          </w:tcPr>
          <w:p w14:paraId="464309EC" w14:textId="77777777" w:rsidR="002D7D86" w:rsidRPr="003E28E7" w:rsidRDefault="002D7D86" w:rsidP="00B73331">
            <w:pPr>
              <w:tabs>
                <w:tab w:val="left" w:pos="567"/>
              </w:tabs>
              <w:rPr>
                <w:rFonts w:ascii="Times New Roman" w:hAnsi="Times New Roman"/>
                <w:color w:val="000000"/>
                <w:sz w:val="22"/>
              </w:rPr>
            </w:pPr>
            <w:r w:rsidRPr="003E28E7">
              <w:rPr>
                <w:rFonts w:ascii="Times New Roman" w:hAnsi="Times New Roman"/>
                <w:b/>
                <w:color w:val="000000"/>
                <w:sz w:val="22"/>
              </w:rPr>
              <w:t>Affections hématologiques et du système lymphatique</w:t>
            </w:r>
          </w:p>
        </w:tc>
        <w:tc>
          <w:tcPr>
            <w:tcW w:w="1701" w:type="dxa"/>
          </w:tcPr>
          <w:p w14:paraId="14E08651" w14:textId="77777777" w:rsidR="002D7D86" w:rsidRPr="003E28E7" w:rsidRDefault="002D7D86" w:rsidP="00735A6E">
            <w:pPr>
              <w:tabs>
                <w:tab w:val="left" w:pos="567"/>
              </w:tabs>
              <w:rPr>
                <w:rFonts w:ascii="Times New Roman" w:hAnsi="Times New Roman"/>
                <w:b/>
                <w:color w:val="000000"/>
                <w:sz w:val="22"/>
                <w:u w:val="single"/>
              </w:rPr>
            </w:pPr>
          </w:p>
        </w:tc>
        <w:tc>
          <w:tcPr>
            <w:tcW w:w="1771" w:type="dxa"/>
          </w:tcPr>
          <w:p w14:paraId="048D9444" w14:textId="77777777" w:rsidR="002D7D86" w:rsidRPr="003E28E7" w:rsidRDefault="002D7D86" w:rsidP="00A96614">
            <w:pPr>
              <w:tabs>
                <w:tab w:val="left" w:pos="567"/>
              </w:tabs>
              <w:rPr>
                <w:rFonts w:ascii="Times New Roman" w:hAnsi="Times New Roman"/>
                <w:b/>
                <w:color w:val="000000"/>
                <w:sz w:val="22"/>
                <w:u w:val="single"/>
              </w:rPr>
            </w:pPr>
            <w:r w:rsidRPr="003E28E7">
              <w:rPr>
                <w:rFonts w:ascii="Times New Roman" w:hAnsi="Times New Roman"/>
                <w:color w:val="000000"/>
                <w:sz w:val="22"/>
              </w:rPr>
              <w:t>Leucopénie</w:t>
            </w:r>
          </w:p>
        </w:tc>
        <w:tc>
          <w:tcPr>
            <w:tcW w:w="1631" w:type="dxa"/>
          </w:tcPr>
          <w:p w14:paraId="467DA914" w14:textId="77777777" w:rsidR="002D7D86" w:rsidRPr="003E28E7" w:rsidRDefault="002D7D86" w:rsidP="00735A6E">
            <w:pPr>
              <w:tabs>
                <w:tab w:val="left" w:pos="567"/>
              </w:tabs>
              <w:rPr>
                <w:rFonts w:ascii="Times New Roman" w:hAnsi="Times New Roman"/>
                <w:b/>
                <w:color w:val="000000"/>
                <w:sz w:val="22"/>
                <w:u w:val="single"/>
              </w:rPr>
            </w:pPr>
          </w:p>
        </w:tc>
        <w:tc>
          <w:tcPr>
            <w:tcW w:w="1985" w:type="dxa"/>
          </w:tcPr>
          <w:p w14:paraId="5DCC3CD4" w14:textId="77777777" w:rsidR="002D7D86" w:rsidRPr="003E28E7" w:rsidRDefault="002D7D86" w:rsidP="00735A6E">
            <w:pPr>
              <w:tabs>
                <w:tab w:val="left" w:pos="567"/>
              </w:tabs>
              <w:rPr>
                <w:rFonts w:ascii="Times New Roman" w:hAnsi="Times New Roman"/>
                <w:b/>
                <w:color w:val="000000"/>
                <w:sz w:val="22"/>
                <w:u w:val="single"/>
              </w:rPr>
            </w:pPr>
          </w:p>
        </w:tc>
      </w:tr>
      <w:tr w:rsidR="002D7D86" w:rsidRPr="003E28E7" w14:paraId="53DDF2DC" w14:textId="77777777" w:rsidTr="002B7CFE">
        <w:tc>
          <w:tcPr>
            <w:tcW w:w="1951" w:type="dxa"/>
          </w:tcPr>
          <w:p w14:paraId="4F8336EE" w14:textId="77777777" w:rsidR="002D7D86" w:rsidRPr="003E28E7" w:rsidRDefault="002D7D86" w:rsidP="00B73331">
            <w:pPr>
              <w:tabs>
                <w:tab w:val="left" w:pos="567"/>
              </w:tabs>
              <w:rPr>
                <w:rFonts w:ascii="Times New Roman" w:hAnsi="Times New Roman"/>
                <w:color w:val="000000"/>
                <w:sz w:val="22"/>
              </w:rPr>
            </w:pPr>
            <w:r w:rsidRPr="003E28E7">
              <w:rPr>
                <w:rFonts w:ascii="Times New Roman" w:hAnsi="Times New Roman"/>
                <w:b/>
                <w:color w:val="000000"/>
                <w:sz w:val="22"/>
              </w:rPr>
              <w:t>Affections du système immunitaire</w:t>
            </w:r>
          </w:p>
        </w:tc>
        <w:tc>
          <w:tcPr>
            <w:tcW w:w="1701" w:type="dxa"/>
          </w:tcPr>
          <w:p w14:paraId="77DF36AD" w14:textId="77777777" w:rsidR="002D7D86" w:rsidRPr="003E28E7" w:rsidRDefault="002D7D86" w:rsidP="00735A6E">
            <w:pPr>
              <w:tabs>
                <w:tab w:val="left" w:pos="567"/>
              </w:tabs>
              <w:rPr>
                <w:rFonts w:ascii="Times New Roman" w:hAnsi="Times New Roman"/>
                <w:b/>
                <w:color w:val="000000"/>
                <w:sz w:val="22"/>
                <w:u w:val="single"/>
              </w:rPr>
            </w:pPr>
          </w:p>
        </w:tc>
        <w:tc>
          <w:tcPr>
            <w:tcW w:w="1771" w:type="dxa"/>
          </w:tcPr>
          <w:p w14:paraId="49419278" w14:textId="77777777" w:rsidR="002D7D86" w:rsidRPr="003E28E7" w:rsidRDefault="002D7D86" w:rsidP="00A96614">
            <w:pPr>
              <w:tabs>
                <w:tab w:val="left" w:pos="567"/>
              </w:tabs>
              <w:rPr>
                <w:rFonts w:ascii="Times New Roman" w:hAnsi="Times New Roman"/>
                <w:b/>
                <w:color w:val="000000"/>
                <w:sz w:val="22"/>
                <w:u w:val="single"/>
              </w:rPr>
            </w:pPr>
            <w:r w:rsidRPr="003E28E7">
              <w:rPr>
                <w:rFonts w:ascii="Times New Roman" w:hAnsi="Times New Roman"/>
                <w:color w:val="000000"/>
                <w:sz w:val="22"/>
              </w:rPr>
              <w:t>Réaction allergique</w:t>
            </w:r>
          </w:p>
        </w:tc>
        <w:tc>
          <w:tcPr>
            <w:tcW w:w="1631" w:type="dxa"/>
          </w:tcPr>
          <w:p w14:paraId="739CD6BD" w14:textId="77777777" w:rsidR="002D7D86" w:rsidRPr="003E28E7" w:rsidRDefault="002D7D86" w:rsidP="00735A6E">
            <w:pPr>
              <w:tabs>
                <w:tab w:val="left" w:pos="567"/>
              </w:tabs>
              <w:rPr>
                <w:rFonts w:ascii="Times New Roman" w:hAnsi="Times New Roman"/>
                <w:b/>
                <w:color w:val="000000"/>
                <w:sz w:val="22"/>
                <w:u w:val="single"/>
              </w:rPr>
            </w:pPr>
          </w:p>
        </w:tc>
        <w:tc>
          <w:tcPr>
            <w:tcW w:w="1985" w:type="dxa"/>
          </w:tcPr>
          <w:p w14:paraId="62E705FF" w14:textId="77777777" w:rsidR="002D7D86" w:rsidRPr="003E28E7" w:rsidRDefault="002D7D86" w:rsidP="00735A6E">
            <w:pPr>
              <w:tabs>
                <w:tab w:val="left" w:pos="567"/>
              </w:tabs>
              <w:rPr>
                <w:rFonts w:ascii="Times New Roman" w:hAnsi="Times New Roman"/>
                <w:b/>
                <w:color w:val="000000"/>
                <w:sz w:val="22"/>
                <w:u w:val="single"/>
              </w:rPr>
            </w:pPr>
          </w:p>
        </w:tc>
      </w:tr>
      <w:tr w:rsidR="002D7D86" w:rsidRPr="003E28E7" w14:paraId="0AE150FF" w14:textId="77777777" w:rsidTr="002B7CFE">
        <w:tc>
          <w:tcPr>
            <w:tcW w:w="1951" w:type="dxa"/>
          </w:tcPr>
          <w:p w14:paraId="04BAB8FE" w14:textId="77777777" w:rsidR="002D7D86" w:rsidRPr="003E28E7" w:rsidRDefault="002D7D86" w:rsidP="00B73331">
            <w:pPr>
              <w:tabs>
                <w:tab w:val="left" w:pos="567"/>
              </w:tabs>
              <w:rPr>
                <w:rFonts w:ascii="Times New Roman" w:hAnsi="Times New Roman"/>
                <w:color w:val="000000"/>
                <w:sz w:val="22"/>
              </w:rPr>
            </w:pPr>
            <w:r w:rsidRPr="003E28E7">
              <w:rPr>
                <w:rFonts w:ascii="Times New Roman" w:hAnsi="Times New Roman"/>
                <w:b/>
                <w:color w:val="000000"/>
                <w:sz w:val="22"/>
              </w:rPr>
              <w:t>Troubles du métabolisme et de la nutrition</w:t>
            </w:r>
          </w:p>
        </w:tc>
        <w:tc>
          <w:tcPr>
            <w:tcW w:w="1701" w:type="dxa"/>
          </w:tcPr>
          <w:p w14:paraId="0A579E4D" w14:textId="77777777" w:rsidR="002D7D86" w:rsidRPr="003E28E7" w:rsidRDefault="002D7D86" w:rsidP="00735A6E">
            <w:pPr>
              <w:tabs>
                <w:tab w:val="left" w:pos="567"/>
              </w:tabs>
              <w:rPr>
                <w:rFonts w:ascii="Times New Roman" w:hAnsi="Times New Roman"/>
                <w:b/>
                <w:color w:val="000000"/>
                <w:sz w:val="22"/>
                <w:u w:val="single"/>
              </w:rPr>
            </w:pPr>
          </w:p>
        </w:tc>
        <w:tc>
          <w:tcPr>
            <w:tcW w:w="1771" w:type="dxa"/>
          </w:tcPr>
          <w:p w14:paraId="5E60A206" w14:textId="77777777" w:rsidR="002D7D86" w:rsidRPr="003E28E7" w:rsidRDefault="002D7D86" w:rsidP="00735A6E">
            <w:pPr>
              <w:tabs>
                <w:tab w:val="left" w:pos="567"/>
              </w:tabs>
              <w:rPr>
                <w:rFonts w:ascii="Times New Roman" w:hAnsi="Times New Roman"/>
                <w:b/>
                <w:color w:val="000000"/>
                <w:sz w:val="22"/>
                <w:u w:val="single"/>
              </w:rPr>
            </w:pPr>
          </w:p>
        </w:tc>
        <w:tc>
          <w:tcPr>
            <w:tcW w:w="1631" w:type="dxa"/>
          </w:tcPr>
          <w:p w14:paraId="3C34A6E8" w14:textId="77777777" w:rsidR="002D7D86" w:rsidRPr="003E28E7" w:rsidRDefault="002D7D86" w:rsidP="00A96614">
            <w:pPr>
              <w:tabs>
                <w:tab w:val="left" w:pos="567"/>
              </w:tabs>
              <w:rPr>
                <w:rFonts w:ascii="Times New Roman" w:hAnsi="Times New Roman"/>
                <w:b/>
                <w:color w:val="000000"/>
                <w:sz w:val="22"/>
              </w:rPr>
            </w:pPr>
            <w:r w:rsidRPr="003E28E7">
              <w:rPr>
                <w:rFonts w:ascii="Times New Roman" w:hAnsi="Times New Roman"/>
                <w:color w:val="000000"/>
                <w:sz w:val="22"/>
              </w:rPr>
              <w:t>Diminution de l’appétit</w:t>
            </w:r>
          </w:p>
        </w:tc>
        <w:tc>
          <w:tcPr>
            <w:tcW w:w="1985" w:type="dxa"/>
          </w:tcPr>
          <w:p w14:paraId="4AF3ED3E" w14:textId="77777777" w:rsidR="002D7D86" w:rsidRPr="003E28E7" w:rsidRDefault="002D7D86" w:rsidP="00352027">
            <w:pPr>
              <w:tabs>
                <w:tab w:val="left" w:pos="567"/>
              </w:tabs>
              <w:rPr>
                <w:rFonts w:ascii="Times New Roman" w:hAnsi="Times New Roman"/>
                <w:color w:val="000000"/>
                <w:sz w:val="22"/>
              </w:rPr>
            </w:pPr>
          </w:p>
        </w:tc>
      </w:tr>
      <w:tr w:rsidR="002D7D86" w:rsidRPr="003E28E7" w14:paraId="174A2EF6" w14:textId="77777777" w:rsidTr="002B7CFE">
        <w:tc>
          <w:tcPr>
            <w:tcW w:w="1951" w:type="dxa"/>
          </w:tcPr>
          <w:p w14:paraId="00ED0894" w14:textId="77777777" w:rsidR="002D7D86" w:rsidRPr="003E28E7" w:rsidRDefault="002D7D86" w:rsidP="00B73331">
            <w:pPr>
              <w:tabs>
                <w:tab w:val="left" w:pos="567"/>
              </w:tabs>
              <w:rPr>
                <w:rFonts w:ascii="Times New Roman" w:hAnsi="Times New Roman"/>
                <w:color w:val="000000"/>
                <w:sz w:val="22"/>
              </w:rPr>
            </w:pPr>
            <w:r w:rsidRPr="003E28E7">
              <w:rPr>
                <w:rFonts w:ascii="Times New Roman" w:hAnsi="Times New Roman"/>
                <w:b/>
                <w:color w:val="000000"/>
                <w:sz w:val="22"/>
              </w:rPr>
              <w:t>Affections psychiatriques</w:t>
            </w:r>
          </w:p>
        </w:tc>
        <w:tc>
          <w:tcPr>
            <w:tcW w:w="1701" w:type="dxa"/>
          </w:tcPr>
          <w:p w14:paraId="206EC340" w14:textId="77777777" w:rsidR="002D7D86" w:rsidRPr="003E28E7" w:rsidRDefault="002D7D86" w:rsidP="00735A6E">
            <w:pPr>
              <w:tabs>
                <w:tab w:val="left" w:pos="567"/>
              </w:tabs>
              <w:rPr>
                <w:rFonts w:ascii="Times New Roman" w:hAnsi="Times New Roman"/>
                <w:b/>
                <w:color w:val="000000"/>
                <w:sz w:val="22"/>
                <w:u w:val="single"/>
              </w:rPr>
            </w:pPr>
          </w:p>
        </w:tc>
        <w:tc>
          <w:tcPr>
            <w:tcW w:w="1771" w:type="dxa"/>
          </w:tcPr>
          <w:p w14:paraId="54452B8B" w14:textId="77777777" w:rsidR="00771446" w:rsidRPr="003E28E7" w:rsidRDefault="002D7D86" w:rsidP="00A96614">
            <w:pPr>
              <w:tabs>
                <w:tab w:val="left" w:pos="567"/>
              </w:tabs>
              <w:rPr>
                <w:rFonts w:ascii="Times New Roman" w:hAnsi="Times New Roman"/>
                <w:i/>
                <w:color w:val="000000"/>
                <w:sz w:val="22"/>
              </w:rPr>
            </w:pPr>
            <w:r w:rsidRPr="003E28E7">
              <w:rPr>
                <w:rFonts w:ascii="Times New Roman" w:hAnsi="Times New Roman"/>
                <w:color w:val="000000"/>
                <w:sz w:val="22"/>
              </w:rPr>
              <w:t>Dépression</w:t>
            </w:r>
            <w:r w:rsidR="00A96614" w:rsidRPr="003E28E7">
              <w:rPr>
                <w:rFonts w:ascii="Times New Roman" w:hAnsi="Times New Roman"/>
                <w:i/>
                <w:color w:val="000000"/>
                <w:sz w:val="22"/>
              </w:rPr>
              <w:t>,</w:t>
            </w:r>
          </w:p>
          <w:p w14:paraId="7CA448CC" w14:textId="77777777" w:rsidR="002D7D86" w:rsidRPr="003E28E7" w:rsidRDefault="002D7D86" w:rsidP="00A96614">
            <w:pPr>
              <w:tabs>
                <w:tab w:val="left" w:pos="567"/>
              </w:tabs>
              <w:rPr>
                <w:rFonts w:ascii="Times New Roman" w:hAnsi="Times New Roman"/>
                <w:b/>
                <w:color w:val="000000"/>
                <w:sz w:val="22"/>
                <w:u w:val="single"/>
              </w:rPr>
            </w:pPr>
            <w:r w:rsidRPr="003E28E7">
              <w:rPr>
                <w:rFonts w:ascii="Times New Roman" w:hAnsi="Times New Roman"/>
                <w:color w:val="000000"/>
                <w:sz w:val="22"/>
              </w:rPr>
              <w:t>Hallucinations*</w:t>
            </w:r>
          </w:p>
        </w:tc>
        <w:tc>
          <w:tcPr>
            <w:tcW w:w="1631" w:type="dxa"/>
          </w:tcPr>
          <w:p w14:paraId="4589C5C7" w14:textId="77777777" w:rsidR="002D7D86" w:rsidRPr="003E28E7" w:rsidRDefault="002D7D86" w:rsidP="00735A6E">
            <w:pPr>
              <w:tabs>
                <w:tab w:val="left" w:pos="567"/>
              </w:tabs>
              <w:rPr>
                <w:rFonts w:ascii="Times New Roman" w:hAnsi="Times New Roman"/>
                <w:b/>
                <w:color w:val="000000"/>
                <w:sz w:val="22"/>
                <w:u w:val="single"/>
              </w:rPr>
            </w:pPr>
          </w:p>
        </w:tc>
        <w:tc>
          <w:tcPr>
            <w:tcW w:w="1985" w:type="dxa"/>
          </w:tcPr>
          <w:p w14:paraId="51752CF2" w14:textId="77777777" w:rsidR="002D7D86" w:rsidRPr="003E28E7" w:rsidRDefault="00A96614" w:rsidP="00735A6E">
            <w:pPr>
              <w:tabs>
                <w:tab w:val="left" w:pos="567"/>
              </w:tabs>
              <w:rPr>
                <w:rFonts w:ascii="Times New Roman" w:hAnsi="Times New Roman"/>
                <w:color w:val="000000"/>
                <w:sz w:val="22"/>
              </w:rPr>
            </w:pPr>
            <w:r w:rsidRPr="003E28E7">
              <w:rPr>
                <w:rFonts w:ascii="Times New Roman" w:hAnsi="Times New Roman"/>
                <w:color w:val="000000"/>
                <w:sz w:val="22"/>
              </w:rPr>
              <w:t>Troubles du contrôle des pulsions*</w:t>
            </w:r>
          </w:p>
        </w:tc>
      </w:tr>
      <w:tr w:rsidR="002D7D86" w:rsidRPr="003E28E7" w14:paraId="64CDE258" w14:textId="77777777" w:rsidTr="002B7CFE">
        <w:tc>
          <w:tcPr>
            <w:tcW w:w="1951" w:type="dxa"/>
          </w:tcPr>
          <w:p w14:paraId="13F84E30" w14:textId="77777777" w:rsidR="002D7D86" w:rsidRPr="003E28E7" w:rsidRDefault="002D7D86" w:rsidP="00B73331">
            <w:pPr>
              <w:tabs>
                <w:tab w:val="left" w:pos="567"/>
              </w:tabs>
              <w:rPr>
                <w:rFonts w:ascii="Times New Roman" w:hAnsi="Times New Roman"/>
                <w:color w:val="000000"/>
                <w:sz w:val="22"/>
              </w:rPr>
            </w:pPr>
            <w:r w:rsidRPr="003E28E7">
              <w:rPr>
                <w:rFonts w:ascii="Times New Roman" w:hAnsi="Times New Roman"/>
                <w:b/>
                <w:color w:val="000000"/>
                <w:sz w:val="22"/>
              </w:rPr>
              <w:t>Affections du système nerveux</w:t>
            </w:r>
          </w:p>
        </w:tc>
        <w:tc>
          <w:tcPr>
            <w:tcW w:w="1701" w:type="dxa"/>
          </w:tcPr>
          <w:p w14:paraId="37DC5178" w14:textId="77777777" w:rsidR="002D7D86" w:rsidRPr="003E28E7" w:rsidRDefault="002D7D86" w:rsidP="00A96614">
            <w:pPr>
              <w:tabs>
                <w:tab w:val="left" w:pos="567"/>
              </w:tabs>
              <w:rPr>
                <w:rFonts w:ascii="Times New Roman" w:hAnsi="Times New Roman"/>
                <w:b/>
                <w:color w:val="000000"/>
                <w:sz w:val="22"/>
                <w:u w:val="single"/>
              </w:rPr>
            </w:pPr>
            <w:r w:rsidRPr="003E28E7">
              <w:rPr>
                <w:rFonts w:ascii="Times New Roman" w:hAnsi="Times New Roman"/>
                <w:color w:val="000000"/>
                <w:sz w:val="22"/>
              </w:rPr>
              <w:t>Céphalées</w:t>
            </w:r>
          </w:p>
        </w:tc>
        <w:tc>
          <w:tcPr>
            <w:tcW w:w="1771" w:type="dxa"/>
          </w:tcPr>
          <w:p w14:paraId="1A2E2DC1" w14:textId="77777777" w:rsidR="002D7D86" w:rsidRPr="003E28E7" w:rsidRDefault="002D7D86" w:rsidP="00735A6E">
            <w:pPr>
              <w:tabs>
                <w:tab w:val="left" w:pos="567"/>
              </w:tabs>
              <w:rPr>
                <w:rFonts w:ascii="Times New Roman" w:hAnsi="Times New Roman"/>
                <w:b/>
                <w:color w:val="000000"/>
                <w:sz w:val="22"/>
                <w:u w:val="single"/>
              </w:rPr>
            </w:pPr>
          </w:p>
        </w:tc>
        <w:tc>
          <w:tcPr>
            <w:tcW w:w="1631" w:type="dxa"/>
          </w:tcPr>
          <w:p w14:paraId="789E11B0" w14:textId="77777777" w:rsidR="002D7D86" w:rsidRPr="003E28E7" w:rsidRDefault="002D7D86" w:rsidP="00A96614">
            <w:pPr>
              <w:tabs>
                <w:tab w:val="left" w:pos="567"/>
              </w:tabs>
              <w:rPr>
                <w:rFonts w:ascii="Times New Roman" w:hAnsi="Times New Roman"/>
                <w:b/>
                <w:color w:val="000000"/>
                <w:sz w:val="22"/>
                <w:u w:val="single"/>
              </w:rPr>
            </w:pPr>
            <w:r w:rsidRPr="003E28E7">
              <w:rPr>
                <w:rFonts w:ascii="Times New Roman" w:hAnsi="Times New Roman"/>
                <w:color w:val="000000"/>
                <w:sz w:val="22"/>
              </w:rPr>
              <w:t>Accident vasculaire cérébral</w:t>
            </w:r>
          </w:p>
        </w:tc>
        <w:tc>
          <w:tcPr>
            <w:tcW w:w="1985" w:type="dxa"/>
          </w:tcPr>
          <w:p w14:paraId="63197F34" w14:textId="77777777" w:rsidR="002D7D86" w:rsidRPr="003E28E7" w:rsidRDefault="00A96614" w:rsidP="00735A6E">
            <w:pPr>
              <w:tabs>
                <w:tab w:val="left" w:pos="567"/>
              </w:tabs>
              <w:rPr>
                <w:rFonts w:ascii="Times New Roman" w:hAnsi="Times New Roman"/>
                <w:color w:val="000000"/>
                <w:sz w:val="22"/>
              </w:rPr>
            </w:pPr>
            <w:r w:rsidRPr="003E28E7">
              <w:rPr>
                <w:rFonts w:ascii="Times New Roman" w:hAnsi="Times New Roman"/>
                <w:color w:val="000000"/>
                <w:sz w:val="22"/>
              </w:rPr>
              <w:t>Syndrome sérotoninergique*,</w:t>
            </w:r>
          </w:p>
          <w:p w14:paraId="6431C7E1" w14:textId="77777777" w:rsidR="00A96614" w:rsidRPr="003E28E7" w:rsidRDefault="00BD2A10" w:rsidP="00157E2C">
            <w:pPr>
              <w:tabs>
                <w:tab w:val="left" w:pos="567"/>
              </w:tabs>
              <w:rPr>
                <w:rFonts w:ascii="Times New Roman" w:hAnsi="Times New Roman"/>
                <w:color w:val="000000"/>
                <w:sz w:val="22"/>
              </w:rPr>
            </w:pPr>
            <w:r w:rsidRPr="003E28E7">
              <w:rPr>
                <w:rFonts w:ascii="Times New Roman" w:hAnsi="Times New Roman"/>
                <w:color w:val="000000"/>
                <w:sz w:val="22"/>
              </w:rPr>
              <w:t>Somnolence diurne excessive et épisodes d’endormissement soudain</w:t>
            </w:r>
            <w:r w:rsidR="00157E2C" w:rsidRPr="003E28E7">
              <w:rPr>
                <w:rFonts w:ascii="Times New Roman" w:hAnsi="Times New Roman"/>
                <w:color w:val="000000"/>
                <w:sz w:val="22"/>
              </w:rPr>
              <w:t>*</w:t>
            </w:r>
          </w:p>
        </w:tc>
      </w:tr>
      <w:tr w:rsidR="002D7D86" w:rsidRPr="003E28E7" w14:paraId="55479EAA" w14:textId="77777777" w:rsidTr="002B7CFE">
        <w:tc>
          <w:tcPr>
            <w:tcW w:w="1951" w:type="dxa"/>
          </w:tcPr>
          <w:p w14:paraId="4971417B" w14:textId="77777777" w:rsidR="002D7D86" w:rsidRPr="003E28E7" w:rsidRDefault="002D7D86" w:rsidP="00B73331">
            <w:pPr>
              <w:tabs>
                <w:tab w:val="left" w:pos="567"/>
              </w:tabs>
              <w:rPr>
                <w:rFonts w:ascii="Times New Roman" w:hAnsi="Times New Roman"/>
                <w:color w:val="000000"/>
                <w:sz w:val="22"/>
              </w:rPr>
            </w:pPr>
            <w:r w:rsidRPr="003E28E7">
              <w:rPr>
                <w:rFonts w:ascii="Times New Roman" w:hAnsi="Times New Roman"/>
                <w:b/>
                <w:color w:val="000000"/>
                <w:sz w:val="22"/>
              </w:rPr>
              <w:t>Affections oculaires</w:t>
            </w:r>
          </w:p>
        </w:tc>
        <w:tc>
          <w:tcPr>
            <w:tcW w:w="1701" w:type="dxa"/>
          </w:tcPr>
          <w:p w14:paraId="18E9DAA9" w14:textId="77777777" w:rsidR="002D7D86" w:rsidRPr="003E28E7" w:rsidRDefault="002D7D86" w:rsidP="00735A6E">
            <w:pPr>
              <w:tabs>
                <w:tab w:val="left" w:pos="567"/>
              </w:tabs>
              <w:rPr>
                <w:rFonts w:ascii="Times New Roman" w:hAnsi="Times New Roman"/>
                <w:b/>
                <w:color w:val="000000"/>
                <w:sz w:val="22"/>
                <w:u w:val="single"/>
              </w:rPr>
            </w:pPr>
          </w:p>
        </w:tc>
        <w:tc>
          <w:tcPr>
            <w:tcW w:w="1771" w:type="dxa"/>
          </w:tcPr>
          <w:p w14:paraId="5E764A1A" w14:textId="77777777" w:rsidR="002D7D86" w:rsidRPr="003E28E7" w:rsidRDefault="002D7D86" w:rsidP="00157E2C">
            <w:pPr>
              <w:tabs>
                <w:tab w:val="left" w:pos="567"/>
              </w:tabs>
              <w:rPr>
                <w:rFonts w:ascii="Times New Roman" w:hAnsi="Times New Roman"/>
                <w:b/>
                <w:color w:val="000000"/>
                <w:sz w:val="22"/>
                <w:u w:val="single"/>
              </w:rPr>
            </w:pPr>
            <w:r w:rsidRPr="003E28E7">
              <w:rPr>
                <w:rFonts w:ascii="Times New Roman" w:hAnsi="Times New Roman"/>
                <w:color w:val="000000"/>
                <w:sz w:val="22"/>
              </w:rPr>
              <w:t>Conjonctivite</w:t>
            </w:r>
          </w:p>
        </w:tc>
        <w:tc>
          <w:tcPr>
            <w:tcW w:w="1631" w:type="dxa"/>
          </w:tcPr>
          <w:p w14:paraId="7B05B6EF" w14:textId="77777777" w:rsidR="002D7D86" w:rsidRPr="003E28E7" w:rsidRDefault="002D7D86" w:rsidP="00735A6E">
            <w:pPr>
              <w:tabs>
                <w:tab w:val="left" w:pos="567"/>
              </w:tabs>
              <w:rPr>
                <w:rFonts w:ascii="Times New Roman" w:hAnsi="Times New Roman"/>
                <w:b/>
                <w:color w:val="000000"/>
                <w:sz w:val="22"/>
                <w:u w:val="single"/>
              </w:rPr>
            </w:pPr>
          </w:p>
        </w:tc>
        <w:tc>
          <w:tcPr>
            <w:tcW w:w="1985" w:type="dxa"/>
          </w:tcPr>
          <w:p w14:paraId="2547F9D1" w14:textId="77777777" w:rsidR="002D7D86" w:rsidRPr="003E28E7" w:rsidRDefault="002D7D86" w:rsidP="00735A6E">
            <w:pPr>
              <w:tabs>
                <w:tab w:val="left" w:pos="567"/>
              </w:tabs>
              <w:rPr>
                <w:rFonts w:ascii="Times New Roman" w:hAnsi="Times New Roman"/>
                <w:b/>
                <w:color w:val="000000"/>
                <w:sz w:val="22"/>
                <w:u w:val="single"/>
              </w:rPr>
            </w:pPr>
          </w:p>
        </w:tc>
      </w:tr>
      <w:tr w:rsidR="002D7D86" w:rsidRPr="003E28E7" w14:paraId="71FFF70F" w14:textId="77777777" w:rsidTr="002B7CFE">
        <w:tc>
          <w:tcPr>
            <w:tcW w:w="1951" w:type="dxa"/>
          </w:tcPr>
          <w:p w14:paraId="379ED47F" w14:textId="77777777" w:rsidR="002D7D86" w:rsidRPr="003E28E7" w:rsidRDefault="002D7D86" w:rsidP="00B73331">
            <w:pPr>
              <w:tabs>
                <w:tab w:val="left" w:pos="567"/>
              </w:tabs>
              <w:rPr>
                <w:rFonts w:ascii="Times New Roman" w:hAnsi="Times New Roman"/>
                <w:color w:val="000000"/>
                <w:sz w:val="22"/>
              </w:rPr>
            </w:pPr>
            <w:r w:rsidRPr="003E28E7">
              <w:rPr>
                <w:rFonts w:ascii="Times New Roman" w:hAnsi="Times New Roman"/>
                <w:b/>
                <w:color w:val="000000"/>
                <w:sz w:val="22"/>
              </w:rPr>
              <w:t>Affections de l’oreille et du labyrinthe</w:t>
            </w:r>
          </w:p>
        </w:tc>
        <w:tc>
          <w:tcPr>
            <w:tcW w:w="1701" w:type="dxa"/>
          </w:tcPr>
          <w:p w14:paraId="634AE5D3" w14:textId="77777777" w:rsidR="002D7D86" w:rsidRPr="003E28E7" w:rsidRDefault="002D7D86" w:rsidP="00735A6E">
            <w:pPr>
              <w:tabs>
                <w:tab w:val="left" w:pos="567"/>
              </w:tabs>
              <w:rPr>
                <w:rFonts w:ascii="Times New Roman" w:hAnsi="Times New Roman"/>
                <w:b/>
                <w:color w:val="000000"/>
                <w:sz w:val="22"/>
                <w:u w:val="single"/>
              </w:rPr>
            </w:pPr>
          </w:p>
        </w:tc>
        <w:tc>
          <w:tcPr>
            <w:tcW w:w="1771" w:type="dxa"/>
          </w:tcPr>
          <w:p w14:paraId="4B5FB9C0" w14:textId="77777777" w:rsidR="002D7D86" w:rsidRPr="003E28E7" w:rsidRDefault="002D7D86" w:rsidP="00157E2C">
            <w:pPr>
              <w:tabs>
                <w:tab w:val="left" w:pos="567"/>
              </w:tabs>
              <w:rPr>
                <w:rFonts w:ascii="Times New Roman" w:hAnsi="Times New Roman"/>
                <w:b/>
                <w:color w:val="000000"/>
                <w:sz w:val="22"/>
                <w:u w:val="single"/>
              </w:rPr>
            </w:pPr>
            <w:r w:rsidRPr="003E28E7">
              <w:rPr>
                <w:rFonts w:ascii="Times New Roman" w:hAnsi="Times New Roman"/>
                <w:color w:val="000000"/>
                <w:sz w:val="22"/>
              </w:rPr>
              <w:t>Vertiges</w:t>
            </w:r>
          </w:p>
        </w:tc>
        <w:tc>
          <w:tcPr>
            <w:tcW w:w="1631" w:type="dxa"/>
          </w:tcPr>
          <w:p w14:paraId="3265DC62" w14:textId="77777777" w:rsidR="002D7D86" w:rsidRPr="003E28E7" w:rsidRDefault="002D7D86" w:rsidP="00735A6E">
            <w:pPr>
              <w:tabs>
                <w:tab w:val="left" w:pos="567"/>
              </w:tabs>
              <w:rPr>
                <w:rFonts w:ascii="Times New Roman" w:hAnsi="Times New Roman"/>
                <w:b/>
                <w:color w:val="000000"/>
                <w:sz w:val="22"/>
                <w:u w:val="single"/>
              </w:rPr>
            </w:pPr>
          </w:p>
        </w:tc>
        <w:tc>
          <w:tcPr>
            <w:tcW w:w="1985" w:type="dxa"/>
          </w:tcPr>
          <w:p w14:paraId="08C46915" w14:textId="77777777" w:rsidR="002D7D86" w:rsidRPr="003E28E7" w:rsidRDefault="002D7D86" w:rsidP="00735A6E">
            <w:pPr>
              <w:tabs>
                <w:tab w:val="left" w:pos="567"/>
              </w:tabs>
              <w:rPr>
                <w:rFonts w:ascii="Times New Roman" w:hAnsi="Times New Roman"/>
                <w:b/>
                <w:color w:val="000000"/>
                <w:sz w:val="22"/>
                <w:u w:val="single"/>
              </w:rPr>
            </w:pPr>
          </w:p>
        </w:tc>
      </w:tr>
      <w:tr w:rsidR="002D7D86" w:rsidRPr="003E28E7" w14:paraId="7F3E0E24" w14:textId="77777777" w:rsidTr="002B7CFE">
        <w:tc>
          <w:tcPr>
            <w:tcW w:w="1951" w:type="dxa"/>
          </w:tcPr>
          <w:p w14:paraId="03B5EFA4" w14:textId="77777777" w:rsidR="002D7D86" w:rsidRPr="003E28E7" w:rsidRDefault="002D7D86" w:rsidP="00B73331">
            <w:pPr>
              <w:tabs>
                <w:tab w:val="left" w:pos="567"/>
              </w:tabs>
              <w:rPr>
                <w:rFonts w:ascii="Times New Roman" w:hAnsi="Times New Roman"/>
                <w:color w:val="000000"/>
                <w:sz w:val="22"/>
              </w:rPr>
            </w:pPr>
            <w:r w:rsidRPr="003E28E7">
              <w:rPr>
                <w:rFonts w:ascii="Times New Roman" w:hAnsi="Times New Roman"/>
                <w:b/>
                <w:color w:val="000000"/>
                <w:sz w:val="22"/>
              </w:rPr>
              <w:t>Affections cardiaques</w:t>
            </w:r>
          </w:p>
        </w:tc>
        <w:tc>
          <w:tcPr>
            <w:tcW w:w="1701" w:type="dxa"/>
          </w:tcPr>
          <w:p w14:paraId="75B71D59" w14:textId="77777777" w:rsidR="002D7D86" w:rsidRPr="003E28E7" w:rsidRDefault="002D7D86" w:rsidP="00735A6E">
            <w:pPr>
              <w:tabs>
                <w:tab w:val="left" w:pos="567"/>
              </w:tabs>
              <w:rPr>
                <w:rFonts w:ascii="Times New Roman" w:hAnsi="Times New Roman"/>
                <w:b/>
                <w:color w:val="000000"/>
                <w:sz w:val="22"/>
                <w:u w:val="single"/>
              </w:rPr>
            </w:pPr>
          </w:p>
        </w:tc>
        <w:tc>
          <w:tcPr>
            <w:tcW w:w="1771" w:type="dxa"/>
          </w:tcPr>
          <w:p w14:paraId="0CEDD712" w14:textId="77777777" w:rsidR="002D7D86" w:rsidRPr="003E28E7" w:rsidRDefault="002D7D86" w:rsidP="00157E2C">
            <w:pPr>
              <w:tabs>
                <w:tab w:val="left" w:pos="567"/>
              </w:tabs>
              <w:rPr>
                <w:rFonts w:ascii="Times New Roman" w:hAnsi="Times New Roman"/>
                <w:b/>
                <w:color w:val="000000"/>
                <w:sz w:val="22"/>
                <w:u w:val="single"/>
              </w:rPr>
            </w:pPr>
            <w:r w:rsidRPr="003E28E7">
              <w:rPr>
                <w:rFonts w:ascii="Times New Roman" w:hAnsi="Times New Roman"/>
                <w:color w:val="000000"/>
                <w:sz w:val="22"/>
              </w:rPr>
              <w:t>Angine de poitrine</w:t>
            </w:r>
          </w:p>
        </w:tc>
        <w:tc>
          <w:tcPr>
            <w:tcW w:w="1631" w:type="dxa"/>
          </w:tcPr>
          <w:p w14:paraId="1B608B35" w14:textId="77777777" w:rsidR="002D7D86" w:rsidRPr="003E28E7" w:rsidRDefault="002D7D86" w:rsidP="00437E48">
            <w:pPr>
              <w:tabs>
                <w:tab w:val="left" w:pos="567"/>
              </w:tabs>
              <w:rPr>
                <w:rFonts w:ascii="Times New Roman" w:hAnsi="Times New Roman"/>
                <w:b/>
                <w:color w:val="000000"/>
                <w:sz w:val="22"/>
                <w:u w:val="single"/>
              </w:rPr>
            </w:pPr>
            <w:r w:rsidRPr="003E28E7">
              <w:rPr>
                <w:rFonts w:ascii="Times New Roman" w:hAnsi="Times New Roman"/>
                <w:color w:val="000000"/>
                <w:sz w:val="22"/>
              </w:rPr>
              <w:t>Infarctus du myocarde</w:t>
            </w:r>
          </w:p>
        </w:tc>
        <w:tc>
          <w:tcPr>
            <w:tcW w:w="1985" w:type="dxa"/>
          </w:tcPr>
          <w:p w14:paraId="61C93689" w14:textId="77777777" w:rsidR="002D7D86" w:rsidRPr="003E28E7" w:rsidRDefault="002D7D86" w:rsidP="00B73331">
            <w:pPr>
              <w:tabs>
                <w:tab w:val="left" w:pos="567"/>
              </w:tabs>
              <w:rPr>
                <w:rFonts w:ascii="Times New Roman" w:hAnsi="Times New Roman"/>
                <w:color w:val="000000"/>
                <w:sz w:val="22"/>
              </w:rPr>
            </w:pPr>
          </w:p>
        </w:tc>
      </w:tr>
      <w:tr w:rsidR="00437E48" w:rsidRPr="003E28E7" w14:paraId="5A555C71" w14:textId="77777777" w:rsidTr="002D7D86">
        <w:tc>
          <w:tcPr>
            <w:tcW w:w="1951" w:type="dxa"/>
          </w:tcPr>
          <w:p w14:paraId="0AB17C42" w14:textId="77777777" w:rsidR="00437E48" w:rsidRPr="003E28E7" w:rsidRDefault="00437E48" w:rsidP="00735A6E">
            <w:pPr>
              <w:tabs>
                <w:tab w:val="left" w:pos="567"/>
              </w:tabs>
              <w:rPr>
                <w:rFonts w:ascii="Times New Roman" w:hAnsi="Times New Roman"/>
                <w:b/>
                <w:color w:val="000000"/>
                <w:sz w:val="22"/>
              </w:rPr>
            </w:pPr>
            <w:r w:rsidRPr="003E28E7">
              <w:rPr>
                <w:rFonts w:ascii="Times New Roman" w:hAnsi="Times New Roman"/>
                <w:b/>
                <w:color w:val="000000"/>
                <w:sz w:val="22"/>
              </w:rPr>
              <w:t>Affections vasculaires</w:t>
            </w:r>
          </w:p>
        </w:tc>
        <w:tc>
          <w:tcPr>
            <w:tcW w:w="1701" w:type="dxa"/>
          </w:tcPr>
          <w:p w14:paraId="55F8A925" w14:textId="77777777" w:rsidR="00437E48" w:rsidRPr="003E28E7" w:rsidRDefault="00437E48" w:rsidP="00735A6E">
            <w:pPr>
              <w:tabs>
                <w:tab w:val="left" w:pos="567"/>
              </w:tabs>
              <w:rPr>
                <w:rFonts w:ascii="Times New Roman" w:hAnsi="Times New Roman"/>
                <w:b/>
                <w:color w:val="000000"/>
                <w:sz w:val="22"/>
                <w:u w:val="single"/>
              </w:rPr>
            </w:pPr>
          </w:p>
        </w:tc>
        <w:tc>
          <w:tcPr>
            <w:tcW w:w="1771" w:type="dxa"/>
          </w:tcPr>
          <w:p w14:paraId="3F7DE0FC" w14:textId="77777777" w:rsidR="00437E48" w:rsidRPr="003E28E7" w:rsidRDefault="00437E48" w:rsidP="00157E2C">
            <w:pPr>
              <w:tabs>
                <w:tab w:val="left" w:pos="567"/>
              </w:tabs>
              <w:rPr>
                <w:rFonts w:ascii="Times New Roman" w:hAnsi="Times New Roman"/>
                <w:color w:val="000000"/>
                <w:sz w:val="22"/>
              </w:rPr>
            </w:pPr>
          </w:p>
        </w:tc>
        <w:tc>
          <w:tcPr>
            <w:tcW w:w="1631" w:type="dxa"/>
          </w:tcPr>
          <w:p w14:paraId="5B2CF6A4" w14:textId="77777777" w:rsidR="00437E48" w:rsidRPr="003E28E7" w:rsidRDefault="00437E48" w:rsidP="00437E48">
            <w:pPr>
              <w:tabs>
                <w:tab w:val="left" w:pos="567"/>
              </w:tabs>
              <w:rPr>
                <w:rFonts w:ascii="Times New Roman" w:hAnsi="Times New Roman"/>
                <w:color w:val="000000"/>
                <w:sz w:val="22"/>
              </w:rPr>
            </w:pPr>
          </w:p>
        </w:tc>
        <w:tc>
          <w:tcPr>
            <w:tcW w:w="1985" w:type="dxa"/>
          </w:tcPr>
          <w:p w14:paraId="66FEDC46" w14:textId="77777777" w:rsidR="00437E48" w:rsidRPr="003E28E7" w:rsidRDefault="00437E48" w:rsidP="00B73331">
            <w:pPr>
              <w:tabs>
                <w:tab w:val="left" w:pos="567"/>
              </w:tabs>
              <w:rPr>
                <w:rFonts w:ascii="Times New Roman" w:hAnsi="Times New Roman"/>
                <w:color w:val="000000"/>
                <w:sz w:val="22"/>
              </w:rPr>
            </w:pPr>
            <w:r w:rsidRPr="003E28E7">
              <w:rPr>
                <w:rFonts w:ascii="Times New Roman" w:hAnsi="Times New Roman"/>
                <w:color w:val="000000"/>
                <w:sz w:val="22"/>
              </w:rPr>
              <w:t>Hypertension*</w:t>
            </w:r>
          </w:p>
        </w:tc>
      </w:tr>
      <w:tr w:rsidR="002D7D86" w:rsidRPr="003E28E7" w14:paraId="3EE3DDE2" w14:textId="77777777" w:rsidTr="002B7CFE">
        <w:tc>
          <w:tcPr>
            <w:tcW w:w="1951" w:type="dxa"/>
          </w:tcPr>
          <w:p w14:paraId="17C8544A" w14:textId="77777777" w:rsidR="002D7D86" w:rsidRPr="003E28E7" w:rsidRDefault="002D7D86" w:rsidP="00B73331">
            <w:pPr>
              <w:tabs>
                <w:tab w:val="left" w:pos="567"/>
              </w:tabs>
              <w:rPr>
                <w:rFonts w:ascii="Times New Roman" w:hAnsi="Times New Roman"/>
                <w:color w:val="000000"/>
                <w:sz w:val="22"/>
              </w:rPr>
            </w:pPr>
            <w:r w:rsidRPr="003E28E7">
              <w:rPr>
                <w:rFonts w:ascii="Times New Roman" w:hAnsi="Times New Roman"/>
                <w:b/>
                <w:color w:val="000000"/>
                <w:sz w:val="22"/>
              </w:rPr>
              <w:t>Affections respiratoires, thoraciques et médiastinales</w:t>
            </w:r>
          </w:p>
        </w:tc>
        <w:tc>
          <w:tcPr>
            <w:tcW w:w="1701" w:type="dxa"/>
          </w:tcPr>
          <w:p w14:paraId="7B564A4F" w14:textId="77777777" w:rsidR="002D7D86" w:rsidRPr="003E28E7" w:rsidRDefault="002D7D86" w:rsidP="00735A6E">
            <w:pPr>
              <w:tabs>
                <w:tab w:val="left" w:pos="567"/>
              </w:tabs>
              <w:rPr>
                <w:rFonts w:ascii="Times New Roman" w:hAnsi="Times New Roman"/>
                <w:b/>
                <w:color w:val="000000"/>
                <w:sz w:val="22"/>
                <w:u w:val="single"/>
              </w:rPr>
            </w:pPr>
          </w:p>
        </w:tc>
        <w:tc>
          <w:tcPr>
            <w:tcW w:w="1771" w:type="dxa"/>
          </w:tcPr>
          <w:p w14:paraId="386DB814" w14:textId="77777777" w:rsidR="002D7D86" w:rsidRPr="003E28E7" w:rsidRDefault="002D7D86" w:rsidP="00157E2C">
            <w:pPr>
              <w:tabs>
                <w:tab w:val="left" w:pos="567"/>
              </w:tabs>
              <w:rPr>
                <w:rFonts w:ascii="Times New Roman" w:hAnsi="Times New Roman"/>
                <w:b/>
                <w:color w:val="000000"/>
                <w:sz w:val="22"/>
                <w:u w:val="single"/>
              </w:rPr>
            </w:pPr>
            <w:r w:rsidRPr="003E28E7">
              <w:rPr>
                <w:rFonts w:ascii="Times New Roman" w:hAnsi="Times New Roman"/>
                <w:color w:val="000000"/>
                <w:sz w:val="22"/>
              </w:rPr>
              <w:t>Rhinite</w:t>
            </w:r>
          </w:p>
        </w:tc>
        <w:tc>
          <w:tcPr>
            <w:tcW w:w="1631" w:type="dxa"/>
          </w:tcPr>
          <w:p w14:paraId="643BA903" w14:textId="77777777" w:rsidR="002D7D86" w:rsidRPr="003E28E7" w:rsidRDefault="002D7D86" w:rsidP="00735A6E">
            <w:pPr>
              <w:tabs>
                <w:tab w:val="left" w:pos="567"/>
              </w:tabs>
              <w:rPr>
                <w:rFonts w:ascii="Times New Roman" w:hAnsi="Times New Roman"/>
                <w:b/>
                <w:color w:val="000000"/>
                <w:sz w:val="22"/>
                <w:u w:val="single"/>
              </w:rPr>
            </w:pPr>
          </w:p>
        </w:tc>
        <w:tc>
          <w:tcPr>
            <w:tcW w:w="1985" w:type="dxa"/>
          </w:tcPr>
          <w:p w14:paraId="5FCFB872" w14:textId="77777777" w:rsidR="002D7D86" w:rsidRPr="003E28E7" w:rsidRDefault="002D7D86" w:rsidP="00735A6E">
            <w:pPr>
              <w:tabs>
                <w:tab w:val="left" w:pos="567"/>
              </w:tabs>
              <w:rPr>
                <w:rFonts w:ascii="Times New Roman" w:hAnsi="Times New Roman"/>
                <w:b/>
                <w:color w:val="000000"/>
                <w:sz w:val="22"/>
                <w:u w:val="single"/>
              </w:rPr>
            </w:pPr>
          </w:p>
        </w:tc>
      </w:tr>
      <w:tr w:rsidR="002D7D86" w:rsidRPr="003E28E7" w14:paraId="6535FC3D" w14:textId="77777777" w:rsidTr="002B7CFE">
        <w:tc>
          <w:tcPr>
            <w:tcW w:w="1951" w:type="dxa"/>
          </w:tcPr>
          <w:p w14:paraId="46C3F33B" w14:textId="77777777" w:rsidR="002D7D86" w:rsidRPr="003E28E7" w:rsidRDefault="002D7D86" w:rsidP="00B73331">
            <w:pPr>
              <w:tabs>
                <w:tab w:val="left" w:pos="567"/>
              </w:tabs>
              <w:rPr>
                <w:rFonts w:ascii="Times New Roman" w:hAnsi="Times New Roman"/>
                <w:color w:val="000000"/>
                <w:sz w:val="22"/>
              </w:rPr>
            </w:pPr>
            <w:r w:rsidRPr="003E28E7">
              <w:rPr>
                <w:rFonts w:ascii="Times New Roman" w:hAnsi="Times New Roman"/>
                <w:b/>
                <w:color w:val="000000"/>
                <w:sz w:val="22"/>
              </w:rPr>
              <w:t>Affections gastro-intestinales</w:t>
            </w:r>
          </w:p>
        </w:tc>
        <w:tc>
          <w:tcPr>
            <w:tcW w:w="1701" w:type="dxa"/>
          </w:tcPr>
          <w:p w14:paraId="6656E6E3" w14:textId="77777777" w:rsidR="002D7D86" w:rsidRPr="003E28E7" w:rsidRDefault="002D7D86" w:rsidP="00735A6E">
            <w:pPr>
              <w:tabs>
                <w:tab w:val="left" w:pos="567"/>
              </w:tabs>
              <w:rPr>
                <w:rFonts w:ascii="Times New Roman" w:hAnsi="Times New Roman"/>
                <w:b/>
                <w:color w:val="000000"/>
                <w:sz w:val="22"/>
                <w:u w:val="single"/>
              </w:rPr>
            </w:pPr>
          </w:p>
        </w:tc>
        <w:tc>
          <w:tcPr>
            <w:tcW w:w="1771" w:type="dxa"/>
          </w:tcPr>
          <w:p w14:paraId="2EE4851B" w14:textId="77777777" w:rsidR="002D7D86" w:rsidRPr="003E28E7" w:rsidRDefault="002D7D86" w:rsidP="00157E2C">
            <w:pPr>
              <w:tabs>
                <w:tab w:val="left" w:pos="567"/>
              </w:tabs>
              <w:rPr>
                <w:rFonts w:ascii="Times New Roman" w:hAnsi="Times New Roman"/>
                <w:b/>
                <w:color w:val="000000"/>
                <w:sz w:val="22"/>
                <w:u w:val="single"/>
              </w:rPr>
            </w:pPr>
            <w:r w:rsidRPr="003E28E7">
              <w:rPr>
                <w:rFonts w:ascii="Times New Roman" w:hAnsi="Times New Roman"/>
                <w:color w:val="000000"/>
                <w:sz w:val="22"/>
              </w:rPr>
              <w:t>Flatulences</w:t>
            </w:r>
          </w:p>
        </w:tc>
        <w:tc>
          <w:tcPr>
            <w:tcW w:w="1631" w:type="dxa"/>
          </w:tcPr>
          <w:p w14:paraId="0FD33334" w14:textId="77777777" w:rsidR="002D7D86" w:rsidRPr="003E28E7" w:rsidRDefault="002D7D86" w:rsidP="00735A6E">
            <w:pPr>
              <w:tabs>
                <w:tab w:val="left" w:pos="567"/>
              </w:tabs>
              <w:rPr>
                <w:rFonts w:ascii="Times New Roman" w:hAnsi="Times New Roman"/>
                <w:b/>
                <w:color w:val="000000"/>
                <w:sz w:val="22"/>
                <w:u w:val="single"/>
              </w:rPr>
            </w:pPr>
          </w:p>
        </w:tc>
        <w:tc>
          <w:tcPr>
            <w:tcW w:w="1985" w:type="dxa"/>
          </w:tcPr>
          <w:p w14:paraId="346015ED" w14:textId="77777777" w:rsidR="002D7D86" w:rsidRPr="003E28E7" w:rsidRDefault="002D7D86" w:rsidP="00735A6E">
            <w:pPr>
              <w:tabs>
                <w:tab w:val="left" w:pos="567"/>
              </w:tabs>
              <w:rPr>
                <w:rFonts w:ascii="Times New Roman" w:hAnsi="Times New Roman"/>
                <w:b/>
                <w:color w:val="000000"/>
                <w:sz w:val="22"/>
                <w:u w:val="single"/>
              </w:rPr>
            </w:pPr>
          </w:p>
        </w:tc>
      </w:tr>
      <w:tr w:rsidR="002D7D86" w:rsidRPr="003E28E7" w14:paraId="5100E81F" w14:textId="77777777" w:rsidTr="002B7CFE">
        <w:tc>
          <w:tcPr>
            <w:tcW w:w="1951" w:type="dxa"/>
          </w:tcPr>
          <w:p w14:paraId="631A9383" w14:textId="77777777" w:rsidR="002D7D86" w:rsidRPr="003E28E7" w:rsidRDefault="002D7D86" w:rsidP="00B73331">
            <w:pPr>
              <w:tabs>
                <w:tab w:val="left" w:pos="567"/>
              </w:tabs>
              <w:rPr>
                <w:rFonts w:ascii="Times New Roman" w:hAnsi="Times New Roman"/>
                <w:color w:val="000000"/>
                <w:sz w:val="22"/>
              </w:rPr>
            </w:pPr>
            <w:r w:rsidRPr="003E28E7">
              <w:rPr>
                <w:rFonts w:ascii="Times New Roman" w:hAnsi="Times New Roman"/>
                <w:b/>
                <w:color w:val="000000"/>
                <w:sz w:val="22"/>
              </w:rPr>
              <w:lastRenderedPageBreak/>
              <w:t>Affections de la peau et du tissu sous-cutané</w:t>
            </w:r>
          </w:p>
        </w:tc>
        <w:tc>
          <w:tcPr>
            <w:tcW w:w="1701" w:type="dxa"/>
          </w:tcPr>
          <w:p w14:paraId="0D9A0340" w14:textId="77777777" w:rsidR="002D7D86" w:rsidRPr="003E28E7" w:rsidRDefault="002D7D86" w:rsidP="00735A6E">
            <w:pPr>
              <w:tabs>
                <w:tab w:val="left" w:pos="567"/>
              </w:tabs>
              <w:rPr>
                <w:rFonts w:ascii="Times New Roman" w:hAnsi="Times New Roman"/>
                <w:b/>
                <w:color w:val="000000"/>
                <w:sz w:val="22"/>
                <w:u w:val="single"/>
              </w:rPr>
            </w:pPr>
          </w:p>
        </w:tc>
        <w:tc>
          <w:tcPr>
            <w:tcW w:w="1771" w:type="dxa"/>
          </w:tcPr>
          <w:p w14:paraId="687B6EFC" w14:textId="77777777" w:rsidR="002D7D86" w:rsidRPr="003E28E7" w:rsidRDefault="002D7D86" w:rsidP="00157E2C">
            <w:pPr>
              <w:tabs>
                <w:tab w:val="left" w:pos="567"/>
              </w:tabs>
              <w:rPr>
                <w:rFonts w:ascii="Times New Roman" w:hAnsi="Times New Roman"/>
                <w:b/>
                <w:color w:val="000000"/>
                <w:sz w:val="22"/>
                <w:u w:val="single"/>
              </w:rPr>
            </w:pPr>
            <w:r w:rsidRPr="003E28E7">
              <w:rPr>
                <w:rFonts w:ascii="Times New Roman" w:hAnsi="Times New Roman"/>
                <w:color w:val="000000"/>
                <w:sz w:val="22"/>
              </w:rPr>
              <w:t>Dermatite</w:t>
            </w:r>
          </w:p>
        </w:tc>
        <w:tc>
          <w:tcPr>
            <w:tcW w:w="1631" w:type="dxa"/>
          </w:tcPr>
          <w:p w14:paraId="625DB75A" w14:textId="77777777" w:rsidR="002D7D86" w:rsidRPr="003E28E7" w:rsidRDefault="002D7D86" w:rsidP="00437E48">
            <w:pPr>
              <w:tabs>
                <w:tab w:val="left" w:pos="567"/>
              </w:tabs>
              <w:rPr>
                <w:rFonts w:ascii="Times New Roman" w:hAnsi="Times New Roman"/>
                <w:b/>
                <w:color w:val="000000"/>
                <w:sz w:val="22"/>
                <w:u w:val="single"/>
              </w:rPr>
            </w:pPr>
            <w:r w:rsidRPr="003E28E7">
              <w:rPr>
                <w:rFonts w:ascii="Times New Roman" w:hAnsi="Times New Roman"/>
                <w:color w:val="000000"/>
                <w:sz w:val="22"/>
              </w:rPr>
              <w:t>Éruption cutanée vésiculobulleuse</w:t>
            </w:r>
          </w:p>
        </w:tc>
        <w:tc>
          <w:tcPr>
            <w:tcW w:w="1985" w:type="dxa"/>
          </w:tcPr>
          <w:p w14:paraId="404FD090" w14:textId="77777777" w:rsidR="002D7D86" w:rsidRPr="003E28E7" w:rsidRDefault="002D7D86" w:rsidP="00735A6E">
            <w:pPr>
              <w:tabs>
                <w:tab w:val="left" w:pos="567"/>
              </w:tabs>
              <w:rPr>
                <w:rFonts w:ascii="Times New Roman" w:hAnsi="Times New Roman"/>
                <w:color w:val="000000"/>
                <w:sz w:val="22"/>
              </w:rPr>
            </w:pPr>
          </w:p>
        </w:tc>
      </w:tr>
      <w:tr w:rsidR="002D7D86" w:rsidRPr="003E28E7" w14:paraId="4FFA9A64" w14:textId="77777777" w:rsidTr="002B7CFE">
        <w:tc>
          <w:tcPr>
            <w:tcW w:w="1951" w:type="dxa"/>
          </w:tcPr>
          <w:p w14:paraId="2AD5D5DD" w14:textId="77777777" w:rsidR="002D7D86" w:rsidRPr="003E28E7" w:rsidRDefault="002D7D86" w:rsidP="00B73331">
            <w:pPr>
              <w:tabs>
                <w:tab w:val="left" w:pos="567"/>
              </w:tabs>
              <w:rPr>
                <w:rFonts w:ascii="Times New Roman" w:hAnsi="Times New Roman"/>
                <w:color w:val="000000"/>
                <w:sz w:val="22"/>
              </w:rPr>
            </w:pPr>
            <w:r w:rsidRPr="003E28E7">
              <w:rPr>
                <w:rFonts w:ascii="Times New Roman" w:hAnsi="Times New Roman"/>
                <w:b/>
                <w:color w:val="000000"/>
                <w:sz w:val="22"/>
              </w:rPr>
              <w:t>Affections musculosquelettiques et du tissu conjonctif</w:t>
            </w:r>
          </w:p>
        </w:tc>
        <w:tc>
          <w:tcPr>
            <w:tcW w:w="1701" w:type="dxa"/>
          </w:tcPr>
          <w:p w14:paraId="687A48A3" w14:textId="77777777" w:rsidR="002D7D86" w:rsidRPr="003E28E7" w:rsidRDefault="002D7D86" w:rsidP="00735A6E">
            <w:pPr>
              <w:tabs>
                <w:tab w:val="left" w:pos="567"/>
              </w:tabs>
              <w:rPr>
                <w:rFonts w:ascii="Times New Roman" w:hAnsi="Times New Roman"/>
                <w:b/>
                <w:color w:val="000000"/>
                <w:sz w:val="22"/>
                <w:u w:val="single"/>
              </w:rPr>
            </w:pPr>
          </w:p>
        </w:tc>
        <w:tc>
          <w:tcPr>
            <w:tcW w:w="1771" w:type="dxa"/>
          </w:tcPr>
          <w:p w14:paraId="36418EC0" w14:textId="77777777" w:rsidR="002D7D86" w:rsidRPr="003E28E7" w:rsidRDefault="002D7D86" w:rsidP="00157E2C">
            <w:pPr>
              <w:tabs>
                <w:tab w:val="left" w:pos="567"/>
              </w:tabs>
              <w:rPr>
                <w:rFonts w:ascii="Times New Roman" w:hAnsi="Times New Roman"/>
                <w:color w:val="000000"/>
                <w:sz w:val="22"/>
              </w:rPr>
            </w:pPr>
            <w:r w:rsidRPr="003E28E7">
              <w:rPr>
                <w:rFonts w:ascii="Times New Roman" w:hAnsi="Times New Roman"/>
                <w:color w:val="000000"/>
                <w:sz w:val="22"/>
              </w:rPr>
              <w:t>Douleur musculo-squelettique,</w:t>
            </w:r>
          </w:p>
          <w:p w14:paraId="0C0E270E" w14:textId="77777777" w:rsidR="002D7D86" w:rsidRPr="003E28E7" w:rsidRDefault="002D7D86" w:rsidP="00157E2C">
            <w:pPr>
              <w:tabs>
                <w:tab w:val="left" w:pos="567"/>
              </w:tabs>
              <w:rPr>
                <w:rFonts w:ascii="Times New Roman" w:hAnsi="Times New Roman"/>
                <w:color w:val="000000"/>
                <w:sz w:val="22"/>
              </w:rPr>
            </w:pPr>
            <w:r w:rsidRPr="003E28E7">
              <w:rPr>
                <w:rFonts w:ascii="Times New Roman" w:hAnsi="Times New Roman"/>
                <w:color w:val="000000"/>
                <w:sz w:val="22"/>
              </w:rPr>
              <w:t>douleur de la nuque</w:t>
            </w:r>
            <w:r w:rsidRPr="003E28E7">
              <w:rPr>
                <w:rFonts w:ascii="Times New Roman" w:hAnsi="Times New Roman"/>
                <w:i/>
                <w:color w:val="000000"/>
                <w:sz w:val="22"/>
              </w:rPr>
              <w:t>,</w:t>
            </w:r>
          </w:p>
          <w:p w14:paraId="15FD0C9F" w14:textId="77777777" w:rsidR="002D7D86" w:rsidRPr="003E28E7" w:rsidRDefault="002D7D86" w:rsidP="00437E48">
            <w:pPr>
              <w:tabs>
                <w:tab w:val="left" w:pos="567"/>
              </w:tabs>
              <w:rPr>
                <w:rFonts w:ascii="Times New Roman" w:hAnsi="Times New Roman"/>
                <w:b/>
                <w:color w:val="000000"/>
                <w:sz w:val="22"/>
                <w:u w:val="single"/>
              </w:rPr>
            </w:pPr>
            <w:r w:rsidRPr="003E28E7">
              <w:rPr>
                <w:rFonts w:ascii="Times New Roman" w:hAnsi="Times New Roman"/>
                <w:color w:val="000000"/>
                <w:sz w:val="22"/>
              </w:rPr>
              <w:t>arthrite</w:t>
            </w:r>
          </w:p>
        </w:tc>
        <w:tc>
          <w:tcPr>
            <w:tcW w:w="1631" w:type="dxa"/>
          </w:tcPr>
          <w:p w14:paraId="27D9DCA5" w14:textId="77777777" w:rsidR="002D7D86" w:rsidRPr="003E28E7" w:rsidRDefault="002D7D86" w:rsidP="00735A6E">
            <w:pPr>
              <w:tabs>
                <w:tab w:val="left" w:pos="567"/>
              </w:tabs>
              <w:rPr>
                <w:rFonts w:ascii="Times New Roman" w:hAnsi="Times New Roman"/>
                <w:b/>
                <w:color w:val="000000"/>
                <w:sz w:val="22"/>
                <w:u w:val="single"/>
              </w:rPr>
            </w:pPr>
          </w:p>
        </w:tc>
        <w:tc>
          <w:tcPr>
            <w:tcW w:w="1985" w:type="dxa"/>
          </w:tcPr>
          <w:p w14:paraId="6BF27836" w14:textId="77777777" w:rsidR="002D7D86" w:rsidRPr="003E28E7" w:rsidRDefault="002D7D86" w:rsidP="00735A6E">
            <w:pPr>
              <w:tabs>
                <w:tab w:val="left" w:pos="567"/>
              </w:tabs>
              <w:rPr>
                <w:rFonts w:ascii="Times New Roman" w:hAnsi="Times New Roman"/>
                <w:b/>
                <w:color w:val="000000"/>
                <w:sz w:val="22"/>
                <w:u w:val="single"/>
              </w:rPr>
            </w:pPr>
          </w:p>
        </w:tc>
      </w:tr>
      <w:tr w:rsidR="002D7D86" w:rsidRPr="003E28E7" w14:paraId="217A6A90" w14:textId="77777777" w:rsidTr="002B7CFE">
        <w:tc>
          <w:tcPr>
            <w:tcW w:w="1951" w:type="dxa"/>
          </w:tcPr>
          <w:p w14:paraId="5C01C206" w14:textId="77777777" w:rsidR="002D7D86" w:rsidRPr="003E28E7" w:rsidRDefault="002D7D86" w:rsidP="00B73331">
            <w:pPr>
              <w:tabs>
                <w:tab w:val="left" w:pos="567"/>
              </w:tabs>
              <w:rPr>
                <w:rFonts w:ascii="Times New Roman" w:hAnsi="Times New Roman"/>
                <w:color w:val="000000"/>
                <w:sz w:val="22"/>
              </w:rPr>
            </w:pPr>
            <w:r w:rsidRPr="003E28E7">
              <w:rPr>
                <w:rFonts w:ascii="Times New Roman" w:hAnsi="Times New Roman"/>
                <w:b/>
                <w:color w:val="000000"/>
                <w:sz w:val="22"/>
              </w:rPr>
              <w:t>Affections du rein et des voies urinaires</w:t>
            </w:r>
          </w:p>
        </w:tc>
        <w:tc>
          <w:tcPr>
            <w:tcW w:w="1701" w:type="dxa"/>
          </w:tcPr>
          <w:p w14:paraId="4A7D35E6" w14:textId="77777777" w:rsidR="002D7D86" w:rsidRPr="003E28E7" w:rsidRDefault="002D7D86" w:rsidP="00735A6E">
            <w:pPr>
              <w:tabs>
                <w:tab w:val="left" w:pos="567"/>
              </w:tabs>
              <w:rPr>
                <w:rFonts w:ascii="Times New Roman" w:hAnsi="Times New Roman"/>
                <w:b/>
                <w:color w:val="000000"/>
                <w:sz w:val="22"/>
                <w:u w:val="single"/>
              </w:rPr>
            </w:pPr>
          </w:p>
        </w:tc>
        <w:tc>
          <w:tcPr>
            <w:tcW w:w="1771" w:type="dxa"/>
          </w:tcPr>
          <w:p w14:paraId="40898A9A" w14:textId="77777777" w:rsidR="002D7D86" w:rsidRPr="003E28E7" w:rsidRDefault="002D7D86" w:rsidP="002742F8">
            <w:pPr>
              <w:tabs>
                <w:tab w:val="left" w:pos="567"/>
              </w:tabs>
              <w:rPr>
                <w:rFonts w:ascii="Times New Roman" w:hAnsi="Times New Roman"/>
                <w:b/>
                <w:color w:val="000000"/>
                <w:sz w:val="22"/>
                <w:u w:val="single"/>
              </w:rPr>
            </w:pPr>
            <w:r w:rsidRPr="003E28E7">
              <w:rPr>
                <w:rFonts w:ascii="Times New Roman" w:hAnsi="Times New Roman"/>
                <w:color w:val="000000"/>
                <w:sz w:val="22"/>
              </w:rPr>
              <w:t>Miction impérieuse</w:t>
            </w:r>
          </w:p>
        </w:tc>
        <w:tc>
          <w:tcPr>
            <w:tcW w:w="1631" w:type="dxa"/>
          </w:tcPr>
          <w:p w14:paraId="77970BCF" w14:textId="77777777" w:rsidR="002D7D86" w:rsidRPr="003E28E7" w:rsidRDefault="002D7D86" w:rsidP="00735A6E">
            <w:pPr>
              <w:tabs>
                <w:tab w:val="left" w:pos="567"/>
              </w:tabs>
              <w:rPr>
                <w:rFonts w:ascii="Times New Roman" w:hAnsi="Times New Roman"/>
                <w:b/>
                <w:color w:val="000000"/>
                <w:sz w:val="22"/>
                <w:u w:val="single"/>
              </w:rPr>
            </w:pPr>
          </w:p>
        </w:tc>
        <w:tc>
          <w:tcPr>
            <w:tcW w:w="1985" w:type="dxa"/>
          </w:tcPr>
          <w:p w14:paraId="78AD0A8B" w14:textId="77777777" w:rsidR="002D7D86" w:rsidRPr="003E28E7" w:rsidRDefault="002D7D86" w:rsidP="00735A6E">
            <w:pPr>
              <w:tabs>
                <w:tab w:val="left" w:pos="567"/>
              </w:tabs>
              <w:rPr>
                <w:rFonts w:ascii="Times New Roman" w:hAnsi="Times New Roman"/>
                <w:b/>
                <w:color w:val="000000"/>
                <w:sz w:val="22"/>
                <w:u w:val="single"/>
              </w:rPr>
            </w:pPr>
          </w:p>
        </w:tc>
      </w:tr>
      <w:tr w:rsidR="002D7D86" w:rsidRPr="003E28E7" w14:paraId="634679B3" w14:textId="77777777" w:rsidTr="002B7CFE">
        <w:tc>
          <w:tcPr>
            <w:tcW w:w="1951" w:type="dxa"/>
          </w:tcPr>
          <w:p w14:paraId="7056D7B9" w14:textId="77777777" w:rsidR="002D7D86" w:rsidRPr="003E28E7" w:rsidRDefault="002D7D86" w:rsidP="00B73331">
            <w:pPr>
              <w:tabs>
                <w:tab w:val="left" w:pos="567"/>
              </w:tabs>
              <w:rPr>
                <w:rFonts w:ascii="Times New Roman" w:hAnsi="Times New Roman"/>
                <w:color w:val="000000"/>
                <w:sz w:val="22"/>
              </w:rPr>
            </w:pPr>
            <w:r w:rsidRPr="003E28E7">
              <w:rPr>
                <w:rFonts w:ascii="Times New Roman" w:hAnsi="Times New Roman"/>
                <w:b/>
                <w:color w:val="000000"/>
                <w:sz w:val="22"/>
              </w:rPr>
              <w:t>Troubles généraux et anomalies au site d’administration</w:t>
            </w:r>
          </w:p>
        </w:tc>
        <w:tc>
          <w:tcPr>
            <w:tcW w:w="1701" w:type="dxa"/>
          </w:tcPr>
          <w:p w14:paraId="4E9EC400" w14:textId="77777777" w:rsidR="002D7D86" w:rsidRPr="003E28E7" w:rsidRDefault="002D7D86" w:rsidP="00735A6E">
            <w:pPr>
              <w:tabs>
                <w:tab w:val="left" w:pos="567"/>
              </w:tabs>
              <w:rPr>
                <w:rFonts w:ascii="Times New Roman" w:hAnsi="Times New Roman"/>
                <w:b/>
                <w:color w:val="000000"/>
                <w:sz w:val="22"/>
                <w:u w:val="single"/>
              </w:rPr>
            </w:pPr>
          </w:p>
        </w:tc>
        <w:tc>
          <w:tcPr>
            <w:tcW w:w="1771" w:type="dxa"/>
          </w:tcPr>
          <w:p w14:paraId="3BD20E24" w14:textId="77777777" w:rsidR="00CE2308" w:rsidRPr="003E28E7" w:rsidRDefault="002D7D86" w:rsidP="00A825F1">
            <w:pPr>
              <w:tabs>
                <w:tab w:val="left" w:pos="567"/>
              </w:tabs>
              <w:rPr>
                <w:rFonts w:ascii="Times New Roman" w:hAnsi="Times New Roman"/>
                <w:color w:val="000000"/>
                <w:sz w:val="22"/>
              </w:rPr>
            </w:pPr>
            <w:r w:rsidRPr="003E28E7">
              <w:rPr>
                <w:rFonts w:ascii="Times New Roman" w:hAnsi="Times New Roman"/>
                <w:color w:val="000000"/>
                <w:sz w:val="22"/>
              </w:rPr>
              <w:t>Fièvre,</w:t>
            </w:r>
          </w:p>
          <w:p w14:paraId="04754244" w14:textId="77777777" w:rsidR="002D7D86" w:rsidRPr="003E28E7" w:rsidRDefault="002D7D86" w:rsidP="00A825F1">
            <w:pPr>
              <w:tabs>
                <w:tab w:val="left" w:pos="567"/>
              </w:tabs>
              <w:rPr>
                <w:rFonts w:ascii="Times New Roman" w:hAnsi="Times New Roman"/>
                <w:b/>
                <w:color w:val="000000"/>
                <w:sz w:val="22"/>
                <w:u w:val="single"/>
              </w:rPr>
            </w:pPr>
            <w:r w:rsidRPr="003E28E7">
              <w:rPr>
                <w:rFonts w:ascii="Times New Roman" w:hAnsi="Times New Roman"/>
                <w:color w:val="000000"/>
                <w:sz w:val="22"/>
              </w:rPr>
              <w:t>malaise</w:t>
            </w:r>
          </w:p>
        </w:tc>
        <w:tc>
          <w:tcPr>
            <w:tcW w:w="1631" w:type="dxa"/>
          </w:tcPr>
          <w:p w14:paraId="217BCD3F" w14:textId="77777777" w:rsidR="002D7D86" w:rsidRPr="003E28E7" w:rsidRDefault="002D7D86" w:rsidP="00735A6E">
            <w:pPr>
              <w:tabs>
                <w:tab w:val="left" w:pos="567"/>
              </w:tabs>
              <w:rPr>
                <w:rFonts w:ascii="Times New Roman" w:hAnsi="Times New Roman"/>
                <w:b/>
                <w:color w:val="000000"/>
                <w:sz w:val="22"/>
                <w:u w:val="single"/>
              </w:rPr>
            </w:pPr>
          </w:p>
        </w:tc>
        <w:tc>
          <w:tcPr>
            <w:tcW w:w="1985" w:type="dxa"/>
          </w:tcPr>
          <w:p w14:paraId="257DB99D" w14:textId="77777777" w:rsidR="002D7D86" w:rsidRPr="003E28E7" w:rsidRDefault="002D7D86" w:rsidP="00735A6E">
            <w:pPr>
              <w:tabs>
                <w:tab w:val="left" w:pos="567"/>
              </w:tabs>
              <w:rPr>
                <w:rFonts w:ascii="Times New Roman" w:hAnsi="Times New Roman"/>
                <w:b/>
                <w:color w:val="000000"/>
                <w:sz w:val="22"/>
                <w:u w:val="single"/>
              </w:rPr>
            </w:pPr>
          </w:p>
        </w:tc>
      </w:tr>
      <w:tr w:rsidR="0057010B" w:rsidRPr="003E28E7" w14:paraId="1F9B12DD" w14:textId="77777777" w:rsidTr="006150BC">
        <w:tc>
          <w:tcPr>
            <w:tcW w:w="9039" w:type="dxa"/>
            <w:gridSpan w:val="5"/>
          </w:tcPr>
          <w:p w14:paraId="21B7B4AD" w14:textId="77777777" w:rsidR="0057010B" w:rsidRPr="003E28E7" w:rsidRDefault="0057010B" w:rsidP="00A30E7D">
            <w:pPr>
              <w:tabs>
                <w:tab w:val="left" w:pos="567"/>
              </w:tabs>
              <w:rPr>
                <w:rFonts w:ascii="Times New Roman" w:hAnsi="Times New Roman"/>
                <w:color w:val="000000"/>
                <w:sz w:val="22"/>
              </w:rPr>
            </w:pPr>
            <w:r w:rsidRPr="003E28E7">
              <w:rPr>
                <w:rFonts w:ascii="Times New Roman" w:hAnsi="Times New Roman"/>
                <w:color w:val="000000"/>
                <w:sz w:val="22"/>
              </w:rPr>
              <w:t>*Voir rubrique Description d’une sélection d’effets indésirables</w:t>
            </w:r>
          </w:p>
        </w:tc>
      </w:tr>
    </w:tbl>
    <w:p w14:paraId="1B2F5CBD" w14:textId="77777777" w:rsidR="003A2144" w:rsidRPr="003E28E7" w:rsidRDefault="003A2144">
      <w:pPr>
        <w:tabs>
          <w:tab w:val="left" w:pos="567"/>
        </w:tabs>
        <w:rPr>
          <w:rFonts w:ascii="Times New Roman" w:hAnsi="Times New Roman"/>
          <w:i/>
          <w:color w:val="000000"/>
          <w:sz w:val="22"/>
        </w:rPr>
      </w:pPr>
    </w:p>
    <w:p w14:paraId="030577D6"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i/>
          <w:color w:val="000000"/>
          <w:sz w:val="22"/>
        </w:rPr>
        <w:t>En association</w:t>
      </w:r>
    </w:p>
    <w:p w14:paraId="03D2F090" w14:textId="77777777" w:rsidR="003A2144" w:rsidRPr="003E28E7" w:rsidRDefault="003A2144" w:rsidP="0033082B">
      <w:pPr>
        <w:tabs>
          <w:tab w:val="left" w:pos="567"/>
        </w:tabs>
        <w:rPr>
          <w:rFonts w:ascii="Times New Roman" w:hAnsi="Times New Roman"/>
          <w:color w:val="000000"/>
          <w:sz w:val="22"/>
        </w:rPr>
      </w:pPr>
      <w:r w:rsidRPr="003E28E7">
        <w:rPr>
          <w:rFonts w:ascii="Times New Roman" w:hAnsi="Times New Roman"/>
          <w:color w:val="000000"/>
          <w:sz w:val="22"/>
        </w:rPr>
        <w:t>L</w:t>
      </w:r>
      <w:r w:rsidR="0033082B" w:rsidRPr="003E28E7">
        <w:rPr>
          <w:rFonts w:ascii="Times New Roman" w:hAnsi="Times New Roman"/>
          <w:color w:val="000000"/>
          <w:sz w:val="22"/>
        </w:rPr>
        <w:t xml:space="preserve">e tableau </w:t>
      </w:r>
      <w:r w:rsidRPr="003E28E7">
        <w:rPr>
          <w:rFonts w:ascii="Times New Roman" w:hAnsi="Times New Roman"/>
          <w:color w:val="000000"/>
          <w:sz w:val="22"/>
        </w:rPr>
        <w:t xml:space="preserve">ci-dessous </w:t>
      </w:r>
      <w:r w:rsidR="00A30E7D" w:rsidRPr="003E28E7">
        <w:rPr>
          <w:rFonts w:ascii="Times New Roman" w:hAnsi="Times New Roman"/>
          <w:color w:val="000000"/>
          <w:sz w:val="22"/>
        </w:rPr>
        <w:t>comprend</w:t>
      </w:r>
      <w:r w:rsidR="0033082B" w:rsidRPr="003E28E7">
        <w:rPr>
          <w:rFonts w:ascii="Times New Roman" w:hAnsi="Times New Roman"/>
          <w:color w:val="000000"/>
          <w:sz w:val="22"/>
        </w:rPr>
        <w:t xml:space="preserve"> </w:t>
      </w:r>
      <w:r w:rsidRPr="003E28E7">
        <w:rPr>
          <w:rFonts w:ascii="Times New Roman" w:hAnsi="Times New Roman"/>
          <w:color w:val="000000"/>
          <w:sz w:val="22"/>
        </w:rPr>
        <w:t>les effets indésirables qui ont été notifiés avec une incidence plus élevée chez les patients recevant 1 mg/jour de rasagiline au cours des études contrôlées versus placebo.</w:t>
      </w:r>
    </w:p>
    <w:p w14:paraId="4E63710C" w14:textId="77777777" w:rsidR="0033082B" w:rsidRPr="003E28E7" w:rsidRDefault="0033082B" w:rsidP="0033082B">
      <w:pPr>
        <w:tabs>
          <w:tab w:val="left" w:pos="567"/>
        </w:tabs>
        <w:rPr>
          <w:rFonts w:ascii="Times New Roman" w:hAnsi="Times New Roman"/>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832"/>
        <w:gridCol w:w="1749"/>
        <w:gridCol w:w="1674"/>
        <w:gridCol w:w="1860"/>
      </w:tblGrid>
      <w:tr w:rsidR="007922CF" w:rsidRPr="003E28E7" w14:paraId="1A9D7039" w14:textId="77777777" w:rsidTr="002B7CFE">
        <w:trPr>
          <w:tblHeader/>
        </w:trPr>
        <w:tc>
          <w:tcPr>
            <w:tcW w:w="1951" w:type="dxa"/>
          </w:tcPr>
          <w:p w14:paraId="57F4B4B0" w14:textId="77777777" w:rsidR="007922CF" w:rsidRPr="003E28E7" w:rsidRDefault="007922CF" w:rsidP="00A30E7D">
            <w:pPr>
              <w:tabs>
                <w:tab w:val="left" w:pos="567"/>
              </w:tabs>
              <w:rPr>
                <w:rFonts w:ascii="Times New Roman" w:hAnsi="Times New Roman"/>
                <w:b/>
                <w:color w:val="000000"/>
                <w:sz w:val="22"/>
              </w:rPr>
            </w:pPr>
            <w:r w:rsidRPr="003E28E7">
              <w:rPr>
                <w:rFonts w:ascii="Times New Roman" w:hAnsi="Times New Roman"/>
                <w:b/>
                <w:color w:val="000000"/>
                <w:sz w:val="22"/>
              </w:rPr>
              <w:t>Classe de systèmes d’organes</w:t>
            </w:r>
          </w:p>
        </w:tc>
        <w:tc>
          <w:tcPr>
            <w:tcW w:w="1843" w:type="dxa"/>
          </w:tcPr>
          <w:p w14:paraId="61C49E99" w14:textId="77777777" w:rsidR="007922CF" w:rsidRPr="003E28E7" w:rsidRDefault="007922CF" w:rsidP="00735A6E">
            <w:pPr>
              <w:tabs>
                <w:tab w:val="left" w:pos="567"/>
              </w:tabs>
              <w:rPr>
                <w:rFonts w:ascii="Times New Roman" w:hAnsi="Times New Roman"/>
                <w:b/>
                <w:color w:val="000000"/>
                <w:sz w:val="22"/>
              </w:rPr>
            </w:pPr>
            <w:r w:rsidRPr="003E28E7">
              <w:rPr>
                <w:rFonts w:ascii="Times New Roman" w:hAnsi="Times New Roman"/>
                <w:b/>
                <w:color w:val="000000"/>
                <w:sz w:val="22"/>
              </w:rPr>
              <w:t>Très fréquent</w:t>
            </w:r>
          </w:p>
        </w:tc>
        <w:tc>
          <w:tcPr>
            <w:tcW w:w="1750" w:type="dxa"/>
          </w:tcPr>
          <w:p w14:paraId="4F054B8B" w14:textId="77777777" w:rsidR="007922CF" w:rsidRPr="003E28E7" w:rsidRDefault="007922CF" w:rsidP="00735A6E">
            <w:pPr>
              <w:tabs>
                <w:tab w:val="left" w:pos="567"/>
              </w:tabs>
              <w:rPr>
                <w:rFonts w:ascii="Times New Roman" w:hAnsi="Times New Roman"/>
                <w:b/>
                <w:color w:val="000000"/>
                <w:sz w:val="22"/>
              </w:rPr>
            </w:pPr>
            <w:r w:rsidRPr="003E28E7">
              <w:rPr>
                <w:rFonts w:ascii="Times New Roman" w:hAnsi="Times New Roman"/>
                <w:b/>
                <w:color w:val="000000"/>
                <w:sz w:val="22"/>
              </w:rPr>
              <w:t>Fréquent</w:t>
            </w:r>
          </w:p>
        </w:tc>
        <w:tc>
          <w:tcPr>
            <w:tcW w:w="1683" w:type="dxa"/>
          </w:tcPr>
          <w:p w14:paraId="192FE5EB" w14:textId="77777777" w:rsidR="007922CF" w:rsidRPr="003E28E7" w:rsidRDefault="007922CF" w:rsidP="00735A6E">
            <w:pPr>
              <w:tabs>
                <w:tab w:val="left" w:pos="567"/>
              </w:tabs>
              <w:rPr>
                <w:rFonts w:ascii="Times New Roman" w:hAnsi="Times New Roman"/>
                <w:b/>
                <w:color w:val="000000"/>
                <w:sz w:val="22"/>
              </w:rPr>
            </w:pPr>
            <w:r w:rsidRPr="003E28E7">
              <w:rPr>
                <w:rFonts w:ascii="Times New Roman" w:hAnsi="Times New Roman"/>
                <w:b/>
                <w:color w:val="000000"/>
                <w:sz w:val="22"/>
              </w:rPr>
              <w:t>Peu fréquent</w:t>
            </w:r>
          </w:p>
        </w:tc>
        <w:tc>
          <w:tcPr>
            <w:tcW w:w="1860" w:type="dxa"/>
          </w:tcPr>
          <w:p w14:paraId="5D943AB7" w14:textId="77777777" w:rsidR="007922CF" w:rsidRPr="003E28E7" w:rsidRDefault="007922CF" w:rsidP="00735A6E">
            <w:pPr>
              <w:tabs>
                <w:tab w:val="left" w:pos="567"/>
              </w:tabs>
              <w:rPr>
                <w:rFonts w:ascii="Times New Roman" w:hAnsi="Times New Roman"/>
                <w:b/>
                <w:color w:val="000000"/>
                <w:sz w:val="22"/>
              </w:rPr>
            </w:pPr>
            <w:r w:rsidRPr="003E28E7">
              <w:rPr>
                <w:rFonts w:ascii="Times New Roman" w:hAnsi="Times New Roman"/>
                <w:b/>
                <w:color w:val="000000"/>
                <w:sz w:val="22"/>
              </w:rPr>
              <w:t>Fréquence indéterminée</w:t>
            </w:r>
          </w:p>
        </w:tc>
      </w:tr>
      <w:tr w:rsidR="007922CF" w:rsidRPr="003E28E7" w14:paraId="3668B987" w14:textId="77777777" w:rsidTr="002B7CFE">
        <w:tc>
          <w:tcPr>
            <w:tcW w:w="1951" w:type="dxa"/>
          </w:tcPr>
          <w:p w14:paraId="24E70A35" w14:textId="77777777" w:rsidR="007922CF" w:rsidRPr="003E28E7" w:rsidRDefault="007922CF" w:rsidP="0033082B">
            <w:pPr>
              <w:tabs>
                <w:tab w:val="left" w:pos="567"/>
              </w:tabs>
              <w:rPr>
                <w:rFonts w:ascii="Times New Roman" w:hAnsi="Times New Roman"/>
                <w:color w:val="000000"/>
                <w:sz w:val="22"/>
              </w:rPr>
            </w:pPr>
            <w:r w:rsidRPr="003E28E7">
              <w:rPr>
                <w:rFonts w:ascii="Times New Roman" w:hAnsi="Times New Roman"/>
                <w:b/>
                <w:color w:val="000000"/>
                <w:sz w:val="22"/>
              </w:rPr>
              <w:t>Tumeurs bénignes, malignes et non précisées (incluant kystes et polypes)</w:t>
            </w:r>
          </w:p>
        </w:tc>
        <w:tc>
          <w:tcPr>
            <w:tcW w:w="1843" w:type="dxa"/>
          </w:tcPr>
          <w:p w14:paraId="4E7F6261" w14:textId="77777777" w:rsidR="007922CF" w:rsidRPr="003E28E7" w:rsidRDefault="007922CF" w:rsidP="00735A6E">
            <w:pPr>
              <w:tabs>
                <w:tab w:val="left" w:pos="567"/>
              </w:tabs>
              <w:rPr>
                <w:rFonts w:ascii="Times New Roman" w:hAnsi="Times New Roman"/>
                <w:b/>
                <w:color w:val="000000"/>
                <w:sz w:val="22"/>
                <w:u w:val="single"/>
              </w:rPr>
            </w:pPr>
          </w:p>
        </w:tc>
        <w:tc>
          <w:tcPr>
            <w:tcW w:w="1750" w:type="dxa"/>
          </w:tcPr>
          <w:p w14:paraId="07EDF5E3" w14:textId="77777777" w:rsidR="007922CF" w:rsidRPr="003E28E7" w:rsidRDefault="007922CF" w:rsidP="00735A6E">
            <w:pPr>
              <w:tabs>
                <w:tab w:val="left" w:pos="567"/>
              </w:tabs>
              <w:rPr>
                <w:rFonts w:ascii="Times New Roman" w:hAnsi="Times New Roman"/>
                <w:b/>
                <w:color w:val="000000"/>
                <w:sz w:val="22"/>
              </w:rPr>
            </w:pPr>
          </w:p>
        </w:tc>
        <w:tc>
          <w:tcPr>
            <w:tcW w:w="1683" w:type="dxa"/>
          </w:tcPr>
          <w:p w14:paraId="4EFEC65A" w14:textId="77777777" w:rsidR="007922CF" w:rsidRPr="003E28E7" w:rsidRDefault="007922CF" w:rsidP="004117EA">
            <w:pPr>
              <w:tabs>
                <w:tab w:val="left" w:pos="567"/>
              </w:tabs>
              <w:rPr>
                <w:rFonts w:ascii="Times New Roman" w:hAnsi="Times New Roman"/>
                <w:b/>
                <w:color w:val="000000"/>
                <w:sz w:val="22"/>
                <w:u w:val="single"/>
              </w:rPr>
            </w:pPr>
            <w:r w:rsidRPr="003E28E7">
              <w:rPr>
                <w:rFonts w:ascii="Times New Roman" w:hAnsi="Times New Roman"/>
                <w:color w:val="000000"/>
                <w:sz w:val="22"/>
              </w:rPr>
              <w:t>Mélanome cutané</w:t>
            </w:r>
            <w:r w:rsidR="0031374A" w:rsidRPr="003E28E7">
              <w:rPr>
                <w:rFonts w:ascii="Times New Roman" w:hAnsi="Times New Roman"/>
                <w:color w:val="000000"/>
                <w:sz w:val="22"/>
              </w:rPr>
              <w:t>*</w:t>
            </w:r>
          </w:p>
        </w:tc>
        <w:tc>
          <w:tcPr>
            <w:tcW w:w="1860" w:type="dxa"/>
          </w:tcPr>
          <w:p w14:paraId="1F0C5013" w14:textId="77777777" w:rsidR="007922CF" w:rsidRPr="003E28E7" w:rsidRDefault="007922CF" w:rsidP="00735A6E">
            <w:pPr>
              <w:tabs>
                <w:tab w:val="left" w:pos="567"/>
              </w:tabs>
              <w:rPr>
                <w:rFonts w:ascii="Times New Roman" w:hAnsi="Times New Roman"/>
                <w:color w:val="000000"/>
                <w:sz w:val="22"/>
              </w:rPr>
            </w:pPr>
          </w:p>
        </w:tc>
      </w:tr>
      <w:tr w:rsidR="007922CF" w:rsidRPr="003E28E7" w14:paraId="7A4C83B1" w14:textId="77777777" w:rsidTr="002B7CFE">
        <w:tc>
          <w:tcPr>
            <w:tcW w:w="1951" w:type="dxa"/>
          </w:tcPr>
          <w:p w14:paraId="6AA2349A" w14:textId="77777777" w:rsidR="007922CF" w:rsidRPr="003E28E7" w:rsidRDefault="007922CF" w:rsidP="0033082B">
            <w:pPr>
              <w:tabs>
                <w:tab w:val="left" w:pos="567"/>
              </w:tabs>
              <w:rPr>
                <w:rFonts w:ascii="Times New Roman" w:hAnsi="Times New Roman"/>
                <w:color w:val="000000"/>
                <w:sz w:val="22"/>
              </w:rPr>
            </w:pPr>
            <w:r w:rsidRPr="003E28E7">
              <w:rPr>
                <w:rFonts w:ascii="Times New Roman" w:hAnsi="Times New Roman"/>
                <w:b/>
                <w:color w:val="000000"/>
                <w:sz w:val="22"/>
              </w:rPr>
              <w:t>Troubles du métabolisme et de la nutrition</w:t>
            </w:r>
          </w:p>
        </w:tc>
        <w:tc>
          <w:tcPr>
            <w:tcW w:w="1843" w:type="dxa"/>
          </w:tcPr>
          <w:p w14:paraId="6BC8D980" w14:textId="77777777" w:rsidR="007922CF" w:rsidRPr="003E28E7" w:rsidRDefault="007922CF" w:rsidP="00735A6E">
            <w:pPr>
              <w:tabs>
                <w:tab w:val="left" w:pos="567"/>
              </w:tabs>
              <w:rPr>
                <w:rFonts w:ascii="Times New Roman" w:hAnsi="Times New Roman"/>
                <w:b/>
                <w:color w:val="000000"/>
                <w:sz w:val="22"/>
                <w:u w:val="single"/>
              </w:rPr>
            </w:pPr>
          </w:p>
        </w:tc>
        <w:tc>
          <w:tcPr>
            <w:tcW w:w="1750" w:type="dxa"/>
          </w:tcPr>
          <w:p w14:paraId="134CF060" w14:textId="77777777" w:rsidR="007922CF" w:rsidRPr="003E28E7" w:rsidRDefault="007922CF" w:rsidP="004117EA">
            <w:pPr>
              <w:tabs>
                <w:tab w:val="left" w:pos="567"/>
              </w:tabs>
              <w:rPr>
                <w:rFonts w:ascii="Times New Roman" w:hAnsi="Times New Roman"/>
                <w:b/>
                <w:color w:val="000000"/>
                <w:sz w:val="22"/>
              </w:rPr>
            </w:pPr>
            <w:r w:rsidRPr="003E28E7">
              <w:rPr>
                <w:rFonts w:ascii="Times New Roman" w:hAnsi="Times New Roman"/>
                <w:color w:val="000000"/>
                <w:sz w:val="22"/>
              </w:rPr>
              <w:t>Diminution de l’appétit</w:t>
            </w:r>
          </w:p>
        </w:tc>
        <w:tc>
          <w:tcPr>
            <w:tcW w:w="1683" w:type="dxa"/>
          </w:tcPr>
          <w:p w14:paraId="09AE4382" w14:textId="77777777" w:rsidR="007922CF" w:rsidRPr="003E28E7" w:rsidRDefault="007922CF" w:rsidP="00735A6E">
            <w:pPr>
              <w:tabs>
                <w:tab w:val="left" w:pos="567"/>
              </w:tabs>
              <w:rPr>
                <w:rFonts w:ascii="Times New Roman" w:hAnsi="Times New Roman"/>
                <w:b/>
                <w:color w:val="000000"/>
                <w:sz w:val="22"/>
                <w:u w:val="single"/>
              </w:rPr>
            </w:pPr>
          </w:p>
        </w:tc>
        <w:tc>
          <w:tcPr>
            <w:tcW w:w="1860" w:type="dxa"/>
          </w:tcPr>
          <w:p w14:paraId="7D608147" w14:textId="77777777" w:rsidR="007922CF" w:rsidRPr="003E28E7" w:rsidRDefault="007922CF" w:rsidP="00735A6E">
            <w:pPr>
              <w:tabs>
                <w:tab w:val="left" w:pos="567"/>
              </w:tabs>
              <w:rPr>
                <w:rFonts w:ascii="Times New Roman" w:hAnsi="Times New Roman"/>
                <w:b/>
                <w:color w:val="000000"/>
                <w:sz w:val="22"/>
                <w:u w:val="single"/>
              </w:rPr>
            </w:pPr>
          </w:p>
        </w:tc>
      </w:tr>
      <w:tr w:rsidR="007922CF" w:rsidRPr="003E28E7" w14:paraId="2634C79E" w14:textId="77777777" w:rsidTr="002B7CFE">
        <w:tc>
          <w:tcPr>
            <w:tcW w:w="1951" w:type="dxa"/>
          </w:tcPr>
          <w:p w14:paraId="646503BA" w14:textId="77777777" w:rsidR="007922CF" w:rsidRPr="003E28E7" w:rsidRDefault="007922CF" w:rsidP="0033082B">
            <w:pPr>
              <w:tabs>
                <w:tab w:val="left" w:pos="567"/>
              </w:tabs>
              <w:rPr>
                <w:rFonts w:ascii="Times New Roman" w:hAnsi="Times New Roman"/>
                <w:color w:val="000000"/>
                <w:sz w:val="22"/>
              </w:rPr>
            </w:pPr>
            <w:r w:rsidRPr="003E28E7">
              <w:rPr>
                <w:rFonts w:ascii="Times New Roman" w:hAnsi="Times New Roman"/>
                <w:b/>
                <w:color w:val="000000"/>
                <w:sz w:val="22"/>
              </w:rPr>
              <w:t>Affections psychiatriques</w:t>
            </w:r>
          </w:p>
        </w:tc>
        <w:tc>
          <w:tcPr>
            <w:tcW w:w="1843" w:type="dxa"/>
          </w:tcPr>
          <w:p w14:paraId="124CDC1A" w14:textId="77777777" w:rsidR="007922CF" w:rsidRPr="003E28E7" w:rsidRDefault="007922CF" w:rsidP="00735A6E">
            <w:pPr>
              <w:tabs>
                <w:tab w:val="left" w:pos="567"/>
              </w:tabs>
              <w:rPr>
                <w:rFonts w:ascii="Times New Roman" w:hAnsi="Times New Roman"/>
                <w:b/>
                <w:color w:val="000000"/>
                <w:sz w:val="22"/>
                <w:u w:val="single"/>
              </w:rPr>
            </w:pPr>
          </w:p>
        </w:tc>
        <w:tc>
          <w:tcPr>
            <w:tcW w:w="1750" w:type="dxa"/>
          </w:tcPr>
          <w:p w14:paraId="29A489A5" w14:textId="77777777" w:rsidR="007922CF" w:rsidRPr="003E28E7" w:rsidRDefault="007922CF" w:rsidP="004117EA">
            <w:pPr>
              <w:tabs>
                <w:tab w:val="left" w:pos="567"/>
              </w:tabs>
              <w:rPr>
                <w:rFonts w:ascii="Times New Roman" w:hAnsi="Times New Roman"/>
                <w:color w:val="000000"/>
                <w:sz w:val="22"/>
              </w:rPr>
            </w:pPr>
            <w:r w:rsidRPr="003E28E7">
              <w:rPr>
                <w:rFonts w:ascii="Times New Roman" w:hAnsi="Times New Roman"/>
                <w:color w:val="000000"/>
                <w:sz w:val="22"/>
              </w:rPr>
              <w:t>Hallucinations*,</w:t>
            </w:r>
          </w:p>
          <w:p w14:paraId="28413B43" w14:textId="77777777" w:rsidR="007922CF" w:rsidRPr="003E28E7" w:rsidRDefault="007922CF" w:rsidP="004117EA">
            <w:pPr>
              <w:tabs>
                <w:tab w:val="left" w:pos="567"/>
              </w:tabs>
              <w:rPr>
                <w:rFonts w:ascii="Times New Roman" w:hAnsi="Times New Roman"/>
                <w:b/>
                <w:color w:val="000000"/>
                <w:sz w:val="22"/>
              </w:rPr>
            </w:pPr>
            <w:r w:rsidRPr="003E28E7">
              <w:rPr>
                <w:rFonts w:ascii="Times New Roman" w:hAnsi="Times New Roman"/>
                <w:color w:val="000000"/>
                <w:sz w:val="22"/>
              </w:rPr>
              <w:t>rêves anormaux</w:t>
            </w:r>
          </w:p>
        </w:tc>
        <w:tc>
          <w:tcPr>
            <w:tcW w:w="1683" w:type="dxa"/>
          </w:tcPr>
          <w:p w14:paraId="698B3548" w14:textId="77777777" w:rsidR="007922CF" w:rsidRPr="003E28E7" w:rsidRDefault="007922CF" w:rsidP="004117EA">
            <w:pPr>
              <w:tabs>
                <w:tab w:val="left" w:pos="567"/>
              </w:tabs>
              <w:rPr>
                <w:rFonts w:ascii="Times New Roman" w:hAnsi="Times New Roman"/>
                <w:b/>
                <w:color w:val="000000"/>
                <w:sz w:val="22"/>
                <w:u w:val="single"/>
              </w:rPr>
            </w:pPr>
            <w:r w:rsidRPr="003E28E7">
              <w:rPr>
                <w:rFonts w:ascii="Times New Roman" w:hAnsi="Times New Roman"/>
                <w:color w:val="000000"/>
                <w:sz w:val="22"/>
              </w:rPr>
              <w:t>Confusion</w:t>
            </w:r>
          </w:p>
        </w:tc>
        <w:tc>
          <w:tcPr>
            <w:tcW w:w="1860" w:type="dxa"/>
          </w:tcPr>
          <w:p w14:paraId="1C87F0FC" w14:textId="77777777" w:rsidR="007922CF" w:rsidRPr="003E28E7" w:rsidRDefault="004117EA" w:rsidP="00735A6E">
            <w:pPr>
              <w:tabs>
                <w:tab w:val="left" w:pos="567"/>
              </w:tabs>
              <w:rPr>
                <w:rFonts w:ascii="Times New Roman" w:hAnsi="Times New Roman"/>
                <w:color w:val="000000"/>
                <w:sz w:val="22"/>
              </w:rPr>
            </w:pPr>
            <w:r w:rsidRPr="003E28E7">
              <w:rPr>
                <w:rFonts w:ascii="Times New Roman" w:hAnsi="Times New Roman"/>
                <w:color w:val="000000"/>
                <w:sz w:val="22"/>
              </w:rPr>
              <w:t>Troubles du contrôle des pulsions*</w:t>
            </w:r>
          </w:p>
        </w:tc>
      </w:tr>
      <w:tr w:rsidR="007922CF" w:rsidRPr="003E28E7" w14:paraId="4F3DE569" w14:textId="77777777" w:rsidTr="002B7CFE">
        <w:tc>
          <w:tcPr>
            <w:tcW w:w="1951" w:type="dxa"/>
          </w:tcPr>
          <w:p w14:paraId="51DACA98" w14:textId="77777777" w:rsidR="007922CF" w:rsidRPr="003E28E7" w:rsidRDefault="007922CF" w:rsidP="0033082B">
            <w:pPr>
              <w:tabs>
                <w:tab w:val="left" w:pos="567"/>
              </w:tabs>
              <w:rPr>
                <w:rFonts w:ascii="Times New Roman" w:hAnsi="Times New Roman"/>
                <w:color w:val="000000"/>
                <w:sz w:val="22"/>
              </w:rPr>
            </w:pPr>
            <w:r w:rsidRPr="003E28E7">
              <w:rPr>
                <w:rFonts w:ascii="Times New Roman" w:hAnsi="Times New Roman"/>
                <w:b/>
                <w:color w:val="000000"/>
                <w:sz w:val="22"/>
              </w:rPr>
              <w:t>Affections du système nerveux</w:t>
            </w:r>
          </w:p>
        </w:tc>
        <w:tc>
          <w:tcPr>
            <w:tcW w:w="1843" w:type="dxa"/>
          </w:tcPr>
          <w:p w14:paraId="519B0D06" w14:textId="77777777" w:rsidR="007922CF" w:rsidRPr="003E28E7" w:rsidRDefault="007922CF" w:rsidP="00735A6E">
            <w:pPr>
              <w:tabs>
                <w:tab w:val="left" w:pos="567"/>
              </w:tabs>
              <w:rPr>
                <w:rFonts w:ascii="Times New Roman" w:hAnsi="Times New Roman"/>
                <w:b/>
                <w:color w:val="000000"/>
                <w:sz w:val="22"/>
                <w:u w:val="single"/>
              </w:rPr>
            </w:pPr>
            <w:r w:rsidRPr="003E28E7">
              <w:rPr>
                <w:rFonts w:ascii="Times New Roman" w:hAnsi="Times New Roman"/>
                <w:color w:val="000000"/>
                <w:sz w:val="22"/>
              </w:rPr>
              <w:t>Dyskinésie</w:t>
            </w:r>
          </w:p>
        </w:tc>
        <w:tc>
          <w:tcPr>
            <w:tcW w:w="1750" w:type="dxa"/>
          </w:tcPr>
          <w:p w14:paraId="444F76EC" w14:textId="77777777" w:rsidR="007922CF" w:rsidRPr="003E28E7" w:rsidRDefault="007922CF" w:rsidP="004117EA">
            <w:pPr>
              <w:tabs>
                <w:tab w:val="left" w:pos="567"/>
              </w:tabs>
              <w:rPr>
                <w:rFonts w:ascii="Times New Roman" w:hAnsi="Times New Roman"/>
                <w:i/>
                <w:color w:val="000000"/>
                <w:sz w:val="22"/>
              </w:rPr>
            </w:pPr>
            <w:r w:rsidRPr="003E28E7">
              <w:rPr>
                <w:rFonts w:ascii="Times New Roman" w:hAnsi="Times New Roman"/>
                <w:color w:val="000000"/>
                <w:sz w:val="22"/>
              </w:rPr>
              <w:t>Dystonie</w:t>
            </w:r>
            <w:r w:rsidRPr="003E28E7">
              <w:rPr>
                <w:rFonts w:ascii="Times New Roman" w:hAnsi="Times New Roman"/>
                <w:i/>
                <w:color w:val="000000"/>
                <w:sz w:val="22"/>
              </w:rPr>
              <w:t>,</w:t>
            </w:r>
          </w:p>
          <w:p w14:paraId="37920A1C" w14:textId="77777777" w:rsidR="007922CF" w:rsidRPr="003E28E7" w:rsidRDefault="007922CF" w:rsidP="004117EA">
            <w:pPr>
              <w:tabs>
                <w:tab w:val="left" w:pos="567"/>
              </w:tabs>
              <w:rPr>
                <w:rFonts w:ascii="Times New Roman" w:hAnsi="Times New Roman"/>
                <w:color w:val="000000"/>
                <w:sz w:val="22"/>
              </w:rPr>
            </w:pPr>
            <w:r w:rsidRPr="003E28E7">
              <w:rPr>
                <w:rFonts w:ascii="Times New Roman" w:hAnsi="Times New Roman"/>
                <w:color w:val="000000"/>
                <w:sz w:val="22"/>
              </w:rPr>
              <w:t>syndrome du canal carpien,</w:t>
            </w:r>
          </w:p>
          <w:p w14:paraId="789AADDC" w14:textId="77777777" w:rsidR="007922CF" w:rsidRPr="003E28E7" w:rsidRDefault="007922CF" w:rsidP="004C194B">
            <w:pPr>
              <w:tabs>
                <w:tab w:val="left" w:pos="567"/>
              </w:tabs>
              <w:rPr>
                <w:rFonts w:ascii="Times New Roman" w:hAnsi="Times New Roman"/>
                <w:b/>
                <w:color w:val="000000"/>
                <w:sz w:val="22"/>
              </w:rPr>
            </w:pPr>
            <w:r w:rsidRPr="003E28E7">
              <w:rPr>
                <w:rFonts w:ascii="Times New Roman" w:hAnsi="Times New Roman"/>
                <w:color w:val="000000"/>
                <w:sz w:val="22"/>
              </w:rPr>
              <w:t>troubles de l’équilibre</w:t>
            </w:r>
          </w:p>
        </w:tc>
        <w:tc>
          <w:tcPr>
            <w:tcW w:w="1683" w:type="dxa"/>
          </w:tcPr>
          <w:p w14:paraId="610CBB05" w14:textId="77777777" w:rsidR="007922CF" w:rsidRPr="003E28E7" w:rsidRDefault="007922CF" w:rsidP="00486741">
            <w:pPr>
              <w:tabs>
                <w:tab w:val="left" w:pos="567"/>
              </w:tabs>
              <w:rPr>
                <w:rFonts w:ascii="Times New Roman" w:hAnsi="Times New Roman"/>
                <w:b/>
                <w:color w:val="000000"/>
                <w:sz w:val="22"/>
                <w:u w:val="single"/>
              </w:rPr>
            </w:pPr>
            <w:r w:rsidRPr="003E28E7">
              <w:rPr>
                <w:rFonts w:ascii="Times New Roman" w:hAnsi="Times New Roman"/>
                <w:color w:val="000000"/>
                <w:sz w:val="22"/>
              </w:rPr>
              <w:t>Accident vasculaire cérébral</w:t>
            </w:r>
          </w:p>
        </w:tc>
        <w:tc>
          <w:tcPr>
            <w:tcW w:w="1860" w:type="dxa"/>
          </w:tcPr>
          <w:p w14:paraId="406F9073" w14:textId="77777777" w:rsidR="004117EA" w:rsidRPr="003E28E7" w:rsidRDefault="004117EA" w:rsidP="004117EA">
            <w:pPr>
              <w:tabs>
                <w:tab w:val="left" w:pos="567"/>
              </w:tabs>
              <w:rPr>
                <w:rFonts w:ascii="Times New Roman" w:hAnsi="Times New Roman"/>
                <w:color w:val="000000"/>
                <w:sz w:val="22"/>
              </w:rPr>
            </w:pPr>
            <w:r w:rsidRPr="003E28E7">
              <w:rPr>
                <w:rFonts w:ascii="Times New Roman" w:hAnsi="Times New Roman"/>
                <w:color w:val="000000"/>
                <w:sz w:val="22"/>
              </w:rPr>
              <w:t>Syndrome sérotoninergique*,</w:t>
            </w:r>
          </w:p>
          <w:p w14:paraId="13055942" w14:textId="77777777" w:rsidR="007922CF" w:rsidRPr="003E28E7" w:rsidRDefault="004117EA" w:rsidP="004117EA">
            <w:pPr>
              <w:tabs>
                <w:tab w:val="left" w:pos="567"/>
              </w:tabs>
              <w:rPr>
                <w:rFonts w:ascii="Times New Roman" w:hAnsi="Times New Roman"/>
                <w:color w:val="000000"/>
                <w:sz w:val="22"/>
              </w:rPr>
            </w:pPr>
            <w:r w:rsidRPr="003E28E7">
              <w:rPr>
                <w:rFonts w:ascii="Times New Roman" w:hAnsi="Times New Roman"/>
                <w:color w:val="000000"/>
                <w:sz w:val="22"/>
              </w:rPr>
              <w:t>Somnolence diurne excessive et épisodes d’endormissement soudain*</w:t>
            </w:r>
          </w:p>
        </w:tc>
      </w:tr>
      <w:tr w:rsidR="007922CF" w:rsidRPr="003E28E7" w14:paraId="2C2FA4FD" w14:textId="77777777" w:rsidTr="002B7CFE">
        <w:tc>
          <w:tcPr>
            <w:tcW w:w="1951" w:type="dxa"/>
          </w:tcPr>
          <w:p w14:paraId="1496BBF9" w14:textId="77777777" w:rsidR="007922CF" w:rsidRPr="003E28E7" w:rsidRDefault="007922CF" w:rsidP="007E5EC9">
            <w:pPr>
              <w:tabs>
                <w:tab w:val="left" w:pos="567"/>
              </w:tabs>
              <w:rPr>
                <w:rFonts w:ascii="Times New Roman" w:hAnsi="Times New Roman"/>
                <w:color w:val="000000"/>
                <w:sz w:val="22"/>
              </w:rPr>
            </w:pPr>
            <w:r w:rsidRPr="003E28E7">
              <w:rPr>
                <w:rFonts w:ascii="Times New Roman" w:hAnsi="Times New Roman"/>
                <w:b/>
                <w:color w:val="000000"/>
                <w:sz w:val="22"/>
              </w:rPr>
              <w:t>Affections cardiaques</w:t>
            </w:r>
            <w:r w:rsidRPr="003E28E7">
              <w:rPr>
                <w:rFonts w:ascii="Times New Roman" w:hAnsi="Times New Roman"/>
                <w:color w:val="000000"/>
                <w:sz w:val="22"/>
              </w:rPr>
              <w:t>,</w:t>
            </w:r>
          </w:p>
        </w:tc>
        <w:tc>
          <w:tcPr>
            <w:tcW w:w="1843" w:type="dxa"/>
          </w:tcPr>
          <w:p w14:paraId="75B5F63A" w14:textId="77777777" w:rsidR="007922CF" w:rsidRPr="003E28E7" w:rsidRDefault="007922CF" w:rsidP="00735A6E">
            <w:pPr>
              <w:tabs>
                <w:tab w:val="left" w:pos="567"/>
              </w:tabs>
              <w:rPr>
                <w:rFonts w:ascii="Times New Roman" w:hAnsi="Times New Roman"/>
                <w:b/>
                <w:color w:val="000000"/>
                <w:sz w:val="22"/>
                <w:u w:val="single"/>
              </w:rPr>
            </w:pPr>
          </w:p>
        </w:tc>
        <w:tc>
          <w:tcPr>
            <w:tcW w:w="1750" w:type="dxa"/>
          </w:tcPr>
          <w:p w14:paraId="60B406CE" w14:textId="77777777" w:rsidR="007922CF" w:rsidRPr="003E28E7" w:rsidRDefault="007922CF" w:rsidP="00735A6E">
            <w:pPr>
              <w:tabs>
                <w:tab w:val="left" w:pos="567"/>
              </w:tabs>
              <w:rPr>
                <w:rFonts w:ascii="Times New Roman" w:hAnsi="Times New Roman"/>
                <w:b/>
                <w:color w:val="000000"/>
                <w:sz w:val="22"/>
              </w:rPr>
            </w:pPr>
          </w:p>
        </w:tc>
        <w:tc>
          <w:tcPr>
            <w:tcW w:w="1683" w:type="dxa"/>
          </w:tcPr>
          <w:p w14:paraId="7575F0DD" w14:textId="77777777" w:rsidR="007922CF" w:rsidRPr="003E28E7" w:rsidRDefault="007922CF" w:rsidP="004117EA">
            <w:pPr>
              <w:tabs>
                <w:tab w:val="left" w:pos="567"/>
              </w:tabs>
              <w:rPr>
                <w:rFonts w:ascii="Times New Roman" w:hAnsi="Times New Roman"/>
                <w:b/>
                <w:color w:val="000000"/>
                <w:sz w:val="22"/>
                <w:u w:val="single"/>
              </w:rPr>
            </w:pPr>
            <w:r w:rsidRPr="003E28E7">
              <w:rPr>
                <w:rFonts w:ascii="Times New Roman" w:hAnsi="Times New Roman"/>
                <w:color w:val="000000"/>
                <w:sz w:val="22"/>
              </w:rPr>
              <w:t>Angine de poitrine</w:t>
            </w:r>
          </w:p>
        </w:tc>
        <w:tc>
          <w:tcPr>
            <w:tcW w:w="1860" w:type="dxa"/>
          </w:tcPr>
          <w:p w14:paraId="48A63AEE" w14:textId="77777777" w:rsidR="007922CF" w:rsidRPr="003E28E7" w:rsidRDefault="007922CF" w:rsidP="00735A6E">
            <w:pPr>
              <w:tabs>
                <w:tab w:val="left" w:pos="567"/>
              </w:tabs>
              <w:rPr>
                <w:rFonts w:ascii="Times New Roman" w:hAnsi="Times New Roman"/>
                <w:color w:val="000000"/>
                <w:sz w:val="22"/>
              </w:rPr>
            </w:pPr>
          </w:p>
        </w:tc>
      </w:tr>
      <w:tr w:rsidR="007922CF" w:rsidRPr="003E28E7" w14:paraId="547B640A" w14:textId="77777777" w:rsidTr="002B7CFE">
        <w:tc>
          <w:tcPr>
            <w:tcW w:w="1951" w:type="dxa"/>
          </w:tcPr>
          <w:p w14:paraId="3AD9404C" w14:textId="77777777" w:rsidR="007922CF" w:rsidRPr="003E28E7" w:rsidRDefault="007922CF" w:rsidP="0033082B">
            <w:pPr>
              <w:tabs>
                <w:tab w:val="left" w:pos="567"/>
              </w:tabs>
              <w:rPr>
                <w:rFonts w:ascii="Times New Roman" w:hAnsi="Times New Roman"/>
                <w:color w:val="000000"/>
                <w:sz w:val="22"/>
              </w:rPr>
            </w:pPr>
            <w:r w:rsidRPr="003E28E7">
              <w:rPr>
                <w:rFonts w:ascii="Times New Roman" w:hAnsi="Times New Roman"/>
                <w:b/>
                <w:color w:val="000000"/>
                <w:sz w:val="22"/>
              </w:rPr>
              <w:t>Affections vasculaires</w:t>
            </w:r>
          </w:p>
        </w:tc>
        <w:tc>
          <w:tcPr>
            <w:tcW w:w="1843" w:type="dxa"/>
          </w:tcPr>
          <w:p w14:paraId="3B847AE7" w14:textId="77777777" w:rsidR="007922CF" w:rsidRPr="003E28E7" w:rsidRDefault="007922CF" w:rsidP="00735A6E">
            <w:pPr>
              <w:tabs>
                <w:tab w:val="left" w:pos="567"/>
              </w:tabs>
              <w:rPr>
                <w:rFonts w:ascii="Times New Roman" w:hAnsi="Times New Roman"/>
                <w:b/>
                <w:color w:val="000000"/>
                <w:sz w:val="22"/>
                <w:u w:val="single"/>
              </w:rPr>
            </w:pPr>
          </w:p>
        </w:tc>
        <w:tc>
          <w:tcPr>
            <w:tcW w:w="1750" w:type="dxa"/>
          </w:tcPr>
          <w:p w14:paraId="646BBAD8" w14:textId="77777777" w:rsidR="007922CF" w:rsidRPr="003E28E7" w:rsidRDefault="007922CF" w:rsidP="004117EA">
            <w:pPr>
              <w:tabs>
                <w:tab w:val="left" w:pos="567"/>
              </w:tabs>
              <w:rPr>
                <w:rFonts w:ascii="Times New Roman" w:hAnsi="Times New Roman"/>
                <w:b/>
                <w:color w:val="000000"/>
                <w:sz w:val="22"/>
              </w:rPr>
            </w:pPr>
            <w:r w:rsidRPr="003E28E7">
              <w:rPr>
                <w:rFonts w:ascii="Times New Roman" w:hAnsi="Times New Roman"/>
                <w:color w:val="000000"/>
                <w:sz w:val="22"/>
              </w:rPr>
              <w:t>Hypotension orthostatique*</w:t>
            </w:r>
          </w:p>
        </w:tc>
        <w:tc>
          <w:tcPr>
            <w:tcW w:w="1683" w:type="dxa"/>
          </w:tcPr>
          <w:p w14:paraId="13EBE2E3" w14:textId="77777777" w:rsidR="007922CF" w:rsidRPr="003E28E7" w:rsidRDefault="007922CF" w:rsidP="00735A6E">
            <w:pPr>
              <w:tabs>
                <w:tab w:val="left" w:pos="567"/>
              </w:tabs>
              <w:rPr>
                <w:rFonts w:ascii="Times New Roman" w:hAnsi="Times New Roman"/>
                <w:b/>
                <w:color w:val="000000"/>
                <w:sz w:val="22"/>
                <w:u w:val="single"/>
              </w:rPr>
            </w:pPr>
          </w:p>
        </w:tc>
        <w:tc>
          <w:tcPr>
            <w:tcW w:w="1860" w:type="dxa"/>
          </w:tcPr>
          <w:p w14:paraId="5B6BDFF3" w14:textId="77777777" w:rsidR="007922CF" w:rsidRPr="003E28E7" w:rsidRDefault="004117EA" w:rsidP="00735A6E">
            <w:pPr>
              <w:tabs>
                <w:tab w:val="left" w:pos="567"/>
              </w:tabs>
              <w:rPr>
                <w:rFonts w:ascii="Times New Roman" w:hAnsi="Times New Roman"/>
                <w:color w:val="000000"/>
                <w:sz w:val="22"/>
              </w:rPr>
            </w:pPr>
            <w:r w:rsidRPr="003E28E7">
              <w:rPr>
                <w:rFonts w:ascii="Times New Roman" w:hAnsi="Times New Roman"/>
                <w:color w:val="000000"/>
                <w:sz w:val="22"/>
              </w:rPr>
              <w:t>Hypertension*</w:t>
            </w:r>
          </w:p>
        </w:tc>
      </w:tr>
      <w:tr w:rsidR="007922CF" w:rsidRPr="003E28E7" w14:paraId="2B144C41" w14:textId="77777777" w:rsidTr="002B7CFE">
        <w:tc>
          <w:tcPr>
            <w:tcW w:w="1951" w:type="dxa"/>
          </w:tcPr>
          <w:p w14:paraId="1CB9A9A7" w14:textId="77777777" w:rsidR="007922CF" w:rsidRPr="003E28E7" w:rsidRDefault="007922CF" w:rsidP="0033082B">
            <w:pPr>
              <w:tabs>
                <w:tab w:val="left" w:pos="567"/>
              </w:tabs>
              <w:rPr>
                <w:rFonts w:ascii="Times New Roman" w:hAnsi="Times New Roman"/>
                <w:color w:val="000000"/>
                <w:sz w:val="22"/>
              </w:rPr>
            </w:pPr>
            <w:r w:rsidRPr="003E28E7">
              <w:rPr>
                <w:rFonts w:ascii="Times New Roman" w:hAnsi="Times New Roman"/>
                <w:b/>
                <w:color w:val="000000"/>
                <w:sz w:val="22"/>
              </w:rPr>
              <w:t>Affections gastro-intestinales</w:t>
            </w:r>
          </w:p>
        </w:tc>
        <w:tc>
          <w:tcPr>
            <w:tcW w:w="1843" w:type="dxa"/>
          </w:tcPr>
          <w:p w14:paraId="19AE333A" w14:textId="77777777" w:rsidR="007922CF" w:rsidRPr="003E28E7" w:rsidRDefault="007922CF" w:rsidP="00735A6E">
            <w:pPr>
              <w:tabs>
                <w:tab w:val="left" w:pos="567"/>
              </w:tabs>
              <w:rPr>
                <w:rFonts w:ascii="Times New Roman" w:hAnsi="Times New Roman"/>
                <w:b/>
                <w:color w:val="000000"/>
                <w:sz w:val="22"/>
                <w:u w:val="single"/>
              </w:rPr>
            </w:pPr>
          </w:p>
        </w:tc>
        <w:tc>
          <w:tcPr>
            <w:tcW w:w="1750" w:type="dxa"/>
          </w:tcPr>
          <w:p w14:paraId="4AEFFD74" w14:textId="77777777" w:rsidR="007922CF" w:rsidRPr="003E28E7" w:rsidRDefault="007922CF" w:rsidP="004117EA">
            <w:pPr>
              <w:tabs>
                <w:tab w:val="left" w:pos="567"/>
              </w:tabs>
              <w:rPr>
                <w:rFonts w:ascii="Times New Roman" w:hAnsi="Times New Roman"/>
                <w:i/>
                <w:color w:val="000000"/>
                <w:sz w:val="22"/>
              </w:rPr>
            </w:pPr>
            <w:r w:rsidRPr="003E28E7">
              <w:rPr>
                <w:rFonts w:ascii="Times New Roman" w:hAnsi="Times New Roman"/>
                <w:color w:val="000000"/>
                <w:sz w:val="22"/>
              </w:rPr>
              <w:t>Douleur abdominale</w:t>
            </w:r>
            <w:r w:rsidRPr="003E28E7">
              <w:rPr>
                <w:rFonts w:ascii="Times New Roman" w:hAnsi="Times New Roman"/>
                <w:i/>
                <w:color w:val="000000"/>
                <w:sz w:val="22"/>
              </w:rPr>
              <w:t>,</w:t>
            </w:r>
          </w:p>
          <w:p w14:paraId="73DB2C9F" w14:textId="77777777" w:rsidR="007922CF" w:rsidRPr="003E28E7" w:rsidRDefault="007922CF" w:rsidP="004117EA">
            <w:pPr>
              <w:tabs>
                <w:tab w:val="left" w:pos="567"/>
              </w:tabs>
              <w:rPr>
                <w:rFonts w:ascii="Times New Roman" w:hAnsi="Times New Roman"/>
                <w:i/>
                <w:color w:val="000000"/>
                <w:sz w:val="22"/>
              </w:rPr>
            </w:pPr>
            <w:r w:rsidRPr="003E28E7">
              <w:rPr>
                <w:rFonts w:ascii="Times New Roman" w:hAnsi="Times New Roman"/>
                <w:color w:val="000000"/>
                <w:sz w:val="22"/>
              </w:rPr>
              <w:t>constipation</w:t>
            </w:r>
            <w:r w:rsidRPr="003E28E7">
              <w:rPr>
                <w:rFonts w:ascii="Times New Roman" w:hAnsi="Times New Roman"/>
                <w:i/>
                <w:color w:val="000000"/>
                <w:sz w:val="22"/>
              </w:rPr>
              <w:t>,</w:t>
            </w:r>
          </w:p>
          <w:p w14:paraId="3A4BB5AA" w14:textId="77777777" w:rsidR="007922CF" w:rsidRPr="003E28E7" w:rsidRDefault="007922CF" w:rsidP="004117EA">
            <w:pPr>
              <w:tabs>
                <w:tab w:val="left" w:pos="567"/>
              </w:tabs>
              <w:rPr>
                <w:rFonts w:ascii="Times New Roman" w:hAnsi="Times New Roman"/>
                <w:b/>
                <w:color w:val="000000"/>
                <w:sz w:val="22"/>
              </w:rPr>
            </w:pPr>
            <w:r w:rsidRPr="003E28E7">
              <w:rPr>
                <w:rFonts w:ascii="Times New Roman" w:hAnsi="Times New Roman"/>
                <w:color w:val="000000"/>
                <w:sz w:val="22"/>
              </w:rPr>
              <w:lastRenderedPageBreak/>
              <w:t>nausées et vomissements, sécheresse de la bouche</w:t>
            </w:r>
          </w:p>
        </w:tc>
        <w:tc>
          <w:tcPr>
            <w:tcW w:w="1683" w:type="dxa"/>
          </w:tcPr>
          <w:p w14:paraId="058515CD" w14:textId="77777777" w:rsidR="007922CF" w:rsidRPr="003E28E7" w:rsidRDefault="007922CF" w:rsidP="00735A6E">
            <w:pPr>
              <w:tabs>
                <w:tab w:val="left" w:pos="567"/>
              </w:tabs>
              <w:rPr>
                <w:rFonts w:ascii="Times New Roman" w:hAnsi="Times New Roman"/>
                <w:b/>
                <w:color w:val="000000"/>
                <w:sz w:val="22"/>
                <w:u w:val="single"/>
              </w:rPr>
            </w:pPr>
          </w:p>
        </w:tc>
        <w:tc>
          <w:tcPr>
            <w:tcW w:w="1860" w:type="dxa"/>
          </w:tcPr>
          <w:p w14:paraId="5DA2012F" w14:textId="77777777" w:rsidR="007922CF" w:rsidRPr="003E28E7" w:rsidRDefault="007922CF" w:rsidP="00735A6E">
            <w:pPr>
              <w:tabs>
                <w:tab w:val="left" w:pos="567"/>
              </w:tabs>
              <w:rPr>
                <w:rFonts w:ascii="Times New Roman" w:hAnsi="Times New Roman"/>
                <w:b/>
                <w:color w:val="000000"/>
                <w:sz w:val="22"/>
                <w:u w:val="single"/>
              </w:rPr>
            </w:pPr>
          </w:p>
        </w:tc>
      </w:tr>
      <w:tr w:rsidR="007922CF" w:rsidRPr="003E28E7" w14:paraId="661D2D69" w14:textId="77777777" w:rsidTr="002B7CFE">
        <w:tc>
          <w:tcPr>
            <w:tcW w:w="1951" w:type="dxa"/>
          </w:tcPr>
          <w:p w14:paraId="44BE2DD5" w14:textId="77777777" w:rsidR="007922CF" w:rsidRPr="003E28E7" w:rsidRDefault="007922CF" w:rsidP="0033082B">
            <w:pPr>
              <w:tabs>
                <w:tab w:val="left" w:pos="567"/>
              </w:tabs>
              <w:rPr>
                <w:rFonts w:ascii="Times New Roman" w:hAnsi="Times New Roman"/>
                <w:color w:val="000000"/>
                <w:sz w:val="22"/>
              </w:rPr>
            </w:pPr>
            <w:r w:rsidRPr="003E28E7">
              <w:rPr>
                <w:rFonts w:ascii="Times New Roman" w:hAnsi="Times New Roman"/>
                <w:b/>
                <w:color w:val="000000"/>
                <w:sz w:val="22"/>
              </w:rPr>
              <w:t>Affections de la peau et du tissu sous-cutané</w:t>
            </w:r>
          </w:p>
        </w:tc>
        <w:tc>
          <w:tcPr>
            <w:tcW w:w="1843" w:type="dxa"/>
          </w:tcPr>
          <w:p w14:paraId="4EF12483" w14:textId="77777777" w:rsidR="007922CF" w:rsidRPr="003E28E7" w:rsidRDefault="007922CF" w:rsidP="00735A6E">
            <w:pPr>
              <w:tabs>
                <w:tab w:val="left" w:pos="567"/>
              </w:tabs>
              <w:rPr>
                <w:rFonts w:ascii="Times New Roman" w:hAnsi="Times New Roman"/>
                <w:b/>
                <w:color w:val="000000"/>
                <w:sz w:val="22"/>
                <w:u w:val="single"/>
              </w:rPr>
            </w:pPr>
          </w:p>
        </w:tc>
        <w:tc>
          <w:tcPr>
            <w:tcW w:w="1750" w:type="dxa"/>
          </w:tcPr>
          <w:p w14:paraId="14129128" w14:textId="77777777" w:rsidR="007922CF" w:rsidRPr="003E28E7" w:rsidRDefault="007922CF" w:rsidP="004117EA">
            <w:pPr>
              <w:tabs>
                <w:tab w:val="left" w:pos="567"/>
              </w:tabs>
              <w:rPr>
                <w:rFonts w:ascii="Times New Roman" w:hAnsi="Times New Roman"/>
                <w:b/>
                <w:color w:val="000000"/>
                <w:sz w:val="22"/>
              </w:rPr>
            </w:pPr>
            <w:r w:rsidRPr="003E28E7">
              <w:rPr>
                <w:rFonts w:ascii="Times New Roman" w:hAnsi="Times New Roman"/>
                <w:color w:val="000000"/>
                <w:sz w:val="22"/>
              </w:rPr>
              <w:t>Éruption cutanée</w:t>
            </w:r>
          </w:p>
        </w:tc>
        <w:tc>
          <w:tcPr>
            <w:tcW w:w="1683" w:type="dxa"/>
          </w:tcPr>
          <w:p w14:paraId="27575DA9" w14:textId="77777777" w:rsidR="007922CF" w:rsidRPr="003E28E7" w:rsidRDefault="007922CF" w:rsidP="00735A6E">
            <w:pPr>
              <w:tabs>
                <w:tab w:val="left" w:pos="567"/>
              </w:tabs>
              <w:rPr>
                <w:rFonts w:ascii="Times New Roman" w:hAnsi="Times New Roman"/>
                <w:b/>
                <w:color w:val="000000"/>
                <w:sz w:val="22"/>
                <w:u w:val="single"/>
              </w:rPr>
            </w:pPr>
          </w:p>
        </w:tc>
        <w:tc>
          <w:tcPr>
            <w:tcW w:w="1860" w:type="dxa"/>
          </w:tcPr>
          <w:p w14:paraId="5DB0E3BA" w14:textId="77777777" w:rsidR="007922CF" w:rsidRPr="003E28E7" w:rsidRDefault="007922CF" w:rsidP="00735A6E">
            <w:pPr>
              <w:tabs>
                <w:tab w:val="left" w:pos="567"/>
              </w:tabs>
              <w:rPr>
                <w:rFonts w:ascii="Times New Roman" w:hAnsi="Times New Roman"/>
                <w:b/>
                <w:color w:val="000000"/>
                <w:sz w:val="22"/>
                <w:u w:val="single"/>
              </w:rPr>
            </w:pPr>
          </w:p>
        </w:tc>
      </w:tr>
      <w:tr w:rsidR="007922CF" w:rsidRPr="003E28E7" w14:paraId="7598F1FC" w14:textId="77777777" w:rsidTr="002B7CFE">
        <w:tc>
          <w:tcPr>
            <w:tcW w:w="1951" w:type="dxa"/>
          </w:tcPr>
          <w:p w14:paraId="086402FE" w14:textId="77777777" w:rsidR="007922CF" w:rsidRPr="003E28E7" w:rsidRDefault="007922CF" w:rsidP="0033082B">
            <w:pPr>
              <w:tabs>
                <w:tab w:val="left" w:pos="567"/>
              </w:tabs>
              <w:rPr>
                <w:rFonts w:ascii="Times New Roman" w:hAnsi="Times New Roman"/>
                <w:color w:val="000000"/>
                <w:sz w:val="22"/>
              </w:rPr>
            </w:pPr>
            <w:r w:rsidRPr="003E28E7">
              <w:rPr>
                <w:rFonts w:ascii="Times New Roman" w:hAnsi="Times New Roman"/>
                <w:b/>
                <w:color w:val="000000"/>
                <w:sz w:val="22"/>
              </w:rPr>
              <w:t>Affections musculo-squelettiques et du tissu conjonctif</w:t>
            </w:r>
          </w:p>
        </w:tc>
        <w:tc>
          <w:tcPr>
            <w:tcW w:w="1843" w:type="dxa"/>
          </w:tcPr>
          <w:p w14:paraId="7FD388AF" w14:textId="77777777" w:rsidR="007922CF" w:rsidRPr="003E28E7" w:rsidRDefault="007922CF" w:rsidP="00735A6E">
            <w:pPr>
              <w:tabs>
                <w:tab w:val="left" w:pos="567"/>
              </w:tabs>
              <w:rPr>
                <w:rFonts w:ascii="Times New Roman" w:hAnsi="Times New Roman"/>
                <w:b/>
                <w:color w:val="000000"/>
                <w:sz w:val="22"/>
                <w:u w:val="single"/>
              </w:rPr>
            </w:pPr>
          </w:p>
        </w:tc>
        <w:tc>
          <w:tcPr>
            <w:tcW w:w="1750" w:type="dxa"/>
          </w:tcPr>
          <w:p w14:paraId="712FAD8A" w14:textId="77777777" w:rsidR="007922CF" w:rsidRPr="003E28E7" w:rsidRDefault="007922CF" w:rsidP="004117EA">
            <w:pPr>
              <w:tabs>
                <w:tab w:val="left" w:pos="567"/>
              </w:tabs>
              <w:rPr>
                <w:rFonts w:ascii="Times New Roman" w:hAnsi="Times New Roman"/>
                <w:i/>
                <w:color w:val="000000"/>
                <w:sz w:val="22"/>
              </w:rPr>
            </w:pPr>
            <w:r w:rsidRPr="003E28E7">
              <w:rPr>
                <w:rFonts w:ascii="Times New Roman" w:hAnsi="Times New Roman"/>
                <w:color w:val="000000"/>
                <w:sz w:val="22"/>
              </w:rPr>
              <w:t>Arthralgie,</w:t>
            </w:r>
          </w:p>
          <w:p w14:paraId="4D216CA9" w14:textId="77777777" w:rsidR="007922CF" w:rsidRPr="003E28E7" w:rsidRDefault="007922CF" w:rsidP="004117EA">
            <w:pPr>
              <w:tabs>
                <w:tab w:val="left" w:pos="567"/>
              </w:tabs>
              <w:rPr>
                <w:rFonts w:ascii="Times New Roman" w:hAnsi="Times New Roman"/>
                <w:b/>
                <w:color w:val="000000"/>
                <w:sz w:val="22"/>
              </w:rPr>
            </w:pPr>
            <w:r w:rsidRPr="003E28E7">
              <w:rPr>
                <w:rFonts w:ascii="Times New Roman" w:hAnsi="Times New Roman"/>
                <w:color w:val="000000"/>
                <w:sz w:val="22"/>
              </w:rPr>
              <w:t>cervicalgie</w:t>
            </w:r>
          </w:p>
        </w:tc>
        <w:tc>
          <w:tcPr>
            <w:tcW w:w="1683" w:type="dxa"/>
          </w:tcPr>
          <w:p w14:paraId="16526E08" w14:textId="77777777" w:rsidR="007922CF" w:rsidRPr="003E28E7" w:rsidRDefault="007922CF" w:rsidP="00735A6E">
            <w:pPr>
              <w:tabs>
                <w:tab w:val="left" w:pos="567"/>
              </w:tabs>
              <w:rPr>
                <w:rFonts w:ascii="Times New Roman" w:hAnsi="Times New Roman"/>
                <w:b/>
                <w:color w:val="000000"/>
                <w:sz w:val="22"/>
                <w:u w:val="single"/>
              </w:rPr>
            </w:pPr>
          </w:p>
        </w:tc>
        <w:tc>
          <w:tcPr>
            <w:tcW w:w="1860" w:type="dxa"/>
          </w:tcPr>
          <w:p w14:paraId="7353EC30" w14:textId="77777777" w:rsidR="007922CF" w:rsidRPr="003E28E7" w:rsidRDefault="007922CF" w:rsidP="00735A6E">
            <w:pPr>
              <w:tabs>
                <w:tab w:val="left" w:pos="567"/>
              </w:tabs>
              <w:rPr>
                <w:rFonts w:ascii="Times New Roman" w:hAnsi="Times New Roman"/>
                <w:b/>
                <w:color w:val="000000"/>
                <w:sz w:val="22"/>
                <w:u w:val="single"/>
              </w:rPr>
            </w:pPr>
          </w:p>
        </w:tc>
      </w:tr>
      <w:tr w:rsidR="007922CF" w:rsidRPr="003E28E7" w14:paraId="40C6207F" w14:textId="77777777" w:rsidTr="002B7CFE">
        <w:tc>
          <w:tcPr>
            <w:tcW w:w="1951" w:type="dxa"/>
          </w:tcPr>
          <w:p w14:paraId="078836D4" w14:textId="77777777" w:rsidR="007922CF" w:rsidRPr="003E28E7" w:rsidRDefault="007922CF" w:rsidP="0033082B">
            <w:pPr>
              <w:tabs>
                <w:tab w:val="left" w:pos="567"/>
              </w:tabs>
              <w:rPr>
                <w:rFonts w:ascii="Times New Roman" w:hAnsi="Times New Roman"/>
                <w:color w:val="000000"/>
                <w:sz w:val="22"/>
              </w:rPr>
            </w:pPr>
            <w:r w:rsidRPr="003E28E7">
              <w:rPr>
                <w:rFonts w:ascii="Times New Roman" w:hAnsi="Times New Roman"/>
                <w:b/>
                <w:color w:val="000000"/>
                <w:sz w:val="22"/>
              </w:rPr>
              <w:t>Investigations</w:t>
            </w:r>
          </w:p>
        </w:tc>
        <w:tc>
          <w:tcPr>
            <w:tcW w:w="1843" w:type="dxa"/>
          </w:tcPr>
          <w:p w14:paraId="0FAC143F" w14:textId="77777777" w:rsidR="007922CF" w:rsidRPr="003E28E7" w:rsidRDefault="007922CF" w:rsidP="00735A6E">
            <w:pPr>
              <w:tabs>
                <w:tab w:val="left" w:pos="567"/>
              </w:tabs>
              <w:rPr>
                <w:rFonts w:ascii="Times New Roman" w:hAnsi="Times New Roman"/>
                <w:b/>
                <w:color w:val="000000"/>
                <w:sz w:val="22"/>
                <w:u w:val="single"/>
              </w:rPr>
            </w:pPr>
          </w:p>
        </w:tc>
        <w:tc>
          <w:tcPr>
            <w:tcW w:w="1750" w:type="dxa"/>
          </w:tcPr>
          <w:p w14:paraId="57917553" w14:textId="77777777" w:rsidR="007922CF" w:rsidRPr="003E28E7" w:rsidRDefault="007922CF" w:rsidP="004117EA">
            <w:pPr>
              <w:tabs>
                <w:tab w:val="left" w:pos="567"/>
              </w:tabs>
              <w:rPr>
                <w:rFonts w:ascii="Times New Roman" w:hAnsi="Times New Roman"/>
                <w:b/>
                <w:color w:val="000000"/>
                <w:sz w:val="22"/>
              </w:rPr>
            </w:pPr>
            <w:r w:rsidRPr="003E28E7">
              <w:rPr>
                <w:rFonts w:ascii="Times New Roman" w:hAnsi="Times New Roman"/>
                <w:color w:val="000000"/>
                <w:sz w:val="22"/>
              </w:rPr>
              <w:t>Perte de poids</w:t>
            </w:r>
          </w:p>
        </w:tc>
        <w:tc>
          <w:tcPr>
            <w:tcW w:w="1683" w:type="dxa"/>
          </w:tcPr>
          <w:p w14:paraId="024ED316" w14:textId="77777777" w:rsidR="007922CF" w:rsidRPr="003E28E7" w:rsidRDefault="007922CF" w:rsidP="00735A6E">
            <w:pPr>
              <w:tabs>
                <w:tab w:val="left" w:pos="567"/>
              </w:tabs>
              <w:rPr>
                <w:rFonts w:ascii="Times New Roman" w:hAnsi="Times New Roman"/>
                <w:b/>
                <w:color w:val="000000"/>
                <w:sz w:val="22"/>
                <w:u w:val="single"/>
              </w:rPr>
            </w:pPr>
          </w:p>
        </w:tc>
        <w:tc>
          <w:tcPr>
            <w:tcW w:w="1860" w:type="dxa"/>
          </w:tcPr>
          <w:p w14:paraId="2504B5FB" w14:textId="77777777" w:rsidR="007922CF" w:rsidRPr="003E28E7" w:rsidRDefault="007922CF" w:rsidP="00735A6E">
            <w:pPr>
              <w:tabs>
                <w:tab w:val="left" w:pos="567"/>
              </w:tabs>
              <w:rPr>
                <w:rFonts w:ascii="Times New Roman" w:hAnsi="Times New Roman"/>
                <w:b/>
                <w:color w:val="000000"/>
                <w:sz w:val="22"/>
                <w:u w:val="single"/>
              </w:rPr>
            </w:pPr>
          </w:p>
        </w:tc>
      </w:tr>
      <w:tr w:rsidR="007922CF" w:rsidRPr="003E28E7" w14:paraId="4AFFEC9C" w14:textId="77777777" w:rsidTr="002B7CFE">
        <w:tc>
          <w:tcPr>
            <w:tcW w:w="1951" w:type="dxa"/>
          </w:tcPr>
          <w:p w14:paraId="0BD98F77" w14:textId="77777777" w:rsidR="007922CF" w:rsidRPr="003E28E7" w:rsidRDefault="007922CF" w:rsidP="0033082B">
            <w:pPr>
              <w:tabs>
                <w:tab w:val="left" w:pos="567"/>
              </w:tabs>
              <w:rPr>
                <w:rFonts w:ascii="Times New Roman" w:hAnsi="Times New Roman"/>
                <w:color w:val="000000"/>
                <w:sz w:val="22"/>
              </w:rPr>
            </w:pPr>
            <w:r w:rsidRPr="003E28E7">
              <w:rPr>
                <w:rFonts w:ascii="Times New Roman" w:hAnsi="Times New Roman"/>
                <w:b/>
                <w:color w:val="000000"/>
                <w:sz w:val="22"/>
              </w:rPr>
              <w:t>Lésions, intoxications et complications liées aux procédures</w:t>
            </w:r>
          </w:p>
        </w:tc>
        <w:tc>
          <w:tcPr>
            <w:tcW w:w="1843" w:type="dxa"/>
          </w:tcPr>
          <w:p w14:paraId="34618E37" w14:textId="77777777" w:rsidR="007922CF" w:rsidRPr="003E28E7" w:rsidRDefault="007922CF" w:rsidP="00735A6E">
            <w:pPr>
              <w:tabs>
                <w:tab w:val="left" w:pos="567"/>
              </w:tabs>
              <w:rPr>
                <w:rFonts w:ascii="Times New Roman" w:hAnsi="Times New Roman"/>
                <w:b/>
                <w:color w:val="000000"/>
                <w:sz w:val="22"/>
                <w:u w:val="single"/>
              </w:rPr>
            </w:pPr>
          </w:p>
        </w:tc>
        <w:tc>
          <w:tcPr>
            <w:tcW w:w="1750" w:type="dxa"/>
          </w:tcPr>
          <w:p w14:paraId="1D99A07C" w14:textId="77777777" w:rsidR="007922CF" w:rsidRPr="003E28E7" w:rsidRDefault="007922CF" w:rsidP="004117EA">
            <w:pPr>
              <w:tabs>
                <w:tab w:val="left" w:pos="567"/>
              </w:tabs>
              <w:rPr>
                <w:rFonts w:ascii="Times New Roman" w:hAnsi="Times New Roman"/>
                <w:b/>
                <w:color w:val="000000"/>
                <w:sz w:val="22"/>
              </w:rPr>
            </w:pPr>
            <w:r w:rsidRPr="003E28E7">
              <w:rPr>
                <w:rFonts w:ascii="Times New Roman" w:hAnsi="Times New Roman"/>
                <w:color w:val="000000"/>
                <w:sz w:val="22"/>
              </w:rPr>
              <w:t>Chutes</w:t>
            </w:r>
          </w:p>
        </w:tc>
        <w:tc>
          <w:tcPr>
            <w:tcW w:w="1683" w:type="dxa"/>
          </w:tcPr>
          <w:p w14:paraId="29AE79FC" w14:textId="77777777" w:rsidR="007922CF" w:rsidRPr="003E28E7" w:rsidRDefault="007922CF" w:rsidP="00735A6E">
            <w:pPr>
              <w:tabs>
                <w:tab w:val="left" w:pos="567"/>
              </w:tabs>
              <w:rPr>
                <w:rFonts w:ascii="Times New Roman" w:hAnsi="Times New Roman"/>
                <w:b/>
                <w:color w:val="000000"/>
                <w:sz w:val="22"/>
                <w:u w:val="single"/>
              </w:rPr>
            </w:pPr>
          </w:p>
        </w:tc>
        <w:tc>
          <w:tcPr>
            <w:tcW w:w="1860" w:type="dxa"/>
          </w:tcPr>
          <w:p w14:paraId="258A7038" w14:textId="77777777" w:rsidR="007922CF" w:rsidRPr="003E28E7" w:rsidRDefault="007922CF" w:rsidP="00735A6E">
            <w:pPr>
              <w:tabs>
                <w:tab w:val="left" w:pos="567"/>
              </w:tabs>
              <w:rPr>
                <w:rFonts w:ascii="Times New Roman" w:hAnsi="Times New Roman"/>
                <w:b/>
                <w:color w:val="000000"/>
                <w:sz w:val="22"/>
                <w:u w:val="single"/>
              </w:rPr>
            </w:pPr>
          </w:p>
        </w:tc>
      </w:tr>
      <w:tr w:rsidR="0057010B" w:rsidRPr="003E28E7" w14:paraId="3FE99313" w14:textId="77777777" w:rsidTr="006150BC">
        <w:tc>
          <w:tcPr>
            <w:tcW w:w="9087" w:type="dxa"/>
            <w:gridSpan w:val="5"/>
          </w:tcPr>
          <w:p w14:paraId="5724F576" w14:textId="77777777" w:rsidR="0057010B" w:rsidRPr="003E28E7" w:rsidRDefault="0057010B" w:rsidP="006202EE">
            <w:pPr>
              <w:tabs>
                <w:tab w:val="left" w:pos="567"/>
              </w:tabs>
              <w:rPr>
                <w:rFonts w:ascii="Times New Roman" w:hAnsi="Times New Roman"/>
                <w:color w:val="000000"/>
                <w:sz w:val="22"/>
              </w:rPr>
            </w:pPr>
            <w:r w:rsidRPr="003E28E7">
              <w:rPr>
                <w:rFonts w:ascii="Times New Roman" w:hAnsi="Times New Roman"/>
                <w:color w:val="000000"/>
                <w:sz w:val="22"/>
              </w:rPr>
              <w:t>*Voir rubrique Description d’une sélection d’effets indésirables</w:t>
            </w:r>
          </w:p>
        </w:tc>
      </w:tr>
    </w:tbl>
    <w:p w14:paraId="7EBC0642" w14:textId="77777777" w:rsidR="005052CC" w:rsidRPr="003E28E7" w:rsidRDefault="005052CC">
      <w:pPr>
        <w:tabs>
          <w:tab w:val="left" w:pos="567"/>
        </w:tabs>
        <w:rPr>
          <w:rFonts w:ascii="Times New Roman" w:hAnsi="Times New Roman"/>
          <w:color w:val="000000"/>
          <w:sz w:val="22"/>
        </w:rPr>
      </w:pPr>
    </w:p>
    <w:p w14:paraId="0E490153" w14:textId="77777777" w:rsidR="0034306A" w:rsidRPr="003E28E7" w:rsidRDefault="0034306A">
      <w:pPr>
        <w:tabs>
          <w:tab w:val="left" w:pos="567"/>
        </w:tabs>
        <w:rPr>
          <w:rFonts w:ascii="Times New Roman" w:hAnsi="Times New Roman"/>
          <w:color w:val="000000"/>
          <w:sz w:val="22"/>
          <w:u w:val="single"/>
        </w:rPr>
      </w:pPr>
      <w:r w:rsidRPr="003E28E7">
        <w:rPr>
          <w:rFonts w:ascii="Times New Roman" w:hAnsi="Times New Roman"/>
          <w:color w:val="000000"/>
          <w:sz w:val="22"/>
          <w:u w:val="single"/>
        </w:rPr>
        <w:t>Description d</w:t>
      </w:r>
      <w:r w:rsidR="00867EC3" w:rsidRPr="003E28E7">
        <w:rPr>
          <w:rFonts w:ascii="Times New Roman" w:hAnsi="Times New Roman"/>
          <w:color w:val="000000"/>
          <w:sz w:val="22"/>
          <w:u w:val="single"/>
        </w:rPr>
        <w:t>’</w:t>
      </w:r>
      <w:r w:rsidRPr="003E28E7">
        <w:rPr>
          <w:rFonts w:ascii="Times New Roman" w:hAnsi="Times New Roman"/>
          <w:color w:val="000000"/>
          <w:sz w:val="22"/>
          <w:u w:val="single"/>
        </w:rPr>
        <w:t>une sélection d</w:t>
      </w:r>
      <w:r w:rsidR="00867EC3" w:rsidRPr="003E28E7">
        <w:rPr>
          <w:rFonts w:ascii="Times New Roman" w:hAnsi="Times New Roman"/>
          <w:color w:val="000000"/>
          <w:sz w:val="22"/>
          <w:u w:val="single"/>
        </w:rPr>
        <w:t>’</w:t>
      </w:r>
      <w:r w:rsidRPr="003E28E7">
        <w:rPr>
          <w:rFonts w:ascii="Times New Roman" w:hAnsi="Times New Roman"/>
          <w:color w:val="000000"/>
          <w:sz w:val="22"/>
          <w:u w:val="single"/>
        </w:rPr>
        <w:t>effets indésirables</w:t>
      </w:r>
    </w:p>
    <w:p w14:paraId="21C47DA2" w14:textId="77777777" w:rsidR="004C194B" w:rsidRPr="003E28E7" w:rsidRDefault="004C194B">
      <w:pPr>
        <w:tabs>
          <w:tab w:val="left" w:pos="567"/>
        </w:tabs>
        <w:rPr>
          <w:rFonts w:ascii="Times New Roman" w:hAnsi="Times New Roman"/>
          <w:color w:val="000000"/>
          <w:sz w:val="22"/>
          <w:u w:val="single"/>
        </w:rPr>
      </w:pPr>
    </w:p>
    <w:p w14:paraId="0A147756" w14:textId="77777777" w:rsidR="0034306A" w:rsidRPr="003E28E7" w:rsidRDefault="0034306A">
      <w:pPr>
        <w:tabs>
          <w:tab w:val="left" w:pos="567"/>
        </w:tabs>
        <w:rPr>
          <w:rFonts w:ascii="Times New Roman" w:hAnsi="Times New Roman"/>
          <w:i/>
          <w:color w:val="000000"/>
          <w:sz w:val="22"/>
        </w:rPr>
      </w:pPr>
      <w:r w:rsidRPr="003E28E7">
        <w:rPr>
          <w:rFonts w:ascii="Times New Roman" w:hAnsi="Times New Roman"/>
          <w:i/>
          <w:color w:val="000000"/>
          <w:sz w:val="22"/>
        </w:rPr>
        <w:t>Hypotension orthostatique</w:t>
      </w:r>
    </w:p>
    <w:p w14:paraId="4E32DCA8" w14:textId="77777777" w:rsidR="0034306A" w:rsidRPr="003E28E7" w:rsidRDefault="0034306A">
      <w:pPr>
        <w:tabs>
          <w:tab w:val="left" w:pos="567"/>
        </w:tabs>
        <w:rPr>
          <w:rFonts w:ascii="Times New Roman" w:hAnsi="Times New Roman"/>
          <w:color w:val="000000"/>
          <w:sz w:val="22"/>
        </w:rPr>
      </w:pPr>
      <w:r w:rsidRPr="003E28E7">
        <w:rPr>
          <w:rFonts w:ascii="Times New Roman" w:hAnsi="Times New Roman"/>
          <w:color w:val="000000"/>
          <w:sz w:val="22"/>
        </w:rPr>
        <w:t xml:space="preserve">Dans les études en aveugle contrôlées </w:t>
      </w:r>
      <w:r w:rsidR="00F51EF5" w:rsidRPr="003E28E7">
        <w:rPr>
          <w:rFonts w:ascii="Times New Roman" w:hAnsi="Times New Roman"/>
          <w:i/>
          <w:color w:val="000000"/>
          <w:sz w:val="22"/>
        </w:rPr>
        <w:t>versus</w:t>
      </w:r>
      <w:r w:rsidRPr="003E28E7">
        <w:rPr>
          <w:rFonts w:ascii="Times New Roman" w:hAnsi="Times New Roman"/>
          <w:color w:val="000000"/>
          <w:sz w:val="22"/>
        </w:rPr>
        <w:t xml:space="preserve"> placebo, une hypotension orthostatique sévère a été signalée chez un sujet (0,3 %) du groupe rasagiline (en association)</w:t>
      </w:r>
      <w:r w:rsidR="00F51EF5" w:rsidRPr="003E28E7">
        <w:rPr>
          <w:rFonts w:ascii="Times New Roman" w:hAnsi="Times New Roman"/>
          <w:color w:val="000000"/>
          <w:sz w:val="22"/>
        </w:rPr>
        <w:t>. A</w:t>
      </w:r>
      <w:r w:rsidRPr="003E28E7">
        <w:rPr>
          <w:rFonts w:ascii="Times New Roman" w:hAnsi="Times New Roman"/>
          <w:color w:val="000000"/>
          <w:sz w:val="22"/>
        </w:rPr>
        <w:t xml:space="preserve">ucun </w:t>
      </w:r>
      <w:r w:rsidR="00F51EF5" w:rsidRPr="003E28E7">
        <w:rPr>
          <w:rFonts w:ascii="Times New Roman" w:hAnsi="Times New Roman"/>
          <w:color w:val="000000"/>
          <w:sz w:val="22"/>
        </w:rPr>
        <w:t xml:space="preserve">cas n’a été signalé chez les </w:t>
      </w:r>
      <w:r w:rsidRPr="003E28E7">
        <w:rPr>
          <w:rFonts w:ascii="Times New Roman" w:hAnsi="Times New Roman"/>
          <w:color w:val="000000"/>
          <w:sz w:val="22"/>
        </w:rPr>
        <w:t>sujet</w:t>
      </w:r>
      <w:r w:rsidR="00F51EF5" w:rsidRPr="003E28E7">
        <w:rPr>
          <w:rFonts w:ascii="Times New Roman" w:hAnsi="Times New Roman"/>
          <w:color w:val="000000"/>
          <w:sz w:val="22"/>
        </w:rPr>
        <w:t>s</w:t>
      </w:r>
      <w:r w:rsidRPr="003E28E7">
        <w:rPr>
          <w:rFonts w:ascii="Times New Roman" w:hAnsi="Times New Roman"/>
          <w:color w:val="000000"/>
          <w:sz w:val="22"/>
        </w:rPr>
        <w:t xml:space="preserve"> du groupe placebo. Les données de l</w:t>
      </w:r>
      <w:r w:rsidR="00867EC3" w:rsidRPr="003E28E7">
        <w:rPr>
          <w:rFonts w:ascii="Times New Roman" w:hAnsi="Times New Roman"/>
          <w:color w:val="000000"/>
          <w:sz w:val="22"/>
        </w:rPr>
        <w:t>’</w:t>
      </w:r>
      <w:r w:rsidRPr="003E28E7">
        <w:rPr>
          <w:rFonts w:ascii="Times New Roman" w:hAnsi="Times New Roman"/>
          <w:color w:val="000000"/>
          <w:sz w:val="22"/>
        </w:rPr>
        <w:t>essai clinique indiquent par ailleurs que l</w:t>
      </w:r>
      <w:r w:rsidR="00867EC3" w:rsidRPr="003E28E7">
        <w:rPr>
          <w:rFonts w:ascii="Times New Roman" w:hAnsi="Times New Roman"/>
          <w:color w:val="000000"/>
          <w:sz w:val="22"/>
        </w:rPr>
        <w:t>’</w:t>
      </w:r>
      <w:r w:rsidRPr="003E28E7">
        <w:rPr>
          <w:rFonts w:ascii="Times New Roman" w:hAnsi="Times New Roman"/>
          <w:color w:val="000000"/>
          <w:sz w:val="22"/>
        </w:rPr>
        <w:t xml:space="preserve">hypotension orthostatique survient plus fréquemment durant les deux premiers mois du traitement par </w:t>
      </w:r>
      <w:r w:rsidR="00F51EF5" w:rsidRPr="003E28E7">
        <w:rPr>
          <w:rFonts w:ascii="Times New Roman" w:hAnsi="Times New Roman"/>
          <w:color w:val="000000"/>
          <w:sz w:val="22"/>
        </w:rPr>
        <w:t xml:space="preserve">la </w:t>
      </w:r>
      <w:r w:rsidRPr="003E28E7">
        <w:rPr>
          <w:rFonts w:ascii="Times New Roman" w:hAnsi="Times New Roman"/>
          <w:color w:val="000000"/>
          <w:sz w:val="22"/>
        </w:rPr>
        <w:t>rasagiline et tend à diminuer au fil du temps.</w:t>
      </w:r>
    </w:p>
    <w:p w14:paraId="1047FEA3" w14:textId="77777777" w:rsidR="0034306A" w:rsidRPr="003E28E7" w:rsidRDefault="0034306A">
      <w:pPr>
        <w:tabs>
          <w:tab w:val="left" w:pos="567"/>
        </w:tabs>
        <w:rPr>
          <w:rFonts w:ascii="Times New Roman" w:hAnsi="Times New Roman"/>
          <w:color w:val="000000"/>
          <w:sz w:val="22"/>
        </w:rPr>
      </w:pPr>
    </w:p>
    <w:p w14:paraId="35007261" w14:textId="77777777" w:rsidR="0034306A" w:rsidRPr="003E28E7" w:rsidRDefault="0034306A">
      <w:pPr>
        <w:tabs>
          <w:tab w:val="left" w:pos="567"/>
        </w:tabs>
        <w:rPr>
          <w:rFonts w:ascii="Times New Roman" w:hAnsi="Times New Roman"/>
          <w:i/>
          <w:color w:val="000000"/>
          <w:sz w:val="22"/>
        </w:rPr>
      </w:pPr>
      <w:r w:rsidRPr="003E28E7">
        <w:rPr>
          <w:rFonts w:ascii="Times New Roman" w:hAnsi="Times New Roman"/>
          <w:i/>
          <w:color w:val="000000"/>
          <w:sz w:val="22"/>
        </w:rPr>
        <w:t>Hypertension</w:t>
      </w:r>
    </w:p>
    <w:p w14:paraId="6D30D1CC" w14:textId="77777777" w:rsidR="00E17F29" w:rsidRPr="003E28E7" w:rsidRDefault="00C80AA5" w:rsidP="00E17F29">
      <w:pPr>
        <w:tabs>
          <w:tab w:val="left" w:pos="567"/>
        </w:tabs>
        <w:rPr>
          <w:rFonts w:ascii="Times New Roman" w:hAnsi="Times New Roman"/>
          <w:color w:val="000000"/>
          <w:sz w:val="22"/>
        </w:rPr>
      </w:pPr>
      <w:r w:rsidRPr="003E28E7">
        <w:rPr>
          <w:rFonts w:ascii="Times New Roman" w:hAnsi="Times New Roman"/>
          <w:color w:val="000000"/>
          <w:sz w:val="22"/>
        </w:rPr>
        <w:t>La rasagiline inhibe de façon sélective la MAO</w:t>
      </w:r>
      <w:r w:rsidRPr="003E28E7">
        <w:rPr>
          <w:rFonts w:ascii="Times New Roman" w:hAnsi="Times New Roman"/>
          <w:color w:val="000000"/>
          <w:sz w:val="22"/>
        </w:rPr>
        <w:noBreakHyphen/>
        <w:t>B et n</w:t>
      </w:r>
      <w:r w:rsidR="00867EC3" w:rsidRPr="003E28E7">
        <w:rPr>
          <w:rFonts w:ascii="Times New Roman" w:hAnsi="Times New Roman"/>
          <w:color w:val="000000"/>
          <w:sz w:val="22"/>
        </w:rPr>
        <w:t>’</w:t>
      </w:r>
      <w:r w:rsidRPr="003E28E7">
        <w:rPr>
          <w:rFonts w:ascii="Times New Roman" w:hAnsi="Times New Roman"/>
          <w:color w:val="000000"/>
          <w:sz w:val="22"/>
        </w:rPr>
        <w:t xml:space="preserve">est pas associée à une augmentation de la sensibilité à la tyramine à la dose indiquée (1 mg/jour). Dans les études en aveugle contrôlées </w:t>
      </w:r>
      <w:r w:rsidR="00F51EF5" w:rsidRPr="003E28E7">
        <w:rPr>
          <w:rFonts w:ascii="Times New Roman" w:hAnsi="Times New Roman"/>
          <w:i/>
          <w:color w:val="000000"/>
          <w:sz w:val="22"/>
        </w:rPr>
        <w:t>versus</w:t>
      </w:r>
      <w:r w:rsidRPr="003E28E7">
        <w:rPr>
          <w:rFonts w:ascii="Times New Roman" w:hAnsi="Times New Roman"/>
          <w:color w:val="000000"/>
          <w:sz w:val="22"/>
        </w:rPr>
        <w:t xml:space="preserve"> placebo (</w:t>
      </w:r>
      <w:r w:rsidR="00804325" w:rsidRPr="003E28E7">
        <w:rPr>
          <w:rFonts w:ascii="Times New Roman" w:hAnsi="Times New Roman"/>
          <w:color w:val="000000"/>
          <w:sz w:val="22"/>
        </w:rPr>
        <w:t xml:space="preserve">en </w:t>
      </w:r>
      <w:r w:rsidRPr="003E28E7">
        <w:rPr>
          <w:rFonts w:ascii="Times New Roman" w:hAnsi="Times New Roman"/>
          <w:color w:val="000000"/>
          <w:sz w:val="22"/>
        </w:rPr>
        <w:t>monothérapie et en association), aucun cas d</w:t>
      </w:r>
      <w:r w:rsidR="00867EC3" w:rsidRPr="003E28E7">
        <w:rPr>
          <w:rFonts w:ascii="Times New Roman" w:hAnsi="Times New Roman"/>
          <w:color w:val="000000"/>
          <w:sz w:val="22"/>
        </w:rPr>
        <w:t>’</w:t>
      </w:r>
      <w:r w:rsidRPr="003E28E7">
        <w:rPr>
          <w:rFonts w:ascii="Times New Roman" w:hAnsi="Times New Roman"/>
          <w:color w:val="000000"/>
          <w:sz w:val="22"/>
        </w:rPr>
        <w:t>hypertension sévère n</w:t>
      </w:r>
      <w:r w:rsidR="00867EC3" w:rsidRPr="003E28E7">
        <w:rPr>
          <w:rFonts w:ascii="Times New Roman" w:hAnsi="Times New Roman"/>
          <w:color w:val="000000"/>
          <w:sz w:val="22"/>
        </w:rPr>
        <w:t>’</w:t>
      </w:r>
      <w:r w:rsidRPr="003E28E7">
        <w:rPr>
          <w:rFonts w:ascii="Times New Roman" w:hAnsi="Times New Roman"/>
          <w:color w:val="000000"/>
          <w:sz w:val="22"/>
        </w:rPr>
        <w:t xml:space="preserve">a été signalé dans le groupe rasagiline. </w:t>
      </w:r>
      <w:r w:rsidRPr="003E28E7">
        <w:rPr>
          <w:rFonts w:ascii="Times New Roman" w:hAnsi="Times New Roman"/>
          <w:sz w:val="22"/>
          <w:szCs w:val="22"/>
        </w:rPr>
        <w:t>Depuis sa commercialisation, des cas d’élévation de la pression artérielle ont été rapportés chez les patients traités par rasagiline, dont de rares cas de graves crises hypertensives associées à l’ingestion d’une quantité inconnue d’aliments riches en tyramine.</w:t>
      </w:r>
      <w:r w:rsidR="00E17F29" w:rsidRPr="003E28E7">
        <w:rPr>
          <w:rFonts w:ascii="Times New Roman" w:hAnsi="Times New Roman"/>
          <w:sz w:val="22"/>
          <w:szCs w:val="22"/>
        </w:rPr>
        <w:t xml:space="preserve"> </w:t>
      </w:r>
      <w:r w:rsidR="00E17F29" w:rsidRPr="003E28E7">
        <w:rPr>
          <w:rFonts w:ascii="Times New Roman" w:hAnsi="Times New Roman"/>
          <w:color w:val="000000"/>
          <w:sz w:val="22"/>
        </w:rPr>
        <w:t>Depuis sa commercialisation, un cas d’élévation de la pression artérielle a été rapporté chez un patient traité par le vasoconstricteur ophtalmique hydrochlorhydrate de tétryzoline avec de la rasagiline.</w:t>
      </w:r>
    </w:p>
    <w:p w14:paraId="04ED61CB" w14:textId="77777777" w:rsidR="00C80AA5" w:rsidRPr="003E28E7" w:rsidRDefault="00C80AA5" w:rsidP="00C80AA5">
      <w:pPr>
        <w:tabs>
          <w:tab w:val="left" w:pos="567"/>
        </w:tabs>
        <w:rPr>
          <w:rFonts w:ascii="Times New Roman" w:hAnsi="Times New Roman"/>
          <w:sz w:val="22"/>
          <w:szCs w:val="22"/>
        </w:rPr>
      </w:pPr>
    </w:p>
    <w:p w14:paraId="21CD64C4" w14:textId="77777777" w:rsidR="00295106" w:rsidRPr="003E28E7" w:rsidRDefault="00295106" w:rsidP="002B7CFE">
      <w:pPr>
        <w:pStyle w:val="AmmCorpsTexte"/>
        <w:spacing w:after="0"/>
        <w:rPr>
          <w:rFonts w:ascii="Times New Roman" w:eastAsia="Verdana" w:hAnsi="Times New Roman"/>
          <w:i/>
          <w:sz w:val="22"/>
          <w:szCs w:val="22"/>
          <w:lang w:eastAsia="en-GB"/>
        </w:rPr>
      </w:pPr>
      <w:r w:rsidRPr="003E28E7">
        <w:rPr>
          <w:rFonts w:ascii="Times New Roman" w:eastAsia="Verdana" w:hAnsi="Times New Roman"/>
          <w:i/>
          <w:sz w:val="22"/>
          <w:szCs w:val="22"/>
          <w:lang w:eastAsia="en-GB"/>
        </w:rPr>
        <w:t>Troubles du contrôle des pulsions</w:t>
      </w:r>
    </w:p>
    <w:p w14:paraId="5F9F79A2" w14:textId="77777777" w:rsidR="00295106" w:rsidRPr="003E28E7" w:rsidRDefault="00E17F29" w:rsidP="002B7CFE">
      <w:pPr>
        <w:pStyle w:val="AmmCorpsTexte"/>
        <w:spacing w:after="0"/>
        <w:rPr>
          <w:rFonts w:ascii="Times New Roman" w:eastAsia="Verdana" w:hAnsi="Times New Roman"/>
          <w:sz w:val="22"/>
          <w:szCs w:val="22"/>
          <w:lang w:eastAsia="en-GB"/>
        </w:rPr>
      </w:pPr>
      <w:r w:rsidRPr="003E28E7">
        <w:rPr>
          <w:rFonts w:ascii="Times New Roman" w:eastAsia="Verdana" w:hAnsi="Times New Roman"/>
          <w:sz w:val="22"/>
          <w:szCs w:val="22"/>
          <w:lang w:eastAsia="en-GB"/>
        </w:rPr>
        <w:t>Un cas d</w:t>
      </w:r>
      <w:r w:rsidR="00F071EC" w:rsidRPr="003E28E7">
        <w:rPr>
          <w:rFonts w:ascii="Times New Roman" w:eastAsia="Verdana" w:hAnsi="Times New Roman"/>
          <w:sz w:val="22"/>
          <w:szCs w:val="22"/>
          <w:lang w:eastAsia="en-GB"/>
        </w:rPr>
        <w:t>’</w:t>
      </w:r>
      <w:r w:rsidRPr="003E28E7">
        <w:rPr>
          <w:rFonts w:ascii="Times New Roman" w:eastAsia="Verdana" w:hAnsi="Times New Roman"/>
          <w:sz w:val="22"/>
          <w:szCs w:val="22"/>
          <w:lang w:eastAsia="en-GB"/>
        </w:rPr>
        <w:t xml:space="preserve">hypersexualité a été signalé dans </w:t>
      </w:r>
      <w:r w:rsidR="00F071EC" w:rsidRPr="003E28E7">
        <w:rPr>
          <w:rFonts w:ascii="Times New Roman" w:eastAsia="Verdana" w:hAnsi="Times New Roman"/>
          <w:sz w:val="22"/>
          <w:szCs w:val="22"/>
          <w:lang w:eastAsia="en-GB"/>
        </w:rPr>
        <w:t xml:space="preserve">une </w:t>
      </w:r>
      <w:r w:rsidRPr="003E28E7">
        <w:rPr>
          <w:rFonts w:ascii="Times New Roman" w:eastAsia="Verdana" w:hAnsi="Times New Roman"/>
          <w:sz w:val="22"/>
          <w:szCs w:val="22"/>
          <w:lang w:eastAsia="en-GB"/>
        </w:rPr>
        <w:t xml:space="preserve">étude en monothérapie contrôlée </w:t>
      </w:r>
      <w:r w:rsidR="0058515F" w:rsidRPr="003E28E7">
        <w:rPr>
          <w:rFonts w:ascii="Times New Roman" w:eastAsia="Verdana" w:hAnsi="Times New Roman"/>
          <w:i/>
          <w:sz w:val="22"/>
          <w:szCs w:val="22"/>
          <w:lang w:eastAsia="en-GB"/>
        </w:rPr>
        <w:t>versus</w:t>
      </w:r>
      <w:r w:rsidRPr="003E28E7">
        <w:rPr>
          <w:rFonts w:ascii="Times New Roman" w:eastAsia="Verdana" w:hAnsi="Times New Roman"/>
          <w:sz w:val="22"/>
          <w:szCs w:val="22"/>
          <w:lang w:eastAsia="en-GB"/>
        </w:rPr>
        <w:t xml:space="preserve"> placebo. L</w:t>
      </w:r>
      <w:r w:rsidR="00295106" w:rsidRPr="003E28E7">
        <w:rPr>
          <w:rFonts w:ascii="Times New Roman" w:eastAsia="Verdana" w:hAnsi="Times New Roman"/>
          <w:sz w:val="22"/>
          <w:szCs w:val="22"/>
          <w:lang w:eastAsia="en-GB"/>
        </w:rPr>
        <w:t>es</w:t>
      </w:r>
      <w:r w:rsidR="003D3B60" w:rsidRPr="003E28E7">
        <w:rPr>
          <w:rFonts w:ascii="Times New Roman" w:eastAsia="Verdana" w:hAnsi="Times New Roman"/>
          <w:sz w:val="22"/>
          <w:szCs w:val="22"/>
          <w:lang w:eastAsia="en-GB"/>
        </w:rPr>
        <w:t xml:space="preserve"> symptômes </w:t>
      </w:r>
      <w:r w:rsidRPr="003E28E7">
        <w:rPr>
          <w:rFonts w:ascii="Times New Roman" w:eastAsia="Verdana" w:hAnsi="Times New Roman"/>
          <w:sz w:val="22"/>
          <w:szCs w:val="22"/>
          <w:lang w:eastAsia="en-GB"/>
        </w:rPr>
        <w:t>suivants ont été signalés depuis la commercialisation</w:t>
      </w:r>
      <w:r w:rsidR="006B6AA9" w:rsidRPr="003E28E7">
        <w:rPr>
          <w:rFonts w:ascii="Times New Roman" w:eastAsia="Verdana" w:hAnsi="Times New Roman"/>
          <w:sz w:val="22"/>
          <w:szCs w:val="22"/>
          <w:lang w:eastAsia="en-GB"/>
        </w:rPr>
        <w:t xml:space="preserve"> de la rasagiline</w:t>
      </w:r>
      <w:r w:rsidRPr="003E28E7">
        <w:rPr>
          <w:rFonts w:ascii="Times New Roman" w:eastAsia="Verdana" w:hAnsi="Times New Roman"/>
          <w:sz w:val="22"/>
          <w:szCs w:val="22"/>
          <w:lang w:eastAsia="en-GB"/>
        </w:rPr>
        <w:t xml:space="preserve">, avec une fréquence </w:t>
      </w:r>
      <w:r w:rsidR="00F071EC" w:rsidRPr="003E28E7">
        <w:rPr>
          <w:rFonts w:ascii="Times New Roman" w:eastAsia="Verdana" w:hAnsi="Times New Roman"/>
          <w:sz w:val="22"/>
          <w:szCs w:val="22"/>
          <w:lang w:eastAsia="en-GB"/>
        </w:rPr>
        <w:t>indéterminée</w:t>
      </w:r>
      <w:r w:rsidR="003D3B60" w:rsidRPr="003E28E7">
        <w:rPr>
          <w:rFonts w:ascii="Times New Roman" w:eastAsia="Verdana" w:hAnsi="Times New Roman"/>
          <w:sz w:val="22"/>
          <w:szCs w:val="22"/>
          <w:lang w:eastAsia="en-GB"/>
        </w:rPr>
        <w:t> :</w:t>
      </w:r>
      <w:r w:rsidR="00295106" w:rsidRPr="003E28E7">
        <w:rPr>
          <w:rFonts w:ascii="Times New Roman" w:eastAsia="Verdana" w:hAnsi="Times New Roman"/>
          <w:sz w:val="22"/>
          <w:szCs w:val="22"/>
          <w:lang w:eastAsia="en-GB"/>
        </w:rPr>
        <w:t xml:space="preserve"> </w:t>
      </w:r>
      <w:r w:rsidRPr="003E28E7">
        <w:rPr>
          <w:rFonts w:ascii="Times New Roman" w:eastAsia="Verdana" w:hAnsi="Times New Roman"/>
          <w:sz w:val="22"/>
          <w:szCs w:val="22"/>
          <w:lang w:eastAsia="en-GB"/>
        </w:rPr>
        <w:t>compulsions, achats compulsifs, dermatillomanie, syndrome de dysrégulation</w:t>
      </w:r>
      <w:r w:rsidR="00F071EC" w:rsidRPr="003E28E7">
        <w:rPr>
          <w:rFonts w:ascii="Times New Roman" w:eastAsia="Verdana" w:hAnsi="Times New Roman"/>
          <w:sz w:val="22"/>
          <w:szCs w:val="22"/>
          <w:lang w:eastAsia="en-GB"/>
        </w:rPr>
        <w:t xml:space="preserve"> de la</w:t>
      </w:r>
      <w:r w:rsidRPr="003E28E7">
        <w:rPr>
          <w:rFonts w:ascii="Times New Roman" w:eastAsia="Verdana" w:hAnsi="Times New Roman"/>
          <w:sz w:val="22"/>
          <w:szCs w:val="22"/>
          <w:lang w:eastAsia="en-GB"/>
        </w:rPr>
        <w:t xml:space="preserve"> dopamine, troubles du contrôle des pulsions, comportement impulsif, </w:t>
      </w:r>
      <w:r w:rsidR="00F071EC" w:rsidRPr="003E28E7">
        <w:rPr>
          <w:rFonts w:ascii="Times New Roman" w:eastAsia="Verdana" w:hAnsi="Times New Roman"/>
          <w:sz w:val="22"/>
          <w:szCs w:val="22"/>
          <w:lang w:eastAsia="en-GB"/>
        </w:rPr>
        <w:t>k</w:t>
      </w:r>
      <w:r w:rsidRPr="003E28E7">
        <w:rPr>
          <w:rFonts w:ascii="Times New Roman" w:eastAsia="Verdana" w:hAnsi="Times New Roman"/>
          <w:sz w:val="22"/>
          <w:szCs w:val="22"/>
          <w:lang w:eastAsia="en-GB"/>
        </w:rPr>
        <w:t>leptomanie, vol, pensées obsessionnelles,</w:t>
      </w:r>
      <w:r w:rsidR="00F071EC" w:rsidRPr="003E28E7">
        <w:rPr>
          <w:rFonts w:ascii="Times New Roman" w:eastAsia="Verdana" w:hAnsi="Times New Roman"/>
          <w:sz w:val="22"/>
          <w:szCs w:val="22"/>
          <w:lang w:eastAsia="en-GB"/>
        </w:rPr>
        <w:t xml:space="preserve"> trouble obsessionnel compulsif</w:t>
      </w:r>
      <w:r w:rsidRPr="003E28E7">
        <w:rPr>
          <w:rFonts w:ascii="Times New Roman" w:eastAsia="Verdana" w:hAnsi="Times New Roman"/>
          <w:sz w:val="22"/>
          <w:szCs w:val="22"/>
          <w:lang w:eastAsia="en-GB"/>
        </w:rPr>
        <w:t xml:space="preserve">, stéréotypie, </w:t>
      </w:r>
      <w:r w:rsidR="00CE7F78" w:rsidRPr="003E28E7">
        <w:rPr>
          <w:rFonts w:ascii="Times New Roman" w:eastAsia="Verdana" w:hAnsi="Times New Roman"/>
          <w:sz w:val="22"/>
          <w:szCs w:val="22"/>
          <w:lang w:eastAsia="en-GB"/>
        </w:rPr>
        <w:t>addiction au jeu</w:t>
      </w:r>
      <w:r w:rsidR="00295106" w:rsidRPr="003E28E7">
        <w:rPr>
          <w:rFonts w:ascii="Times New Roman" w:eastAsia="Verdana" w:hAnsi="Times New Roman"/>
          <w:sz w:val="22"/>
          <w:szCs w:val="22"/>
          <w:lang w:eastAsia="en-GB"/>
        </w:rPr>
        <w:t xml:space="preserve">, augmentation de la libido, hypersexualité, </w:t>
      </w:r>
      <w:r w:rsidR="006B6AA9" w:rsidRPr="003E28E7">
        <w:rPr>
          <w:rFonts w:ascii="Times New Roman" w:eastAsia="Verdana" w:hAnsi="Times New Roman"/>
          <w:sz w:val="22"/>
          <w:szCs w:val="22"/>
          <w:lang w:eastAsia="en-GB"/>
        </w:rPr>
        <w:t>trouble</w:t>
      </w:r>
      <w:r w:rsidR="00F071EC" w:rsidRPr="003E28E7">
        <w:rPr>
          <w:rFonts w:ascii="Times New Roman" w:eastAsia="Verdana" w:hAnsi="Times New Roman"/>
          <w:sz w:val="22"/>
          <w:szCs w:val="22"/>
          <w:lang w:eastAsia="en-GB"/>
        </w:rPr>
        <w:t xml:space="preserve"> psychosexuel</w:t>
      </w:r>
      <w:r w:rsidR="006B6AA9" w:rsidRPr="003E28E7">
        <w:rPr>
          <w:rFonts w:ascii="Times New Roman" w:eastAsia="Verdana" w:hAnsi="Times New Roman"/>
          <w:sz w:val="22"/>
          <w:szCs w:val="22"/>
          <w:lang w:eastAsia="en-GB"/>
        </w:rPr>
        <w:t>, comportement sexuel</w:t>
      </w:r>
      <w:r w:rsidR="00F071EC" w:rsidRPr="003E28E7">
        <w:rPr>
          <w:rFonts w:ascii="Times New Roman" w:eastAsia="Verdana" w:hAnsi="Times New Roman"/>
          <w:sz w:val="22"/>
          <w:szCs w:val="22"/>
          <w:lang w:eastAsia="en-GB"/>
        </w:rPr>
        <w:t>lement inapproprié</w:t>
      </w:r>
      <w:r w:rsidR="006B6AA9" w:rsidRPr="003E28E7">
        <w:rPr>
          <w:rFonts w:ascii="Times New Roman" w:eastAsia="Verdana" w:hAnsi="Times New Roman"/>
          <w:sz w:val="22"/>
          <w:szCs w:val="22"/>
          <w:lang w:eastAsia="en-GB"/>
        </w:rPr>
        <w:t>. La moitié des cas de troubles du contrôle des pulsions ont été considérés comme graves. Seuls quelques patients parmi les cas signalés ne s</w:t>
      </w:r>
      <w:r w:rsidR="00F071EC" w:rsidRPr="003E28E7">
        <w:rPr>
          <w:rFonts w:ascii="Times New Roman" w:eastAsia="Verdana" w:hAnsi="Times New Roman"/>
          <w:sz w:val="22"/>
          <w:szCs w:val="22"/>
          <w:lang w:eastAsia="en-GB"/>
        </w:rPr>
        <w:t>’</w:t>
      </w:r>
      <w:r w:rsidR="006B6AA9" w:rsidRPr="003E28E7">
        <w:rPr>
          <w:rFonts w:ascii="Times New Roman" w:eastAsia="Verdana" w:hAnsi="Times New Roman"/>
          <w:sz w:val="22"/>
          <w:szCs w:val="22"/>
          <w:lang w:eastAsia="en-GB"/>
        </w:rPr>
        <w:t xml:space="preserve">étaient pas rétablis </w:t>
      </w:r>
      <w:r w:rsidR="00F071EC" w:rsidRPr="003E28E7">
        <w:rPr>
          <w:rFonts w:ascii="Times New Roman" w:eastAsia="Verdana" w:hAnsi="Times New Roman"/>
          <w:sz w:val="22"/>
          <w:szCs w:val="22"/>
          <w:lang w:eastAsia="en-GB"/>
        </w:rPr>
        <w:t>au moment</w:t>
      </w:r>
      <w:r w:rsidR="006B6AA9" w:rsidRPr="003E28E7">
        <w:rPr>
          <w:rFonts w:ascii="Times New Roman" w:eastAsia="Verdana" w:hAnsi="Times New Roman"/>
          <w:sz w:val="22"/>
          <w:szCs w:val="22"/>
          <w:lang w:eastAsia="en-GB"/>
        </w:rPr>
        <w:t xml:space="preserve"> </w:t>
      </w:r>
      <w:r w:rsidR="00804325" w:rsidRPr="003E28E7">
        <w:rPr>
          <w:rFonts w:ascii="Times New Roman" w:eastAsia="Verdana" w:hAnsi="Times New Roman"/>
          <w:sz w:val="22"/>
          <w:szCs w:val="22"/>
          <w:lang w:eastAsia="en-GB"/>
        </w:rPr>
        <w:t>du</w:t>
      </w:r>
      <w:r w:rsidR="006B6AA9" w:rsidRPr="003E28E7">
        <w:rPr>
          <w:rFonts w:ascii="Times New Roman" w:eastAsia="Verdana" w:hAnsi="Times New Roman"/>
          <w:sz w:val="22"/>
          <w:szCs w:val="22"/>
          <w:lang w:eastAsia="en-GB"/>
        </w:rPr>
        <w:t xml:space="preserve"> signalement</w:t>
      </w:r>
      <w:r w:rsidR="00295106" w:rsidRPr="003E28E7">
        <w:rPr>
          <w:rFonts w:ascii="Times New Roman" w:eastAsia="Verdana" w:hAnsi="Times New Roman"/>
          <w:sz w:val="22"/>
          <w:szCs w:val="22"/>
          <w:lang w:eastAsia="en-GB"/>
        </w:rPr>
        <w:t>.</w:t>
      </w:r>
    </w:p>
    <w:p w14:paraId="040A322B" w14:textId="77777777" w:rsidR="006B6AA9" w:rsidRPr="003E28E7" w:rsidRDefault="006B6AA9" w:rsidP="002B7CFE">
      <w:pPr>
        <w:pStyle w:val="AmmCorpsTexte"/>
        <w:spacing w:after="0"/>
        <w:rPr>
          <w:rFonts w:ascii="Times New Roman" w:eastAsia="Verdana" w:hAnsi="Times New Roman"/>
          <w:sz w:val="22"/>
          <w:szCs w:val="22"/>
          <w:lang w:eastAsia="en-GB"/>
        </w:rPr>
      </w:pPr>
    </w:p>
    <w:p w14:paraId="163347D5" w14:textId="77777777" w:rsidR="002A1552" w:rsidRPr="003E28E7" w:rsidRDefault="004B398C" w:rsidP="002A1552">
      <w:pPr>
        <w:tabs>
          <w:tab w:val="left" w:pos="567"/>
        </w:tabs>
        <w:rPr>
          <w:rFonts w:ascii="Times New Roman" w:hAnsi="Times New Roman"/>
          <w:i/>
          <w:color w:val="000000"/>
          <w:sz w:val="22"/>
        </w:rPr>
      </w:pPr>
      <w:r w:rsidRPr="003E28E7">
        <w:rPr>
          <w:rFonts w:ascii="Times New Roman" w:hAnsi="Times New Roman"/>
          <w:i/>
          <w:color w:val="000000"/>
          <w:sz w:val="22"/>
        </w:rPr>
        <w:t>S</w:t>
      </w:r>
      <w:r w:rsidR="002A1552" w:rsidRPr="003E28E7">
        <w:rPr>
          <w:rFonts w:ascii="Times New Roman" w:hAnsi="Times New Roman"/>
          <w:i/>
          <w:color w:val="000000"/>
          <w:sz w:val="22"/>
        </w:rPr>
        <w:t xml:space="preserve">omnolence excessive </w:t>
      </w:r>
      <w:r w:rsidR="00F071EC" w:rsidRPr="003E28E7">
        <w:rPr>
          <w:rFonts w:ascii="Times New Roman" w:hAnsi="Times New Roman"/>
          <w:i/>
          <w:color w:val="000000"/>
          <w:sz w:val="22"/>
        </w:rPr>
        <w:t xml:space="preserve">diurne </w:t>
      </w:r>
      <w:r w:rsidR="002A1552" w:rsidRPr="003E28E7">
        <w:rPr>
          <w:rFonts w:ascii="Times New Roman" w:hAnsi="Times New Roman"/>
          <w:i/>
          <w:color w:val="000000"/>
          <w:sz w:val="22"/>
        </w:rPr>
        <w:t xml:space="preserve">et </w:t>
      </w:r>
      <w:r w:rsidRPr="003E28E7">
        <w:rPr>
          <w:rFonts w:ascii="Times New Roman" w:hAnsi="Times New Roman"/>
          <w:i/>
          <w:color w:val="000000"/>
          <w:sz w:val="22"/>
        </w:rPr>
        <w:t xml:space="preserve">épisodes </w:t>
      </w:r>
      <w:r w:rsidR="002A1552" w:rsidRPr="003E28E7">
        <w:rPr>
          <w:rFonts w:ascii="Times New Roman" w:hAnsi="Times New Roman"/>
          <w:i/>
          <w:color w:val="000000"/>
          <w:sz w:val="22"/>
        </w:rPr>
        <w:t>d</w:t>
      </w:r>
      <w:r w:rsidR="00F071EC" w:rsidRPr="003E28E7">
        <w:rPr>
          <w:rFonts w:ascii="Times New Roman" w:hAnsi="Times New Roman"/>
          <w:i/>
          <w:color w:val="000000"/>
          <w:sz w:val="22"/>
        </w:rPr>
        <w:t>’</w:t>
      </w:r>
      <w:r w:rsidR="002A1552" w:rsidRPr="003E28E7">
        <w:rPr>
          <w:rFonts w:ascii="Times New Roman" w:hAnsi="Times New Roman"/>
          <w:i/>
          <w:color w:val="000000"/>
          <w:sz w:val="22"/>
        </w:rPr>
        <w:t>endormissement soudain</w:t>
      </w:r>
    </w:p>
    <w:p w14:paraId="4857704C" w14:textId="77777777" w:rsidR="006B6AA9" w:rsidRPr="003E28E7" w:rsidRDefault="002A1552" w:rsidP="002B7CFE">
      <w:pPr>
        <w:pStyle w:val="AmmCorpsTexte"/>
        <w:spacing w:after="0"/>
        <w:rPr>
          <w:rFonts w:ascii="Times New Roman" w:eastAsia="Verdana" w:hAnsi="Times New Roman"/>
          <w:sz w:val="22"/>
          <w:szCs w:val="22"/>
          <w:lang w:eastAsia="en-GB"/>
        </w:rPr>
      </w:pPr>
      <w:r w:rsidRPr="003E28E7">
        <w:rPr>
          <w:rFonts w:ascii="Times New Roman" w:eastAsia="Verdana" w:hAnsi="Times New Roman"/>
          <w:sz w:val="22"/>
          <w:szCs w:val="22"/>
          <w:lang w:eastAsia="en-GB"/>
        </w:rPr>
        <w:t xml:space="preserve">Une somnolence excessive </w:t>
      </w:r>
      <w:r w:rsidR="00F071EC" w:rsidRPr="003E28E7">
        <w:rPr>
          <w:rFonts w:ascii="Times New Roman" w:eastAsia="Verdana" w:hAnsi="Times New Roman"/>
          <w:sz w:val="22"/>
          <w:szCs w:val="22"/>
          <w:lang w:eastAsia="en-GB"/>
        </w:rPr>
        <w:t xml:space="preserve">diurne </w:t>
      </w:r>
      <w:r w:rsidRPr="003E28E7">
        <w:rPr>
          <w:rFonts w:ascii="Times New Roman" w:eastAsia="Verdana" w:hAnsi="Times New Roman"/>
          <w:sz w:val="22"/>
          <w:szCs w:val="22"/>
          <w:lang w:eastAsia="en-GB"/>
        </w:rPr>
        <w:t xml:space="preserve">(hypersomnie, léthargie, sédation, </w:t>
      </w:r>
      <w:r w:rsidR="00806CA9" w:rsidRPr="003E28E7">
        <w:rPr>
          <w:rFonts w:ascii="Times New Roman" w:eastAsia="Verdana" w:hAnsi="Times New Roman"/>
          <w:sz w:val="22"/>
          <w:szCs w:val="22"/>
          <w:lang w:eastAsia="en-GB"/>
        </w:rPr>
        <w:t>crises</w:t>
      </w:r>
      <w:r w:rsidRPr="003E28E7">
        <w:rPr>
          <w:rFonts w:ascii="Times New Roman" w:eastAsia="Verdana" w:hAnsi="Times New Roman"/>
          <w:sz w:val="22"/>
          <w:szCs w:val="22"/>
          <w:lang w:eastAsia="en-GB"/>
        </w:rPr>
        <w:t xml:space="preserve"> de sommeil, somnolence, endormissement soudain) peut survenir chez les patients traités par des agonistes dopaminergiques et/ou d</w:t>
      </w:r>
      <w:r w:rsidR="0069150D" w:rsidRPr="003E28E7">
        <w:rPr>
          <w:rFonts w:ascii="Times New Roman" w:eastAsia="Verdana" w:hAnsi="Times New Roman"/>
          <w:sz w:val="22"/>
          <w:szCs w:val="22"/>
          <w:lang w:eastAsia="en-GB"/>
        </w:rPr>
        <w:t>’autr</w:t>
      </w:r>
      <w:r w:rsidRPr="003E28E7">
        <w:rPr>
          <w:rFonts w:ascii="Times New Roman" w:eastAsia="Verdana" w:hAnsi="Times New Roman"/>
          <w:sz w:val="22"/>
          <w:szCs w:val="22"/>
          <w:lang w:eastAsia="en-GB"/>
        </w:rPr>
        <w:t xml:space="preserve">es traitements dopaminergiques. </w:t>
      </w:r>
      <w:r w:rsidR="0069150D" w:rsidRPr="003E28E7">
        <w:rPr>
          <w:rFonts w:ascii="Times New Roman" w:eastAsia="Verdana" w:hAnsi="Times New Roman"/>
          <w:sz w:val="22"/>
          <w:szCs w:val="22"/>
          <w:lang w:eastAsia="en-GB"/>
        </w:rPr>
        <w:t>Des troubles</w:t>
      </w:r>
      <w:r w:rsidRPr="003E28E7">
        <w:rPr>
          <w:rFonts w:ascii="Times New Roman" w:eastAsia="Verdana" w:hAnsi="Times New Roman"/>
          <w:sz w:val="22"/>
          <w:szCs w:val="22"/>
          <w:lang w:eastAsia="en-GB"/>
        </w:rPr>
        <w:t xml:space="preserve"> similaire</w:t>
      </w:r>
      <w:r w:rsidR="0069150D" w:rsidRPr="003E28E7">
        <w:rPr>
          <w:rFonts w:ascii="Times New Roman" w:eastAsia="Verdana" w:hAnsi="Times New Roman"/>
          <w:sz w:val="22"/>
          <w:szCs w:val="22"/>
          <w:lang w:eastAsia="en-GB"/>
        </w:rPr>
        <w:t>s</w:t>
      </w:r>
      <w:r w:rsidRPr="003E28E7">
        <w:rPr>
          <w:rFonts w:ascii="Times New Roman" w:eastAsia="Verdana" w:hAnsi="Times New Roman"/>
          <w:sz w:val="22"/>
          <w:szCs w:val="22"/>
          <w:lang w:eastAsia="en-GB"/>
        </w:rPr>
        <w:t xml:space="preserve"> </w:t>
      </w:r>
      <w:r w:rsidR="0069150D" w:rsidRPr="003E28E7">
        <w:rPr>
          <w:rFonts w:ascii="Times New Roman" w:eastAsia="Verdana" w:hAnsi="Times New Roman"/>
          <w:sz w:val="22"/>
          <w:szCs w:val="22"/>
          <w:lang w:eastAsia="en-GB"/>
        </w:rPr>
        <w:t>incluant une</w:t>
      </w:r>
      <w:r w:rsidRPr="003E28E7">
        <w:rPr>
          <w:rFonts w:ascii="Times New Roman" w:eastAsia="Verdana" w:hAnsi="Times New Roman"/>
          <w:sz w:val="22"/>
          <w:szCs w:val="22"/>
          <w:lang w:eastAsia="en-GB"/>
        </w:rPr>
        <w:t xml:space="preserve"> somnolence </w:t>
      </w:r>
      <w:r w:rsidR="00806CA9" w:rsidRPr="003E28E7">
        <w:rPr>
          <w:rFonts w:ascii="Times New Roman" w:eastAsia="Verdana" w:hAnsi="Times New Roman"/>
          <w:sz w:val="22"/>
          <w:szCs w:val="22"/>
          <w:lang w:eastAsia="en-GB"/>
        </w:rPr>
        <w:t xml:space="preserve">diurne </w:t>
      </w:r>
      <w:r w:rsidRPr="003E28E7">
        <w:rPr>
          <w:rFonts w:ascii="Times New Roman" w:eastAsia="Verdana" w:hAnsi="Times New Roman"/>
          <w:sz w:val="22"/>
          <w:szCs w:val="22"/>
          <w:lang w:eastAsia="en-GB"/>
        </w:rPr>
        <w:t xml:space="preserve">excessive </w:t>
      </w:r>
      <w:r w:rsidR="0069150D" w:rsidRPr="003E28E7">
        <w:rPr>
          <w:rFonts w:ascii="Times New Roman" w:eastAsia="Verdana" w:hAnsi="Times New Roman"/>
          <w:sz w:val="22"/>
          <w:szCs w:val="22"/>
          <w:lang w:eastAsia="en-GB"/>
        </w:rPr>
        <w:t>ont</w:t>
      </w:r>
      <w:r w:rsidRPr="003E28E7">
        <w:rPr>
          <w:rFonts w:ascii="Times New Roman" w:eastAsia="Verdana" w:hAnsi="Times New Roman"/>
          <w:sz w:val="22"/>
          <w:szCs w:val="22"/>
          <w:lang w:eastAsia="en-GB"/>
        </w:rPr>
        <w:t xml:space="preserve"> été </w:t>
      </w:r>
      <w:r w:rsidR="0069150D" w:rsidRPr="003E28E7">
        <w:rPr>
          <w:rFonts w:ascii="Times New Roman" w:eastAsia="Verdana" w:hAnsi="Times New Roman"/>
          <w:sz w:val="22"/>
          <w:szCs w:val="22"/>
          <w:lang w:eastAsia="en-GB"/>
        </w:rPr>
        <w:t>rapportés</w:t>
      </w:r>
      <w:r w:rsidRPr="003E28E7">
        <w:rPr>
          <w:rFonts w:ascii="Times New Roman" w:eastAsia="Verdana" w:hAnsi="Times New Roman"/>
          <w:sz w:val="22"/>
          <w:szCs w:val="22"/>
          <w:lang w:eastAsia="en-GB"/>
        </w:rPr>
        <w:t xml:space="preserve"> après la commercialisation de la rasagiline.</w:t>
      </w:r>
    </w:p>
    <w:p w14:paraId="5D7BFD1B" w14:textId="77777777" w:rsidR="002A1552" w:rsidRPr="003E28E7" w:rsidRDefault="00323FBE" w:rsidP="002B7CFE">
      <w:pPr>
        <w:pStyle w:val="AmmCorpsTexte"/>
        <w:spacing w:after="0"/>
        <w:rPr>
          <w:rFonts w:ascii="Times New Roman" w:eastAsia="Verdana" w:hAnsi="Times New Roman"/>
          <w:sz w:val="22"/>
          <w:szCs w:val="22"/>
          <w:lang w:eastAsia="en-GB"/>
        </w:rPr>
      </w:pPr>
      <w:r w:rsidRPr="003E28E7">
        <w:rPr>
          <w:rFonts w:ascii="Times New Roman" w:eastAsia="Verdana" w:hAnsi="Times New Roman"/>
          <w:sz w:val="22"/>
          <w:szCs w:val="22"/>
          <w:lang w:eastAsia="en-GB"/>
        </w:rPr>
        <w:lastRenderedPageBreak/>
        <w:t>Des cas de patients traités par rasagiline et d</w:t>
      </w:r>
      <w:r w:rsidR="0069150D" w:rsidRPr="003E28E7">
        <w:rPr>
          <w:rFonts w:ascii="Times New Roman" w:eastAsia="Verdana" w:hAnsi="Times New Roman"/>
          <w:sz w:val="22"/>
          <w:szCs w:val="22"/>
          <w:lang w:eastAsia="en-GB"/>
        </w:rPr>
        <w:t>’</w:t>
      </w:r>
      <w:r w:rsidRPr="003E28E7">
        <w:rPr>
          <w:rFonts w:ascii="Times New Roman" w:eastAsia="Verdana" w:hAnsi="Times New Roman"/>
          <w:sz w:val="22"/>
          <w:szCs w:val="22"/>
          <w:lang w:eastAsia="en-GB"/>
        </w:rPr>
        <w:t>autres médicaments dopaminergiques s</w:t>
      </w:r>
      <w:r w:rsidR="0069150D" w:rsidRPr="003E28E7">
        <w:rPr>
          <w:rFonts w:ascii="Times New Roman" w:eastAsia="Verdana" w:hAnsi="Times New Roman"/>
          <w:sz w:val="22"/>
          <w:szCs w:val="22"/>
          <w:lang w:eastAsia="en-GB"/>
        </w:rPr>
        <w:t>’</w:t>
      </w:r>
      <w:r w:rsidRPr="003E28E7">
        <w:rPr>
          <w:rFonts w:ascii="Times New Roman" w:eastAsia="Verdana" w:hAnsi="Times New Roman"/>
          <w:sz w:val="22"/>
          <w:szCs w:val="22"/>
          <w:lang w:eastAsia="en-GB"/>
        </w:rPr>
        <w:t>endormant au cours d</w:t>
      </w:r>
      <w:r w:rsidR="0069150D" w:rsidRPr="003E28E7">
        <w:rPr>
          <w:rFonts w:ascii="Times New Roman" w:eastAsia="Verdana" w:hAnsi="Times New Roman"/>
          <w:sz w:val="22"/>
          <w:szCs w:val="22"/>
          <w:lang w:eastAsia="en-GB"/>
        </w:rPr>
        <w:t>’</w:t>
      </w:r>
      <w:r w:rsidRPr="003E28E7">
        <w:rPr>
          <w:rFonts w:ascii="Times New Roman" w:eastAsia="Verdana" w:hAnsi="Times New Roman"/>
          <w:sz w:val="22"/>
          <w:szCs w:val="22"/>
          <w:lang w:eastAsia="en-GB"/>
        </w:rPr>
        <w:t>activités quotidiennes ont été rapportés. Bien qu</w:t>
      </w:r>
      <w:r w:rsidR="0069150D" w:rsidRPr="003E28E7">
        <w:rPr>
          <w:rFonts w:ascii="Times New Roman" w:eastAsia="Verdana" w:hAnsi="Times New Roman"/>
          <w:sz w:val="22"/>
          <w:szCs w:val="22"/>
          <w:lang w:eastAsia="en-GB"/>
        </w:rPr>
        <w:t>’</w:t>
      </w:r>
      <w:r w:rsidRPr="003E28E7">
        <w:rPr>
          <w:rFonts w:ascii="Times New Roman" w:eastAsia="Verdana" w:hAnsi="Times New Roman"/>
          <w:sz w:val="22"/>
          <w:szCs w:val="22"/>
          <w:lang w:eastAsia="en-GB"/>
        </w:rPr>
        <w:t xml:space="preserve">un grand nombre de ces patients </w:t>
      </w:r>
      <w:r w:rsidR="004B398C" w:rsidRPr="003E28E7">
        <w:rPr>
          <w:rFonts w:ascii="Times New Roman" w:eastAsia="Verdana" w:hAnsi="Times New Roman"/>
          <w:sz w:val="22"/>
          <w:szCs w:val="22"/>
          <w:lang w:eastAsia="en-GB"/>
        </w:rPr>
        <w:t>ai</w:t>
      </w:r>
      <w:r w:rsidR="0058515F" w:rsidRPr="003E28E7">
        <w:rPr>
          <w:rFonts w:ascii="Times New Roman" w:eastAsia="Verdana" w:hAnsi="Times New Roman"/>
          <w:sz w:val="22"/>
          <w:szCs w:val="22"/>
          <w:lang w:eastAsia="en-GB"/>
        </w:rPr>
        <w:t>en</w:t>
      </w:r>
      <w:r w:rsidR="004B398C" w:rsidRPr="003E28E7">
        <w:rPr>
          <w:rFonts w:ascii="Times New Roman" w:eastAsia="Verdana" w:hAnsi="Times New Roman"/>
          <w:sz w:val="22"/>
          <w:szCs w:val="22"/>
          <w:lang w:eastAsia="en-GB"/>
        </w:rPr>
        <w:t>t</w:t>
      </w:r>
      <w:r w:rsidRPr="003E28E7">
        <w:rPr>
          <w:rFonts w:ascii="Times New Roman" w:eastAsia="Verdana" w:hAnsi="Times New Roman"/>
          <w:sz w:val="22"/>
          <w:szCs w:val="22"/>
          <w:lang w:eastAsia="en-GB"/>
        </w:rPr>
        <w:t xml:space="preserve"> signalé une somnolence </w:t>
      </w:r>
      <w:r w:rsidR="0069150D" w:rsidRPr="003E28E7">
        <w:rPr>
          <w:rFonts w:ascii="Times New Roman" w:eastAsia="Verdana" w:hAnsi="Times New Roman"/>
          <w:sz w:val="22"/>
          <w:szCs w:val="22"/>
          <w:lang w:eastAsia="en-GB"/>
        </w:rPr>
        <w:t>pendant le</w:t>
      </w:r>
      <w:r w:rsidRPr="003E28E7">
        <w:rPr>
          <w:rFonts w:ascii="Times New Roman" w:eastAsia="Verdana" w:hAnsi="Times New Roman"/>
          <w:sz w:val="22"/>
          <w:szCs w:val="22"/>
          <w:lang w:eastAsia="en-GB"/>
        </w:rPr>
        <w:t xml:space="preserve"> traitement par </w:t>
      </w:r>
      <w:r w:rsidR="0058515F" w:rsidRPr="003E28E7">
        <w:rPr>
          <w:rFonts w:ascii="Times New Roman" w:eastAsia="Verdana" w:hAnsi="Times New Roman"/>
          <w:sz w:val="22"/>
          <w:szCs w:val="22"/>
          <w:lang w:eastAsia="en-GB"/>
        </w:rPr>
        <w:t xml:space="preserve">la </w:t>
      </w:r>
      <w:r w:rsidRPr="003E28E7">
        <w:rPr>
          <w:rFonts w:ascii="Times New Roman" w:eastAsia="Verdana" w:hAnsi="Times New Roman"/>
          <w:sz w:val="22"/>
          <w:szCs w:val="22"/>
          <w:lang w:eastAsia="en-GB"/>
        </w:rPr>
        <w:t xml:space="preserve">rasagiline </w:t>
      </w:r>
      <w:r w:rsidR="0069150D" w:rsidRPr="003E28E7">
        <w:rPr>
          <w:rFonts w:ascii="Times New Roman" w:eastAsia="Verdana" w:hAnsi="Times New Roman"/>
          <w:sz w:val="22"/>
          <w:szCs w:val="22"/>
          <w:lang w:eastAsia="en-GB"/>
        </w:rPr>
        <w:t xml:space="preserve">en association </w:t>
      </w:r>
      <w:r w:rsidRPr="003E28E7">
        <w:rPr>
          <w:rFonts w:ascii="Times New Roman" w:eastAsia="Verdana" w:hAnsi="Times New Roman"/>
          <w:sz w:val="22"/>
          <w:szCs w:val="22"/>
          <w:lang w:eastAsia="en-GB"/>
        </w:rPr>
        <w:t>avec d</w:t>
      </w:r>
      <w:r w:rsidR="0069150D" w:rsidRPr="003E28E7">
        <w:rPr>
          <w:rFonts w:ascii="Times New Roman" w:eastAsia="Verdana" w:hAnsi="Times New Roman"/>
          <w:sz w:val="22"/>
          <w:szCs w:val="22"/>
          <w:lang w:eastAsia="en-GB"/>
        </w:rPr>
        <w:t>’</w:t>
      </w:r>
      <w:r w:rsidRPr="003E28E7">
        <w:rPr>
          <w:rFonts w:ascii="Times New Roman" w:eastAsia="Verdana" w:hAnsi="Times New Roman"/>
          <w:sz w:val="22"/>
          <w:szCs w:val="22"/>
          <w:lang w:eastAsia="en-GB"/>
        </w:rPr>
        <w:t xml:space="preserve">autres médicaments dopaminergiques, certains patients ne percevaient aucun signe </w:t>
      </w:r>
      <w:r w:rsidR="0069150D" w:rsidRPr="003E28E7">
        <w:rPr>
          <w:rFonts w:ascii="Times New Roman" w:eastAsia="Verdana" w:hAnsi="Times New Roman"/>
          <w:sz w:val="22"/>
          <w:szCs w:val="22"/>
          <w:lang w:eastAsia="en-GB"/>
        </w:rPr>
        <w:t>d’alerte</w:t>
      </w:r>
      <w:r w:rsidRPr="003E28E7">
        <w:rPr>
          <w:rFonts w:ascii="Times New Roman" w:eastAsia="Verdana" w:hAnsi="Times New Roman"/>
          <w:sz w:val="22"/>
          <w:szCs w:val="22"/>
          <w:lang w:eastAsia="en-GB"/>
        </w:rPr>
        <w:t>, tel qu</w:t>
      </w:r>
      <w:r w:rsidR="0069150D" w:rsidRPr="003E28E7">
        <w:rPr>
          <w:rFonts w:ascii="Times New Roman" w:eastAsia="Verdana" w:hAnsi="Times New Roman"/>
          <w:sz w:val="22"/>
          <w:szCs w:val="22"/>
          <w:lang w:eastAsia="en-GB"/>
        </w:rPr>
        <w:t>’</w:t>
      </w:r>
      <w:r w:rsidRPr="003E28E7">
        <w:rPr>
          <w:rFonts w:ascii="Times New Roman" w:eastAsia="Verdana" w:hAnsi="Times New Roman"/>
          <w:sz w:val="22"/>
          <w:szCs w:val="22"/>
          <w:lang w:eastAsia="en-GB"/>
        </w:rPr>
        <w:t>une somnolence excessive, et s</w:t>
      </w:r>
      <w:r w:rsidR="0058515F" w:rsidRPr="003E28E7">
        <w:rPr>
          <w:rFonts w:ascii="Times New Roman" w:eastAsia="Verdana" w:hAnsi="Times New Roman"/>
          <w:sz w:val="22"/>
          <w:szCs w:val="22"/>
          <w:lang w:eastAsia="en-GB"/>
        </w:rPr>
        <w:t>’estimaient</w:t>
      </w:r>
      <w:r w:rsidRPr="003E28E7">
        <w:rPr>
          <w:rFonts w:ascii="Times New Roman" w:eastAsia="Verdana" w:hAnsi="Times New Roman"/>
          <w:sz w:val="22"/>
          <w:szCs w:val="22"/>
          <w:lang w:eastAsia="en-GB"/>
        </w:rPr>
        <w:t xml:space="preserve"> totalement </w:t>
      </w:r>
      <w:r w:rsidR="0058515F" w:rsidRPr="003E28E7">
        <w:rPr>
          <w:rFonts w:ascii="Times New Roman" w:eastAsia="Verdana" w:hAnsi="Times New Roman"/>
          <w:sz w:val="22"/>
          <w:szCs w:val="22"/>
          <w:lang w:eastAsia="en-GB"/>
        </w:rPr>
        <w:t>en éveil</w:t>
      </w:r>
      <w:r w:rsidRPr="003E28E7">
        <w:rPr>
          <w:rFonts w:ascii="Times New Roman" w:eastAsia="Verdana" w:hAnsi="Times New Roman"/>
          <w:sz w:val="22"/>
          <w:szCs w:val="22"/>
          <w:lang w:eastAsia="en-GB"/>
        </w:rPr>
        <w:t xml:space="preserve"> </w:t>
      </w:r>
      <w:r w:rsidR="0058515F" w:rsidRPr="003E28E7">
        <w:rPr>
          <w:rFonts w:ascii="Times New Roman" w:eastAsia="Verdana" w:hAnsi="Times New Roman"/>
          <w:sz w:val="22"/>
          <w:szCs w:val="22"/>
          <w:lang w:eastAsia="en-GB"/>
        </w:rPr>
        <w:t>juste</w:t>
      </w:r>
      <w:r w:rsidRPr="003E28E7">
        <w:rPr>
          <w:rFonts w:ascii="Times New Roman" w:eastAsia="Verdana" w:hAnsi="Times New Roman"/>
          <w:sz w:val="22"/>
          <w:szCs w:val="22"/>
          <w:lang w:eastAsia="en-GB"/>
        </w:rPr>
        <w:t xml:space="preserve"> avant l</w:t>
      </w:r>
      <w:r w:rsidR="0069150D" w:rsidRPr="003E28E7">
        <w:rPr>
          <w:rFonts w:ascii="Times New Roman" w:eastAsia="Verdana" w:hAnsi="Times New Roman"/>
          <w:sz w:val="22"/>
          <w:szCs w:val="22"/>
          <w:lang w:eastAsia="en-GB"/>
        </w:rPr>
        <w:t>’</w:t>
      </w:r>
      <w:r w:rsidRPr="003E28E7">
        <w:rPr>
          <w:rFonts w:ascii="Times New Roman" w:eastAsia="Verdana" w:hAnsi="Times New Roman"/>
          <w:sz w:val="22"/>
          <w:szCs w:val="22"/>
          <w:lang w:eastAsia="en-GB"/>
        </w:rPr>
        <w:t>endormissement. Certains de ces événements ont été signalés plus d</w:t>
      </w:r>
      <w:r w:rsidR="0069150D" w:rsidRPr="003E28E7">
        <w:rPr>
          <w:rFonts w:ascii="Times New Roman" w:eastAsia="Verdana" w:hAnsi="Times New Roman"/>
          <w:sz w:val="22"/>
          <w:szCs w:val="22"/>
          <w:lang w:eastAsia="en-GB"/>
        </w:rPr>
        <w:t>’</w:t>
      </w:r>
      <w:r w:rsidRPr="003E28E7">
        <w:rPr>
          <w:rFonts w:ascii="Times New Roman" w:eastAsia="Verdana" w:hAnsi="Times New Roman"/>
          <w:sz w:val="22"/>
          <w:szCs w:val="22"/>
          <w:lang w:eastAsia="en-GB"/>
        </w:rPr>
        <w:t>un an après le début du traitement.</w:t>
      </w:r>
    </w:p>
    <w:p w14:paraId="78A9EB6B" w14:textId="77777777" w:rsidR="002A1552" w:rsidRPr="003E28E7" w:rsidRDefault="002A1552" w:rsidP="002B7CFE">
      <w:pPr>
        <w:pStyle w:val="AmmCorpsTexte"/>
        <w:spacing w:after="0"/>
        <w:rPr>
          <w:rFonts w:ascii="Times New Roman" w:eastAsia="Verdana" w:hAnsi="Times New Roman"/>
          <w:sz w:val="22"/>
          <w:szCs w:val="22"/>
          <w:lang w:eastAsia="en-GB"/>
        </w:rPr>
      </w:pPr>
    </w:p>
    <w:p w14:paraId="29B95651" w14:textId="77777777" w:rsidR="00323FBE" w:rsidRPr="003E28E7" w:rsidRDefault="00323FBE" w:rsidP="002B7CFE">
      <w:pPr>
        <w:pStyle w:val="AmmCorpsTexte"/>
        <w:spacing w:after="0"/>
        <w:rPr>
          <w:rFonts w:ascii="Times New Roman" w:eastAsia="Verdana" w:hAnsi="Times New Roman"/>
          <w:i/>
          <w:sz w:val="22"/>
          <w:szCs w:val="22"/>
          <w:lang w:eastAsia="en-GB"/>
        </w:rPr>
      </w:pPr>
      <w:r w:rsidRPr="003E28E7">
        <w:rPr>
          <w:rFonts w:ascii="Times New Roman" w:eastAsia="Verdana" w:hAnsi="Times New Roman"/>
          <w:i/>
          <w:sz w:val="22"/>
          <w:szCs w:val="22"/>
          <w:lang w:eastAsia="en-GB"/>
        </w:rPr>
        <w:t>Hallucinations</w:t>
      </w:r>
    </w:p>
    <w:p w14:paraId="46313160" w14:textId="77777777" w:rsidR="00323FBE" w:rsidRPr="003E28E7" w:rsidRDefault="00323FBE" w:rsidP="00323FBE">
      <w:pPr>
        <w:tabs>
          <w:tab w:val="left" w:pos="567"/>
        </w:tabs>
        <w:rPr>
          <w:rFonts w:ascii="Times New Roman" w:hAnsi="Times New Roman"/>
          <w:color w:val="000000"/>
          <w:sz w:val="22"/>
        </w:rPr>
      </w:pPr>
      <w:r w:rsidRPr="003E28E7">
        <w:rPr>
          <w:rFonts w:ascii="Times New Roman" w:hAnsi="Times New Roman"/>
          <w:color w:val="000000"/>
          <w:sz w:val="22"/>
        </w:rPr>
        <w:t xml:space="preserve">La maladie de Parkinson est associée à des symptômes </w:t>
      </w:r>
      <w:r w:rsidR="0069150D" w:rsidRPr="003E28E7">
        <w:rPr>
          <w:rFonts w:ascii="Times New Roman" w:hAnsi="Times New Roman"/>
          <w:color w:val="000000"/>
          <w:sz w:val="22"/>
        </w:rPr>
        <w:t xml:space="preserve">à type </w:t>
      </w:r>
      <w:r w:rsidRPr="003E28E7">
        <w:rPr>
          <w:rFonts w:ascii="Times New Roman" w:hAnsi="Times New Roman"/>
          <w:color w:val="000000"/>
          <w:sz w:val="22"/>
        </w:rPr>
        <w:t>d’hallucinations et de confusion. Au cours du suivi de pharmacovigilance après commercialisation, ces symptômes ont également été observés chez des patients souffrant de maladie de Parkinson traités par la rasagiline.</w:t>
      </w:r>
    </w:p>
    <w:p w14:paraId="68400272" w14:textId="77777777" w:rsidR="00323FBE" w:rsidRPr="003E28E7" w:rsidRDefault="00323FBE" w:rsidP="002B7CFE">
      <w:pPr>
        <w:pStyle w:val="AmmCorpsTexte"/>
        <w:spacing w:after="0"/>
        <w:rPr>
          <w:rFonts w:ascii="Times New Roman" w:eastAsia="Verdana" w:hAnsi="Times New Roman"/>
          <w:sz w:val="22"/>
          <w:szCs w:val="22"/>
          <w:lang w:eastAsia="en-GB"/>
        </w:rPr>
      </w:pPr>
    </w:p>
    <w:p w14:paraId="7AAAAFB2" w14:textId="77777777" w:rsidR="00323FBE" w:rsidRPr="003E28E7" w:rsidRDefault="00323FBE" w:rsidP="002B7CFE">
      <w:pPr>
        <w:pStyle w:val="AmmCorpsTexte"/>
        <w:spacing w:after="0"/>
        <w:rPr>
          <w:rFonts w:ascii="Times New Roman" w:eastAsia="Verdana" w:hAnsi="Times New Roman"/>
          <w:i/>
          <w:sz w:val="22"/>
          <w:szCs w:val="22"/>
          <w:lang w:eastAsia="en-GB"/>
        </w:rPr>
      </w:pPr>
      <w:r w:rsidRPr="003E28E7">
        <w:rPr>
          <w:rFonts w:ascii="Times New Roman" w:eastAsia="Verdana" w:hAnsi="Times New Roman"/>
          <w:i/>
          <w:sz w:val="22"/>
          <w:szCs w:val="22"/>
          <w:lang w:eastAsia="en-GB"/>
        </w:rPr>
        <w:t>Syndrome sérotoninergique</w:t>
      </w:r>
    </w:p>
    <w:p w14:paraId="0123292B" w14:textId="77777777" w:rsidR="00323FBE" w:rsidRPr="003E28E7" w:rsidRDefault="00323FBE" w:rsidP="00323FBE">
      <w:pPr>
        <w:tabs>
          <w:tab w:val="left" w:pos="567"/>
        </w:tabs>
        <w:rPr>
          <w:rFonts w:ascii="Times New Roman" w:hAnsi="Times New Roman"/>
          <w:sz w:val="22"/>
          <w:szCs w:val="22"/>
        </w:rPr>
      </w:pPr>
      <w:r w:rsidRPr="003E28E7">
        <w:rPr>
          <w:rFonts w:ascii="Times New Roman" w:hAnsi="Times New Roman"/>
          <w:color w:val="000000"/>
          <w:sz w:val="22"/>
        </w:rPr>
        <w:t>Lors des essais cliniques de la rasagiline</w:t>
      </w:r>
      <w:r w:rsidR="004B398C" w:rsidRPr="003E28E7">
        <w:rPr>
          <w:rFonts w:ascii="Times New Roman" w:hAnsi="Times New Roman"/>
          <w:color w:val="000000"/>
          <w:sz w:val="22"/>
        </w:rPr>
        <w:t>,</w:t>
      </w:r>
      <w:r w:rsidRPr="003E28E7">
        <w:rPr>
          <w:rFonts w:ascii="Times New Roman" w:hAnsi="Times New Roman"/>
          <w:color w:val="000000"/>
          <w:sz w:val="22"/>
        </w:rPr>
        <w:t xml:space="preserve"> l’utilisation concomitante de fluoxétine ou de fluvoxamine et de rasagiline n’était pas autorisée, mais les antidépresseurs suivants étaient autorisés aux posologies recommandées</w:t>
      </w:r>
      <w:r w:rsidRPr="003E28E7">
        <w:rPr>
          <w:rFonts w:ascii="Times New Roman" w:hAnsi="Times New Roman"/>
          <w:color w:val="000000"/>
          <w:sz w:val="22"/>
          <w:szCs w:val="22"/>
        </w:rPr>
        <w:t xml:space="preserve"> : amitriptyline </w:t>
      </w:r>
      <w:r w:rsidRPr="003E28E7">
        <w:rPr>
          <w:rFonts w:ascii="Times New Roman" w:hAnsi="Times New Roman"/>
          <w:sz w:val="22"/>
          <w:szCs w:val="22"/>
        </w:rPr>
        <w:t>≤ 50 mg/jour, trazodone ≤ 100 mg/jour, citalopram ≤ 20 mg/jour, sertraline ≤ 100 mg/jour et paroxétine ≤ 30 mg/jour (voir rubrique 4.5).</w:t>
      </w:r>
    </w:p>
    <w:p w14:paraId="3CEF0082" w14:textId="77777777" w:rsidR="00323FBE" w:rsidRPr="003E28E7" w:rsidRDefault="00323FBE" w:rsidP="00323FBE">
      <w:pPr>
        <w:tabs>
          <w:tab w:val="left" w:pos="567"/>
        </w:tabs>
        <w:rPr>
          <w:rFonts w:ascii="Times New Roman" w:hAnsi="Times New Roman"/>
          <w:sz w:val="22"/>
          <w:szCs w:val="22"/>
        </w:rPr>
      </w:pPr>
    </w:p>
    <w:p w14:paraId="37F3434F" w14:textId="77777777" w:rsidR="00323FBE" w:rsidRPr="003E28E7" w:rsidRDefault="00323FBE" w:rsidP="00323FBE">
      <w:pPr>
        <w:tabs>
          <w:tab w:val="left" w:pos="567"/>
        </w:tabs>
        <w:rPr>
          <w:rFonts w:ascii="Times New Roman" w:hAnsi="Times New Roman"/>
          <w:sz w:val="22"/>
          <w:szCs w:val="22"/>
        </w:rPr>
      </w:pPr>
      <w:r w:rsidRPr="003E28E7">
        <w:rPr>
          <w:rFonts w:ascii="Times New Roman" w:hAnsi="Times New Roman"/>
          <w:color w:val="000000"/>
          <w:sz w:val="22"/>
        </w:rPr>
        <w:t xml:space="preserve">Depuis </w:t>
      </w:r>
      <w:r w:rsidR="0069150D" w:rsidRPr="003E28E7">
        <w:rPr>
          <w:rFonts w:ascii="Times New Roman" w:hAnsi="Times New Roman"/>
          <w:color w:val="000000"/>
          <w:sz w:val="22"/>
        </w:rPr>
        <w:t>s</w:t>
      </w:r>
      <w:r w:rsidRPr="003E28E7">
        <w:rPr>
          <w:rFonts w:ascii="Times New Roman" w:hAnsi="Times New Roman"/>
          <w:color w:val="000000"/>
          <w:sz w:val="22"/>
        </w:rPr>
        <w:t xml:space="preserve">a commercialisation, des cas de syndrome sérotoninergique </w:t>
      </w:r>
      <w:r w:rsidR="00707E1C" w:rsidRPr="003E28E7">
        <w:rPr>
          <w:rFonts w:ascii="Times New Roman" w:hAnsi="Times New Roman"/>
          <w:color w:val="000000"/>
          <w:sz w:val="22"/>
        </w:rPr>
        <w:t xml:space="preserve">pouvant menacer le pronostic vital </w:t>
      </w:r>
      <w:r w:rsidRPr="003E28E7">
        <w:rPr>
          <w:rFonts w:ascii="Times New Roman" w:hAnsi="Times New Roman"/>
          <w:color w:val="000000"/>
          <w:sz w:val="22"/>
        </w:rPr>
        <w:t>associés à de l’agitation, des confusions, de la rigidité, de la fièvre et des myoclonies ont été notifiés chez des patients traités par antidépresseurs</w:t>
      </w:r>
      <w:r w:rsidR="00707E1C" w:rsidRPr="003E28E7">
        <w:rPr>
          <w:rFonts w:ascii="Times New Roman" w:hAnsi="Times New Roman"/>
          <w:color w:val="000000"/>
          <w:sz w:val="22"/>
        </w:rPr>
        <w:t xml:space="preserve">, </w:t>
      </w:r>
      <w:r w:rsidR="00F353A2" w:rsidRPr="003E28E7">
        <w:rPr>
          <w:sz w:val="22"/>
          <w:szCs w:val="22"/>
        </w:rPr>
        <w:t xml:space="preserve">mépéridine, tramadol, méthadone ou propoxyphène </w:t>
      </w:r>
      <w:r w:rsidRPr="003E28E7">
        <w:rPr>
          <w:rFonts w:ascii="Times New Roman" w:hAnsi="Times New Roman"/>
          <w:color w:val="000000"/>
          <w:sz w:val="22"/>
        </w:rPr>
        <w:t>en association avec la rasagiline.</w:t>
      </w:r>
    </w:p>
    <w:p w14:paraId="0A6A08F7" w14:textId="77777777" w:rsidR="00323FBE" w:rsidRPr="003E28E7" w:rsidRDefault="00323FBE" w:rsidP="00323FBE">
      <w:pPr>
        <w:tabs>
          <w:tab w:val="left" w:pos="567"/>
        </w:tabs>
        <w:rPr>
          <w:rFonts w:ascii="Times New Roman" w:hAnsi="Times New Roman"/>
          <w:sz w:val="22"/>
          <w:szCs w:val="22"/>
        </w:rPr>
      </w:pPr>
    </w:p>
    <w:p w14:paraId="20E6A85A" w14:textId="77777777" w:rsidR="00323FBE" w:rsidRPr="003E28E7" w:rsidRDefault="00342CEB" w:rsidP="002B7CFE">
      <w:pPr>
        <w:pStyle w:val="AmmCorpsTexte"/>
        <w:spacing w:after="0"/>
        <w:rPr>
          <w:rFonts w:ascii="Times New Roman" w:eastAsia="Verdana" w:hAnsi="Times New Roman"/>
          <w:i/>
          <w:sz w:val="22"/>
          <w:szCs w:val="22"/>
          <w:lang w:eastAsia="en-GB"/>
        </w:rPr>
      </w:pPr>
      <w:r w:rsidRPr="003E28E7">
        <w:rPr>
          <w:rFonts w:ascii="Times New Roman" w:eastAsia="Verdana" w:hAnsi="Times New Roman"/>
          <w:i/>
          <w:sz w:val="22"/>
          <w:szCs w:val="22"/>
          <w:lang w:eastAsia="en-GB"/>
        </w:rPr>
        <w:t>Mélanome malin</w:t>
      </w:r>
    </w:p>
    <w:p w14:paraId="4BD53626" w14:textId="77777777" w:rsidR="00323FBE" w:rsidRPr="003E28E7" w:rsidRDefault="00342CEB" w:rsidP="002B7CFE">
      <w:pPr>
        <w:pStyle w:val="AmmCorpsTexte"/>
        <w:spacing w:after="0"/>
        <w:rPr>
          <w:rFonts w:ascii="Times New Roman" w:eastAsia="Verdana" w:hAnsi="Times New Roman"/>
          <w:sz w:val="22"/>
          <w:szCs w:val="22"/>
          <w:lang w:eastAsia="en-GB"/>
        </w:rPr>
      </w:pPr>
      <w:r w:rsidRPr="003E28E7">
        <w:rPr>
          <w:rFonts w:ascii="Times New Roman" w:eastAsia="Verdana" w:hAnsi="Times New Roman"/>
          <w:sz w:val="22"/>
          <w:szCs w:val="22"/>
          <w:lang w:eastAsia="en-GB"/>
        </w:rPr>
        <w:t>L</w:t>
      </w:r>
      <w:r w:rsidR="0069150D" w:rsidRPr="003E28E7">
        <w:rPr>
          <w:rFonts w:ascii="Times New Roman" w:eastAsia="Verdana" w:hAnsi="Times New Roman"/>
          <w:sz w:val="22"/>
          <w:szCs w:val="22"/>
          <w:lang w:eastAsia="en-GB"/>
        </w:rPr>
        <w:t>’</w:t>
      </w:r>
      <w:r w:rsidRPr="003E28E7">
        <w:rPr>
          <w:rFonts w:ascii="Times New Roman" w:eastAsia="Verdana" w:hAnsi="Times New Roman"/>
          <w:sz w:val="22"/>
          <w:szCs w:val="22"/>
          <w:lang w:eastAsia="en-GB"/>
        </w:rPr>
        <w:t>incidence d</w:t>
      </w:r>
      <w:r w:rsidR="0069150D" w:rsidRPr="003E28E7">
        <w:rPr>
          <w:rFonts w:ascii="Times New Roman" w:eastAsia="Verdana" w:hAnsi="Times New Roman"/>
          <w:sz w:val="22"/>
          <w:szCs w:val="22"/>
          <w:lang w:eastAsia="en-GB"/>
        </w:rPr>
        <w:t>u</w:t>
      </w:r>
      <w:r w:rsidRPr="003E28E7">
        <w:rPr>
          <w:rFonts w:ascii="Times New Roman" w:eastAsia="Verdana" w:hAnsi="Times New Roman"/>
          <w:sz w:val="22"/>
          <w:szCs w:val="22"/>
          <w:lang w:eastAsia="en-GB"/>
        </w:rPr>
        <w:t xml:space="preserve"> m</w:t>
      </w:r>
      <w:r w:rsidR="00A02D61" w:rsidRPr="003E28E7">
        <w:rPr>
          <w:rFonts w:ascii="Times New Roman" w:eastAsia="Verdana" w:hAnsi="Times New Roman"/>
          <w:sz w:val="22"/>
          <w:szCs w:val="22"/>
          <w:lang w:eastAsia="en-GB"/>
        </w:rPr>
        <w:t>é</w:t>
      </w:r>
      <w:r w:rsidRPr="003E28E7">
        <w:rPr>
          <w:rFonts w:ascii="Times New Roman" w:eastAsia="Verdana" w:hAnsi="Times New Roman"/>
          <w:sz w:val="22"/>
          <w:szCs w:val="22"/>
          <w:lang w:eastAsia="en-GB"/>
        </w:rPr>
        <w:t>l</w:t>
      </w:r>
      <w:r w:rsidR="00A02D61" w:rsidRPr="003E28E7">
        <w:rPr>
          <w:rFonts w:ascii="Times New Roman" w:eastAsia="Verdana" w:hAnsi="Times New Roman"/>
          <w:sz w:val="22"/>
          <w:szCs w:val="22"/>
          <w:lang w:eastAsia="en-GB"/>
        </w:rPr>
        <w:t>a</w:t>
      </w:r>
      <w:r w:rsidRPr="003E28E7">
        <w:rPr>
          <w:rFonts w:ascii="Times New Roman" w:eastAsia="Verdana" w:hAnsi="Times New Roman"/>
          <w:sz w:val="22"/>
          <w:szCs w:val="22"/>
          <w:lang w:eastAsia="en-GB"/>
        </w:rPr>
        <w:t xml:space="preserve">nome </w:t>
      </w:r>
      <w:r w:rsidR="0069150D" w:rsidRPr="003E28E7">
        <w:rPr>
          <w:rFonts w:ascii="Times New Roman" w:eastAsia="Verdana" w:hAnsi="Times New Roman"/>
          <w:sz w:val="22"/>
          <w:szCs w:val="22"/>
          <w:lang w:eastAsia="en-GB"/>
        </w:rPr>
        <w:t>cutané</w:t>
      </w:r>
      <w:r w:rsidRPr="003E28E7">
        <w:rPr>
          <w:rFonts w:ascii="Times New Roman" w:eastAsia="Verdana" w:hAnsi="Times New Roman"/>
          <w:sz w:val="22"/>
          <w:szCs w:val="22"/>
          <w:lang w:eastAsia="en-GB"/>
        </w:rPr>
        <w:t xml:space="preserve"> dans les études cliniques contrôlées </w:t>
      </w:r>
      <w:r w:rsidR="0069150D" w:rsidRPr="003E28E7">
        <w:rPr>
          <w:rFonts w:ascii="Times New Roman" w:eastAsia="Verdana" w:hAnsi="Times New Roman"/>
          <w:sz w:val="22"/>
          <w:szCs w:val="22"/>
          <w:lang w:eastAsia="en-GB"/>
        </w:rPr>
        <w:t>contre</w:t>
      </w:r>
      <w:r w:rsidRPr="003E28E7">
        <w:rPr>
          <w:rFonts w:ascii="Times New Roman" w:eastAsia="Verdana" w:hAnsi="Times New Roman"/>
          <w:sz w:val="22"/>
          <w:szCs w:val="22"/>
          <w:lang w:eastAsia="en-GB"/>
        </w:rPr>
        <w:t xml:space="preserve"> placebo était de 2/380 (0,</w:t>
      </w:r>
      <w:r w:rsidR="004B398C" w:rsidRPr="003E28E7">
        <w:rPr>
          <w:rFonts w:ascii="Times New Roman" w:eastAsia="Verdana" w:hAnsi="Times New Roman"/>
          <w:sz w:val="22"/>
          <w:szCs w:val="22"/>
          <w:lang w:eastAsia="en-GB"/>
        </w:rPr>
        <w:t>5</w:t>
      </w:r>
      <w:r w:rsidRPr="003E28E7">
        <w:rPr>
          <w:rFonts w:ascii="Times New Roman" w:eastAsia="Verdana" w:hAnsi="Times New Roman"/>
          <w:sz w:val="22"/>
          <w:szCs w:val="22"/>
          <w:lang w:eastAsia="en-GB"/>
        </w:rPr>
        <w:t> %) dans le groupe où la rasagiline 1 mg était associée à un traitement par lévodopa, contre une incidence de 1/388 (0,3 %) dans le groupe placebo. D</w:t>
      </w:r>
      <w:r w:rsidR="00363590" w:rsidRPr="003E28E7">
        <w:rPr>
          <w:rFonts w:ascii="Times New Roman" w:eastAsia="Verdana" w:hAnsi="Times New Roman"/>
          <w:sz w:val="22"/>
          <w:szCs w:val="22"/>
          <w:lang w:eastAsia="en-GB"/>
        </w:rPr>
        <w:t>’</w:t>
      </w:r>
      <w:r w:rsidRPr="003E28E7">
        <w:rPr>
          <w:rFonts w:ascii="Times New Roman" w:eastAsia="Verdana" w:hAnsi="Times New Roman"/>
          <w:sz w:val="22"/>
          <w:szCs w:val="22"/>
          <w:lang w:eastAsia="en-GB"/>
        </w:rPr>
        <w:t>autres cas de mélanome malin ont été signalés depuis la commercialisation de la rasagiline. Dans tous les rapports</w:t>
      </w:r>
      <w:r w:rsidR="00363590" w:rsidRPr="003E28E7">
        <w:rPr>
          <w:rFonts w:ascii="Times New Roman" w:eastAsia="Verdana" w:hAnsi="Times New Roman"/>
          <w:sz w:val="22"/>
          <w:szCs w:val="22"/>
          <w:lang w:eastAsia="en-GB"/>
        </w:rPr>
        <w:t>,</w:t>
      </w:r>
      <w:r w:rsidRPr="003E28E7">
        <w:rPr>
          <w:rFonts w:ascii="Times New Roman" w:eastAsia="Verdana" w:hAnsi="Times New Roman"/>
          <w:sz w:val="22"/>
          <w:szCs w:val="22"/>
          <w:lang w:eastAsia="en-GB"/>
        </w:rPr>
        <w:t xml:space="preserve"> ces cas ont été considérés comme graves.</w:t>
      </w:r>
    </w:p>
    <w:p w14:paraId="4D8B2526" w14:textId="77777777" w:rsidR="00342CEB" w:rsidRPr="003E28E7" w:rsidRDefault="00342CEB" w:rsidP="002B7CFE">
      <w:pPr>
        <w:pStyle w:val="AmmCorpsTexte"/>
        <w:spacing w:after="0"/>
        <w:rPr>
          <w:rFonts w:ascii="Times New Roman" w:eastAsia="Verdana" w:hAnsi="Times New Roman"/>
          <w:sz w:val="22"/>
          <w:szCs w:val="22"/>
          <w:lang w:eastAsia="en-GB"/>
        </w:rPr>
      </w:pPr>
    </w:p>
    <w:p w14:paraId="6E1CF85F" w14:textId="77777777" w:rsidR="00342CEB" w:rsidRPr="003E28E7" w:rsidRDefault="00342CEB" w:rsidP="00342CEB">
      <w:pPr>
        <w:autoSpaceDE w:val="0"/>
        <w:autoSpaceDN w:val="0"/>
        <w:adjustRightInd w:val="0"/>
        <w:rPr>
          <w:rFonts w:ascii="Times New Roman" w:eastAsia="Verdana" w:hAnsi="Times New Roman" w:cs="Arial"/>
          <w:sz w:val="22"/>
          <w:szCs w:val="22"/>
          <w:u w:val="single"/>
          <w:lang w:eastAsia="en-GB"/>
        </w:rPr>
      </w:pPr>
      <w:r w:rsidRPr="003E28E7">
        <w:rPr>
          <w:rFonts w:ascii="Times New Roman" w:eastAsia="Verdana" w:hAnsi="Times New Roman" w:cs="Arial"/>
          <w:sz w:val="22"/>
          <w:szCs w:val="22"/>
          <w:u w:val="single"/>
          <w:lang w:eastAsia="en-GB"/>
        </w:rPr>
        <w:t>Déclaration des effets indésirables suspectés</w:t>
      </w:r>
    </w:p>
    <w:p w14:paraId="68713EFC" w14:textId="77777777" w:rsidR="00486741" w:rsidRPr="003E28E7" w:rsidRDefault="00486741" w:rsidP="002B7CFE">
      <w:pPr>
        <w:pStyle w:val="AmmCorpsTexte"/>
        <w:spacing w:after="0"/>
        <w:rPr>
          <w:rFonts w:ascii="Times New Roman" w:eastAsia="Verdana" w:hAnsi="Times New Roman"/>
          <w:sz w:val="22"/>
          <w:szCs w:val="22"/>
          <w:lang w:eastAsia="en-GB"/>
        </w:rPr>
      </w:pPr>
    </w:p>
    <w:p w14:paraId="5B8A27BB" w14:textId="77777777" w:rsidR="00342CEB" w:rsidRPr="003E28E7" w:rsidRDefault="00342CEB" w:rsidP="002B7CFE">
      <w:pPr>
        <w:pStyle w:val="AmmCorpsTexte"/>
        <w:spacing w:after="0"/>
        <w:rPr>
          <w:rFonts w:ascii="Times New Roman" w:eastAsia="Verdana" w:hAnsi="Times New Roman"/>
          <w:sz w:val="22"/>
          <w:szCs w:val="22"/>
          <w:lang w:eastAsia="en-GB"/>
        </w:rPr>
      </w:pPr>
      <w:r w:rsidRPr="003E28E7">
        <w:rPr>
          <w:rFonts w:ascii="Times New Roman" w:eastAsia="Verdana" w:hAnsi="Times New Roman"/>
          <w:sz w:val="22"/>
          <w:szCs w:val="22"/>
          <w:lang w:eastAsia="en-GB"/>
        </w:rPr>
        <w:t>La déclaration des effets indésirables suspectés après autorisation du médicament est importante. Elle permet une surveillance continue du rapport bénéfice/risque du médicament. Les professionnels de santé déclarent tout effet indésirable suspecté via</w:t>
      </w:r>
      <w:r w:rsidRPr="003E28E7">
        <w:rPr>
          <w:sz w:val="22"/>
          <w:szCs w:val="22"/>
        </w:rPr>
        <w:t xml:space="preserve"> </w:t>
      </w:r>
      <w:r w:rsidRPr="003E28E7">
        <w:rPr>
          <w:rFonts w:ascii="Times New Roman" w:hAnsi="Times New Roman" w:cs="Times New Roman"/>
          <w:sz w:val="22"/>
          <w:szCs w:val="22"/>
          <w:highlight w:val="lightGray"/>
        </w:rPr>
        <w:t xml:space="preserve">le système national de déclaration </w:t>
      </w:r>
      <w:r w:rsidRPr="003E28E7">
        <w:rPr>
          <w:rFonts w:ascii="Times New Roman" w:hAnsi="Times New Roman" w:cs="Times New Roman"/>
          <w:sz w:val="22"/>
          <w:szCs w:val="22"/>
        </w:rPr>
        <w:t xml:space="preserve">– </w:t>
      </w:r>
      <w:hyperlink r:id="rId9">
        <w:r w:rsidRPr="003E28E7">
          <w:rPr>
            <w:rStyle w:val="Hyperlink"/>
            <w:rFonts w:ascii="Times New Roman" w:hAnsi="Times New Roman" w:cs="Times New Roman"/>
            <w:sz w:val="22"/>
            <w:szCs w:val="22"/>
            <w:highlight w:val="lightGray"/>
          </w:rPr>
          <w:t>voir Annexe</w:t>
        </w:r>
        <w:r w:rsidR="00363590" w:rsidRPr="003E28E7">
          <w:rPr>
            <w:rStyle w:val="Hyperlink"/>
            <w:rFonts w:ascii="Times New Roman" w:hAnsi="Times New Roman" w:cs="Times New Roman"/>
            <w:sz w:val="22"/>
            <w:szCs w:val="22"/>
            <w:highlight w:val="lightGray"/>
          </w:rPr>
          <w:t> </w:t>
        </w:r>
        <w:r w:rsidRPr="003E28E7">
          <w:rPr>
            <w:rStyle w:val="Hyperlink"/>
            <w:rFonts w:ascii="Times New Roman" w:hAnsi="Times New Roman" w:cs="Times New Roman"/>
            <w:sz w:val="22"/>
            <w:szCs w:val="22"/>
            <w:highlight w:val="lightGray"/>
          </w:rPr>
          <w:t>V</w:t>
        </w:r>
      </w:hyperlink>
      <w:r w:rsidR="003E4066" w:rsidRPr="003E28E7">
        <w:rPr>
          <w:rStyle w:val="Hyperlink"/>
          <w:rFonts w:ascii="Times New Roman" w:hAnsi="Times New Roman" w:cs="Times New Roman"/>
          <w:sz w:val="22"/>
          <w:szCs w:val="22"/>
        </w:rPr>
        <w:t>.</w:t>
      </w:r>
    </w:p>
    <w:p w14:paraId="5E231722" w14:textId="77777777" w:rsidR="00295106" w:rsidRPr="003E28E7" w:rsidRDefault="00295106">
      <w:pPr>
        <w:tabs>
          <w:tab w:val="left" w:pos="567"/>
        </w:tabs>
        <w:rPr>
          <w:rFonts w:ascii="Times New Roman" w:hAnsi="Times New Roman"/>
          <w:color w:val="000000"/>
          <w:sz w:val="22"/>
        </w:rPr>
      </w:pPr>
    </w:p>
    <w:p w14:paraId="033B6A44"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4.9</w:t>
      </w:r>
      <w:r w:rsidRPr="003E28E7">
        <w:rPr>
          <w:rFonts w:ascii="Times New Roman" w:hAnsi="Times New Roman"/>
          <w:b/>
          <w:color w:val="000000"/>
          <w:sz w:val="22"/>
        </w:rPr>
        <w:tab/>
        <w:t>Surdosage</w:t>
      </w:r>
    </w:p>
    <w:p w14:paraId="1968704C" w14:textId="77777777" w:rsidR="003A2144" w:rsidRPr="003E28E7" w:rsidRDefault="003A2144">
      <w:pPr>
        <w:tabs>
          <w:tab w:val="left" w:pos="567"/>
        </w:tabs>
        <w:rPr>
          <w:rFonts w:ascii="Times New Roman" w:hAnsi="Times New Roman"/>
          <w:b/>
          <w:color w:val="000000"/>
          <w:sz w:val="22"/>
        </w:rPr>
      </w:pPr>
    </w:p>
    <w:p w14:paraId="56A8D2ED" w14:textId="77777777" w:rsidR="0019106F" w:rsidRPr="003E28E7" w:rsidRDefault="0019106F">
      <w:pPr>
        <w:tabs>
          <w:tab w:val="left" w:pos="567"/>
        </w:tabs>
        <w:rPr>
          <w:rFonts w:ascii="Times New Roman" w:hAnsi="Times New Roman"/>
          <w:color w:val="000000"/>
          <w:sz w:val="22"/>
          <w:u w:val="single"/>
        </w:rPr>
      </w:pPr>
      <w:r w:rsidRPr="003E28E7">
        <w:rPr>
          <w:rFonts w:ascii="Times New Roman" w:hAnsi="Times New Roman"/>
          <w:color w:val="000000"/>
          <w:sz w:val="22"/>
          <w:u w:val="single"/>
        </w:rPr>
        <w:t>Symptômes</w:t>
      </w:r>
    </w:p>
    <w:p w14:paraId="25B0AB3C" w14:textId="77777777" w:rsidR="00486741" w:rsidRPr="003E28E7" w:rsidRDefault="00486741">
      <w:pPr>
        <w:tabs>
          <w:tab w:val="left" w:pos="567"/>
        </w:tabs>
        <w:rPr>
          <w:rFonts w:ascii="Times New Roman" w:hAnsi="Times New Roman"/>
          <w:color w:val="000000"/>
          <w:sz w:val="22"/>
        </w:rPr>
      </w:pPr>
    </w:p>
    <w:p w14:paraId="05A5EE2C" w14:textId="77777777" w:rsidR="003A2144" w:rsidRPr="003E28E7" w:rsidRDefault="0019106F">
      <w:pPr>
        <w:tabs>
          <w:tab w:val="left" w:pos="567"/>
        </w:tabs>
        <w:rPr>
          <w:rFonts w:ascii="Times New Roman" w:hAnsi="Times New Roman"/>
          <w:color w:val="000000"/>
          <w:sz w:val="22"/>
        </w:rPr>
      </w:pPr>
      <w:r w:rsidRPr="003E28E7">
        <w:rPr>
          <w:rFonts w:ascii="Times New Roman" w:hAnsi="Times New Roman"/>
          <w:color w:val="000000"/>
          <w:sz w:val="22"/>
        </w:rPr>
        <w:t>L</w:t>
      </w:r>
      <w:r w:rsidR="00F550EA" w:rsidRPr="003E28E7">
        <w:rPr>
          <w:rFonts w:ascii="Times New Roman" w:hAnsi="Times New Roman"/>
          <w:color w:val="000000"/>
          <w:sz w:val="22"/>
        </w:rPr>
        <w:t>es symptômes rapportés lors</w:t>
      </w:r>
      <w:r w:rsidR="000B06DF" w:rsidRPr="003E28E7">
        <w:rPr>
          <w:rFonts w:ascii="Times New Roman" w:hAnsi="Times New Roman"/>
          <w:color w:val="000000"/>
          <w:sz w:val="22"/>
        </w:rPr>
        <w:t xml:space="preserve"> </w:t>
      </w:r>
      <w:r w:rsidR="007321FF" w:rsidRPr="003E28E7">
        <w:rPr>
          <w:rFonts w:ascii="Times New Roman" w:hAnsi="Times New Roman"/>
          <w:color w:val="000000"/>
          <w:sz w:val="22"/>
        </w:rPr>
        <w:t xml:space="preserve">de surdosage </w:t>
      </w:r>
      <w:r w:rsidRPr="003E28E7">
        <w:rPr>
          <w:rFonts w:ascii="Times New Roman" w:hAnsi="Times New Roman"/>
          <w:color w:val="000000"/>
          <w:sz w:val="22"/>
        </w:rPr>
        <w:t xml:space="preserve">de </w:t>
      </w:r>
      <w:r w:rsidR="00363590" w:rsidRPr="003E28E7">
        <w:rPr>
          <w:rFonts w:ascii="Times New Roman" w:hAnsi="Times New Roman"/>
          <w:color w:val="000000"/>
          <w:sz w:val="22"/>
        </w:rPr>
        <w:t xml:space="preserve">la </w:t>
      </w:r>
      <w:r w:rsidRPr="003E28E7">
        <w:rPr>
          <w:rFonts w:ascii="Times New Roman" w:hAnsi="Times New Roman"/>
          <w:color w:val="000000"/>
          <w:sz w:val="22"/>
        </w:rPr>
        <w:t xml:space="preserve">rasagiline </w:t>
      </w:r>
      <w:r w:rsidR="00256710" w:rsidRPr="003E28E7">
        <w:rPr>
          <w:rFonts w:ascii="Times New Roman" w:hAnsi="Times New Roman"/>
          <w:color w:val="000000"/>
          <w:sz w:val="22"/>
        </w:rPr>
        <w:t xml:space="preserve">à des posologies </w:t>
      </w:r>
      <w:r w:rsidR="007321FF" w:rsidRPr="003E28E7">
        <w:rPr>
          <w:rFonts w:ascii="Times New Roman" w:hAnsi="Times New Roman"/>
          <w:color w:val="000000"/>
          <w:sz w:val="22"/>
        </w:rPr>
        <w:t>compris</w:t>
      </w:r>
      <w:r w:rsidR="00256710" w:rsidRPr="003E28E7">
        <w:rPr>
          <w:rFonts w:ascii="Times New Roman" w:hAnsi="Times New Roman"/>
          <w:color w:val="000000"/>
          <w:sz w:val="22"/>
        </w:rPr>
        <w:t>es</w:t>
      </w:r>
      <w:r w:rsidR="007321FF" w:rsidRPr="003E28E7">
        <w:rPr>
          <w:rFonts w:ascii="Times New Roman" w:hAnsi="Times New Roman"/>
          <w:color w:val="000000"/>
          <w:sz w:val="22"/>
        </w:rPr>
        <w:t xml:space="preserve"> entre 3</w:t>
      </w:r>
      <w:r w:rsidRPr="003E28E7">
        <w:rPr>
          <w:rFonts w:ascii="Times New Roman" w:hAnsi="Times New Roman"/>
          <w:color w:val="000000"/>
          <w:sz w:val="22"/>
        </w:rPr>
        <w:t> </w:t>
      </w:r>
      <w:r w:rsidR="00256710" w:rsidRPr="003E28E7">
        <w:rPr>
          <w:rFonts w:ascii="Times New Roman" w:hAnsi="Times New Roman"/>
          <w:color w:val="000000"/>
          <w:sz w:val="22"/>
        </w:rPr>
        <w:t xml:space="preserve">mg </w:t>
      </w:r>
      <w:r w:rsidR="007321FF" w:rsidRPr="003E28E7">
        <w:rPr>
          <w:rFonts w:ascii="Times New Roman" w:hAnsi="Times New Roman"/>
          <w:color w:val="000000"/>
          <w:sz w:val="22"/>
        </w:rPr>
        <w:t>et 100</w:t>
      </w:r>
      <w:r w:rsidRPr="003E28E7">
        <w:rPr>
          <w:rFonts w:ascii="Times New Roman" w:hAnsi="Times New Roman"/>
          <w:color w:val="000000"/>
          <w:sz w:val="22"/>
        </w:rPr>
        <w:t> </w:t>
      </w:r>
      <w:r w:rsidR="007321FF" w:rsidRPr="003E28E7">
        <w:rPr>
          <w:rFonts w:ascii="Times New Roman" w:hAnsi="Times New Roman"/>
          <w:color w:val="000000"/>
          <w:sz w:val="22"/>
        </w:rPr>
        <w:t xml:space="preserve">mg </w:t>
      </w:r>
      <w:r w:rsidR="00256710" w:rsidRPr="003E28E7">
        <w:rPr>
          <w:rFonts w:ascii="Times New Roman" w:hAnsi="Times New Roman"/>
          <w:color w:val="000000"/>
          <w:sz w:val="22"/>
        </w:rPr>
        <w:t xml:space="preserve">ont </w:t>
      </w:r>
      <w:r w:rsidR="00F550EA" w:rsidRPr="003E28E7">
        <w:rPr>
          <w:rFonts w:ascii="Times New Roman" w:hAnsi="Times New Roman"/>
          <w:color w:val="000000"/>
          <w:sz w:val="22"/>
        </w:rPr>
        <w:t>inclus</w:t>
      </w:r>
      <w:r w:rsidR="007321FF" w:rsidRPr="003E28E7">
        <w:rPr>
          <w:rFonts w:ascii="Times New Roman" w:hAnsi="Times New Roman"/>
          <w:color w:val="000000"/>
          <w:sz w:val="22"/>
        </w:rPr>
        <w:t xml:space="preserve"> </w:t>
      </w:r>
      <w:r w:rsidR="00F550EA" w:rsidRPr="003E28E7">
        <w:rPr>
          <w:rFonts w:ascii="Times New Roman" w:hAnsi="Times New Roman"/>
          <w:color w:val="000000"/>
          <w:sz w:val="22"/>
        </w:rPr>
        <w:t>des états hypoman</w:t>
      </w:r>
      <w:r w:rsidR="007321FF" w:rsidRPr="003E28E7">
        <w:rPr>
          <w:rFonts w:ascii="Times New Roman" w:hAnsi="Times New Roman"/>
          <w:color w:val="000000"/>
          <w:sz w:val="22"/>
        </w:rPr>
        <w:t>e</w:t>
      </w:r>
      <w:r w:rsidR="00F550EA" w:rsidRPr="003E28E7">
        <w:rPr>
          <w:rFonts w:ascii="Times New Roman" w:hAnsi="Times New Roman"/>
          <w:color w:val="000000"/>
          <w:sz w:val="22"/>
        </w:rPr>
        <w:t>s</w:t>
      </w:r>
      <w:r w:rsidR="007321FF" w:rsidRPr="003E28E7">
        <w:rPr>
          <w:rFonts w:ascii="Times New Roman" w:hAnsi="Times New Roman"/>
          <w:color w:val="000000"/>
          <w:sz w:val="22"/>
        </w:rPr>
        <w:t xml:space="preserve">, </w:t>
      </w:r>
      <w:r w:rsidR="00F550EA" w:rsidRPr="003E28E7">
        <w:rPr>
          <w:rFonts w:ascii="Times New Roman" w:hAnsi="Times New Roman"/>
          <w:color w:val="000000"/>
          <w:sz w:val="22"/>
        </w:rPr>
        <w:t xml:space="preserve">des </w:t>
      </w:r>
      <w:r w:rsidR="007321FF" w:rsidRPr="003E28E7">
        <w:rPr>
          <w:rFonts w:ascii="Times New Roman" w:hAnsi="Times New Roman"/>
          <w:color w:val="000000"/>
          <w:sz w:val="22"/>
        </w:rPr>
        <w:t>crise</w:t>
      </w:r>
      <w:r w:rsidR="00F550EA" w:rsidRPr="003E28E7">
        <w:rPr>
          <w:rFonts w:ascii="Times New Roman" w:hAnsi="Times New Roman"/>
          <w:color w:val="000000"/>
          <w:sz w:val="22"/>
        </w:rPr>
        <w:t>s</w:t>
      </w:r>
      <w:r w:rsidR="000B06DF" w:rsidRPr="003E28E7">
        <w:rPr>
          <w:rFonts w:ascii="Times New Roman" w:hAnsi="Times New Roman"/>
          <w:color w:val="000000"/>
          <w:sz w:val="22"/>
        </w:rPr>
        <w:t xml:space="preserve"> hypertensive</w:t>
      </w:r>
      <w:r w:rsidR="00F550EA" w:rsidRPr="003E28E7">
        <w:rPr>
          <w:rFonts w:ascii="Times New Roman" w:hAnsi="Times New Roman"/>
          <w:color w:val="000000"/>
          <w:sz w:val="22"/>
        </w:rPr>
        <w:t>s</w:t>
      </w:r>
      <w:r w:rsidR="007321FF" w:rsidRPr="003E28E7">
        <w:rPr>
          <w:rFonts w:ascii="Times New Roman" w:hAnsi="Times New Roman"/>
          <w:color w:val="000000"/>
          <w:sz w:val="22"/>
        </w:rPr>
        <w:t xml:space="preserve"> et </w:t>
      </w:r>
      <w:r w:rsidR="00F550EA" w:rsidRPr="003E28E7">
        <w:rPr>
          <w:rFonts w:ascii="Times New Roman" w:hAnsi="Times New Roman"/>
          <w:color w:val="000000"/>
          <w:sz w:val="22"/>
        </w:rPr>
        <w:t xml:space="preserve">des </w:t>
      </w:r>
      <w:r w:rsidR="007321FF" w:rsidRPr="003E28E7">
        <w:rPr>
          <w:rFonts w:ascii="Times New Roman" w:hAnsi="Times New Roman"/>
          <w:color w:val="000000"/>
          <w:sz w:val="22"/>
        </w:rPr>
        <w:t>syndrome</w:t>
      </w:r>
      <w:r w:rsidR="00F550EA" w:rsidRPr="003E28E7">
        <w:rPr>
          <w:rFonts w:ascii="Times New Roman" w:hAnsi="Times New Roman"/>
          <w:color w:val="000000"/>
          <w:sz w:val="22"/>
        </w:rPr>
        <w:t>s</w:t>
      </w:r>
      <w:r w:rsidR="007321FF" w:rsidRPr="003E28E7">
        <w:rPr>
          <w:rFonts w:ascii="Times New Roman" w:hAnsi="Times New Roman"/>
          <w:color w:val="000000"/>
          <w:sz w:val="22"/>
        </w:rPr>
        <w:t xml:space="preserve"> sérotoninergique</w:t>
      </w:r>
      <w:r w:rsidR="00F550EA" w:rsidRPr="003E28E7">
        <w:rPr>
          <w:rFonts w:ascii="Times New Roman" w:hAnsi="Times New Roman"/>
          <w:color w:val="000000"/>
          <w:sz w:val="22"/>
        </w:rPr>
        <w:t>s</w:t>
      </w:r>
      <w:r w:rsidR="007321FF" w:rsidRPr="003E28E7">
        <w:rPr>
          <w:rFonts w:ascii="Times New Roman" w:hAnsi="Times New Roman"/>
          <w:color w:val="000000"/>
          <w:sz w:val="22"/>
        </w:rPr>
        <w:t>.</w:t>
      </w:r>
    </w:p>
    <w:p w14:paraId="49AECB80" w14:textId="77777777" w:rsidR="007321FF" w:rsidRPr="003E28E7" w:rsidRDefault="007321FF">
      <w:pPr>
        <w:tabs>
          <w:tab w:val="left" w:pos="567"/>
        </w:tabs>
        <w:rPr>
          <w:rFonts w:ascii="Times New Roman" w:hAnsi="Times New Roman"/>
          <w:color w:val="000000"/>
          <w:sz w:val="22"/>
        </w:rPr>
      </w:pPr>
    </w:p>
    <w:p w14:paraId="51C1CC35" w14:textId="77777777" w:rsidR="003A2144" w:rsidRPr="003E28E7" w:rsidRDefault="007321FF" w:rsidP="007321FF">
      <w:pPr>
        <w:tabs>
          <w:tab w:val="left" w:pos="567"/>
        </w:tabs>
        <w:rPr>
          <w:rFonts w:ascii="Times New Roman" w:hAnsi="Times New Roman"/>
          <w:color w:val="000000"/>
          <w:sz w:val="22"/>
        </w:rPr>
      </w:pPr>
      <w:r w:rsidRPr="003E28E7">
        <w:rPr>
          <w:rFonts w:ascii="Times New Roman" w:hAnsi="Times New Roman"/>
          <w:color w:val="000000"/>
          <w:sz w:val="22"/>
        </w:rPr>
        <w:t>U</w:t>
      </w:r>
      <w:r w:rsidR="003A2144" w:rsidRPr="003E28E7">
        <w:rPr>
          <w:rFonts w:ascii="Times New Roman" w:hAnsi="Times New Roman"/>
          <w:color w:val="000000"/>
          <w:sz w:val="22"/>
        </w:rPr>
        <w:t xml:space="preserve">n surdosage peut </w:t>
      </w:r>
      <w:r w:rsidRPr="003E28E7">
        <w:rPr>
          <w:rFonts w:ascii="Times New Roman" w:hAnsi="Times New Roman"/>
          <w:color w:val="000000"/>
          <w:sz w:val="22"/>
        </w:rPr>
        <w:t xml:space="preserve">être associé à </w:t>
      </w:r>
      <w:r w:rsidR="003A2144" w:rsidRPr="003E28E7">
        <w:rPr>
          <w:rFonts w:ascii="Times New Roman" w:hAnsi="Times New Roman"/>
          <w:color w:val="000000"/>
          <w:sz w:val="22"/>
        </w:rPr>
        <w:t xml:space="preserve">une inhibition significative à la fois de la MAO-A et de la MAO-B. Au cours d'une étude à dose unique, des volontaires sains ont reçu 20 mg/jour et au cours d'une étude de dix jours, des volontaires sains ont reçu 10 mg/jour. Les </w:t>
      </w:r>
      <w:r w:rsidR="00486741" w:rsidRPr="003E28E7">
        <w:rPr>
          <w:rFonts w:ascii="Times New Roman" w:hAnsi="Times New Roman"/>
          <w:color w:val="000000"/>
          <w:sz w:val="22"/>
        </w:rPr>
        <w:t>effets</w:t>
      </w:r>
      <w:r w:rsidR="003A2144" w:rsidRPr="003E28E7">
        <w:rPr>
          <w:rFonts w:ascii="Times New Roman" w:hAnsi="Times New Roman"/>
          <w:color w:val="000000"/>
          <w:sz w:val="22"/>
        </w:rPr>
        <w:t xml:space="preserve"> indésirables ont été légers ou modérés, et n'ont pas été imputables au traitement par la rasagiline. Au cours d'une étude d'augmentation de dose chez des patients sous traitement au long cours par la lévodopa recevant de la rasagiline à la posologie de 10 mg/jour, il a été notifié des effets indésirables cardiovasculaires (comprenant hypertension et hypotension orthostatique) qui ont disparu après l'interruption du traitement. Ces symptômes s'apparentent à ceux observés avec les inhibiteurs non sélectifs de la MAO. </w:t>
      </w:r>
    </w:p>
    <w:p w14:paraId="12C3FDE0" w14:textId="77777777" w:rsidR="003A2144" w:rsidRPr="003E28E7" w:rsidRDefault="003A2144">
      <w:pPr>
        <w:tabs>
          <w:tab w:val="left" w:pos="567"/>
        </w:tabs>
        <w:rPr>
          <w:rFonts w:ascii="Times New Roman" w:hAnsi="Times New Roman"/>
          <w:color w:val="000000"/>
          <w:sz w:val="22"/>
        </w:rPr>
      </w:pPr>
    </w:p>
    <w:p w14:paraId="03EF2E14" w14:textId="77777777" w:rsidR="0019106F" w:rsidRPr="003E28E7" w:rsidRDefault="00363590">
      <w:pPr>
        <w:tabs>
          <w:tab w:val="left" w:pos="567"/>
        </w:tabs>
        <w:rPr>
          <w:rFonts w:ascii="Times New Roman" w:hAnsi="Times New Roman"/>
          <w:color w:val="000000"/>
          <w:sz w:val="22"/>
          <w:u w:val="single"/>
        </w:rPr>
      </w:pPr>
      <w:r w:rsidRPr="003E28E7">
        <w:rPr>
          <w:rFonts w:ascii="Times New Roman" w:hAnsi="Times New Roman"/>
          <w:color w:val="000000"/>
          <w:sz w:val="22"/>
          <w:u w:val="single"/>
        </w:rPr>
        <w:t>Prise en charge</w:t>
      </w:r>
    </w:p>
    <w:p w14:paraId="09C7757C" w14:textId="77777777" w:rsidR="00486741" w:rsidRPr="003E28E7" w:rsidRDefault="00486741">
      <w:pPr>
        <w:tabs>
          <w:tab w:val="left" w:pos="567"/>
        </w:tabs>
        <w:rPr>
          <w:rFonts w:ascii="Times New Roman" w:hAnsi="Times New Roman"/>
          <w:color w:val="000000"/>
          <w:sz w:val="22"/>
        </w:rPr>
      </w:pPr>
    </w:p>
    <w:p w14:paraId="43F2BCB6"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Il n'existe aucun antidote spécifique. En cas de surdosage, les patients doivent être surveillés et un traitement symptomatique et de soutien approprié doit être mis en œuvre. </w:t>
      </w:r>
    </w:p>
    <w:p w14:paraId="523E6177" w14:textId="77777777" w:rsidR="003A2144" w:rsidRPr="003E28E7" w:rsidRDefault="003A2144">
      <w:pPr>
        <w:tabs>
          <w:tab w:val="left" w:pos="567"/>
        </w:tabs>
        <w:rPr>
          <w:rFonts w:ascii="Times New Roman" w:hAnsi="Times New Roman"/>
          <w:color w:val="000000"/>
          <w:sz w:val="22"/>
        </w:rPr>
      </w:pPr>
    </w:p>
    <w:p w14:paraId="3E2DF9C8" w14:textId="77777777" w:rsidR="003A2144" w:rsidRPr="003E28E7" w:rsidRDefault="003A2144">
      <w:pPr>
        <w:tabs>
          <w:tab w:val="left" w:pos="567"/>
        </w:tabs>
        <w:rPr>
          <w:rFonts w:ascii="Times New Roman" w:hAnsi="Times New Roman"/>
          <w:color w:val="000000"/>
          <w:sz w:val="22"/>
        </w:rPr>
      </w:pPr>
    </w:p>
    <w:p w14:paraId="04D4488C"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5.</w:t>
      </w:r>
      <w:r w:rsidRPr="003E28E7">
        <w:rPr>
          <w:rFonts w:ascii="Times New Roman" w:hAnsi="Times New Roman"/>
          <w:b/>
          <w:color w:val="000000"/>
          <w:sz w:val="22"/>
        </w:rPr>
        <w:tab/>
      </w:r>
      <w:r w:rsidR="0019106F" w:rsidRPr="003E28E7">
        <w:rPr>
          <w:rFonts w:ascii="Times New Roman" w:hAnsi="Times New Roman"/>
          <w:b/>
          <w:color w:val="000000"/>
          <w:sz w:val="22"/>
        </w:rPr>
        <w:t xml:space="preserve">PROPRIÉTÉS </w:t>
      </w:r>
      <w:r w:rsidRPr="003E28E7">
        <w:rPr>
          <w:rFonts w:ascii="Times New Roman" w:hAnsi="Times New Roman"/>
          <w:b/>
          <w:color w:val="000000"/>
          <w:sz w:val="22"/>
        </w:rPr>
        <w:t>PHARMACOLOGIQUES</w:t>
      </w:r>
    </w:p>
    <w:p w14:paraId="5EEFE2FF" w14:textId="77777777" w:rsidR="003A2144" w:rsidRPr="003E28E7" w:rsidRDefault="003A2144">
      <w:pPr>
        <w:tabs>
          <w:tab w:val="left" w:pos="567"/>
        </w:tabs>
        <w:rPr>
          <w:rFonts w:ascii="Times New Roman" w:hAnsi="Times New Roman"/>
          <w:b/>
          <w:color w:val="000000"/>
          <w:sz w:val="22"/>
        </w:rPr>
      </w:pPr>
    </w:p>
    <w:p w14:paraId="33E43D0F"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5.1</w:t>
      </w:r>
      <w:r w:rsidRPr="003E28E7">
        <w:rPr>
          <w:rFonts w:ascii="Times New Roman" w:hAnsi="Times New Roman"/>
          <w:b/>
          <w:color w:val="000000"/>
          <w:sz w:val="22"/>
        </w:rPr>
        <w:tab/>
        <w:t>Propriétés pharmacodynamiques</w:t>
      </w:r>
    </w:p>
    <w:p w14:paraId="56073BEB" w14:textId="77777777" w:rsidR="003A2144" w:rsidRPr="003E28E7" w:rsidRDefault="003A2144">
      <w:pPr>
        <w:tabs>
          <w:tab w:val="left" w:pos="567"/>
        </w:tabs>
        <w:rPr>
          <w:rFonts w:ascii="Times New Roman" w:hAnsi="Times New Roman"/>
          <w:b/>
          <w:color w:val="000000"/>
          <w:sz w:val="22"/>
        </w:rPr>
      </w:pPr>
    </w:p>
    <w:p w14:paraId="6E928D8B"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Classe pharmacothérapeutique : antiparkinsoniens, inhibiteurs de la monoamine oxydase B, </w:t>
      </w:r>
      <w:r w:rsidR="00CE3385" w:rsidRPr="003E28E7">
        <w:rPr>
          <w:rFonts w:ascii="Times New Roman" w:hAnsi="Times New Roman"/>
          <w:color w:val="000000"/>
          <w:sz w:val="22"/>
        </w:rPr>
        <w:t>c</w:t>
      </w:r>
      <w:r w:rsidRPr="003E28E7">
        <w:rPr>
          <w:rFonts w:ascii="Times New Roman" w:hAnsi="Times New Roman"/>
          <w:color w:val="000000"/>
          <w:sz w:val="22"/>
        </w:rPr>
        <w:t xml:space="preserve">ode ATC : N04BD02 </w:t>
      </w:r>
    </w:p>
    <w:p w14:paraId="074D1246" w14:textId="77777777" w:rsidR="003A2144" w:rsidRPr="003E28E7" w:rsidRDefault="003A2144">
      <w:pPr>
        <w:tabs>
          <w:tab w:val="left" w:pos="567"/>
        </w:tabs>
        <w:rPr>
          <w:rFonts w:ascii="Times New Roman" w:hAnsi="Times New Roman"/>
          <w:color w:val="000000"/>
          <w:sz w:val="22"/>
        </w:rPr>
      </w:pPr>
    </w:p>
    <w:p w14:paraId="32C2B5D0" w14:textId="77777777" w:rsidR="003A2144" w:rsidRPr="003E28E7" w:rsidRDefault="003A2144">
      <w:pPr>
        <w:tabs>
          <w:tab w:val="left" w:pos="567"/>
        </w:tabs>
        <w:rPr>
          <w:rFonts w:ascii="Times New Roman" w:hAnsi="Times New Roman"/>
          <w:color w:val="000000"/>
          <w:sz w:val="22"/>
          <w:u w:val="single"/>
        </w:rPr>
      </w:pPr>
      <w:r w:rsidRPr="003E28E7">
        <w:rPr>
          <w:rFonts w:ascii="Times New Roman" w:hAnsi="Times New Roman"/>
          <w:color w:val="000000"/>
          <w:sz w:val="22"/>
          <w:u w:val="single"/>
        </w:rPr>
        <w:t>Mécanisme d</w:t>
      </w:r>
      <w:r w:rsidR="00420B83" w:rsidRPr="003E28E7">
        <w:rPr>
          <w:rFonts w:ascii="Times New Roman" w:hAnsi="Times New Roman"/>
          <w:color w:val="000000"/>
          <w:sz w:val="22"/>
          <w:u w:val="single"/>
        </w:rPr>
        <w:t>’</w:t>
      </w:r>
      <w:r w:rsidRPr="003E28E7">
        <w:rPr>
          <w:rFonts w:ascii="Times New Roman" w:hAnsi="Times New Roman"/>
          <w:color w:val="000000"/>
          <w:sz w:val="22"/>
          <w:u w:val="single"/>
        </w:rPr>
        <w:t>action</w:t>
      </w:r>
    </w:p>
    <w:p w14:paraId="72C5B0BF" w14:textId="77777777" w:rsidR="009873A0" w:rsidRPr="003E28E7" w:rsidRDefault="009873A0">
      <w:pPr>
        <w:tabs>
          <w:tab w:val="left" w:pos="567"/>
        </w:tabs>
        <w:rPr>
          <w:rFonts w:ascii="Times New Roman" w:hAnsi="Times New Roman"/>
          <w:color w:val="000000"/>
          <w:sz w:val="22"/>
        </w:rPr>
      </w:pPr>
    </w:p>
    <w:p w14:paraId="251A7478"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Il a été montré que la rasagiline est un inhibiteur sélectif puissant et irréversible de la MAO-B qui pourrait provoquer une augmentation des concentrations extracellulaires de dopamine dans le striatum. </w:t>
      </w:r>
    </w:p>
    <w:p w14:paraId="02F2D46C"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L'augmentation de la concentration de dopamine et l'accroissement consécutif de l'activité dopaminergique sont vraisemblablement responsables des effets bénéfiques de la rasagiline observés dans des modèles de dysfonctionnement moteur dopaminergique. </w:t>
      </w:r>
    </w:p>
    <w:p w14:paraId="38CBE8E2" w14:textId="77777777" w:rsidR="003A2144" w:rsidRPr="003E28E7" w:rsidRDefault="003A2144">
      <w:pPr>
        <w:tabs>
          <w:tab w:val="left" w:pos="567"/>
        </w:tabs>
        <w:rPr>
          <w:rFonts w:ascii="Times New Roman" w:hAnsi="Times New Roman"/>
          <w:color w:val="000000"/>
          <w:sz w:val="22"/>
        </w:rPr>
      </w:pPr>
    </w:p>
    <w:p w14:paraId="01B2020C"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Le 1-amino-indane, principal métabolite, actif n'est pas un inhibiteur de la MAO-B. </w:t>
      </w:r>
    </w:p>
    <w:p w14:paraId="2505259B" w14:textId="77777777" w:rsidR="003A2144" w:rsidRPr="003E28E7" w:rsidRDefault="003A2144">
      <w:pPr>
        <w:tabs>
          <w:tab w:val="left" w:pos="567"/>
        </w:tabs>
        <w:rPr>
          <w:rFonts w:ascii="Times New Roman" w:hAnsi="Times New Roman"/>
          <w:color w:val="000000"/>
          <w:sz w:val="22"/>
        </w:rPr>
      </w:pPr>
    </w:p>
    <w:p w14:paraId="51807B55" w14:textId="77777777" w:rsidR="003A2144" w:rsidRPr="003E28E7" w:rsidRDefault="0019106F">
      <w:pPr>
        <w:tabs>
          <w:tab w:val="left" w:pos="567"/>
        </w:tabs>
        <w:rPr>
          <w:rFonts w:ascii="Times New Roman" w:hAnsi="Times New Roman"/>
          <w:color w:val="000000"/>
          <w:sz w:val="22"/>
          <w:u w:val="single"/>
        </w:rPr>
      </w:pPr>
      <w:r w:rsidRPr="003E28E7">
        <w:rPr>
          <w:rFonts w:ascii="Times New Roman" w:hAnsi="Times New Roman"/>
          <w:color w:val="000000"/>
          <w:sz w:val="22"/>
          <w:u w:val="single"/>
        </w:rPr>
        <w:t xml:space="preserve">Efficacité et sécurité </w:t>
      </w:r>
      <w:r w:rsidR="003A2144" w:rsidRPr="003E28E7">
        <w:rPr>
          <w:rFonts w:ascii="Times New Roman" w:hAnsi="Times New Roman"/>
          <w:color w:val="000000"/>
          <w:sz w:val="22"/>
          <w:u w:val="single"/>
        </w:rPr>
        <w:t>cliniques</w:t>
      </w:r>
    </w:p>
    <w:p w14:paraId="49085C6C" w14:textId="77777777" w:rsidR="009873A0" w:rsidRPr="003E28E7" w:rsidRDefault="009873A0">
      <w:pPr>
        <w:tabs>
          <w:tab w:val="left" w:pos="567"/>
        </w:tabs>
        <w:rPr>
          <w:rFonts w:ascii="Times New Roman" w:hAnsi="Times New Roman"/>
          <w:color w:val="000000"/>
          <w:sz w:val="22"/>
        </w:rPr>
      </w:pPr>
    </w:p>
    <w:p w14:paraId="60CE6E54"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L'efficacité de la rasagiline a été établie dans trois études : en monothérapie dans l'étude I, et en association à la lévo</w:t>
      </w:r>
      <w:r w:rsidR="0077607A" w:rsidRPr="003E28E7">
        <w:rPr>
          <w:rFonts w:ascii="Times New Roman" w:hAnsi="Times New Roman"/>
          <w:color w:val="000000"/>
          <w:sz w:val="22"/>
        </w:rPr>
        <w:t>dopa dans les études II et III.</w:t>
      </w:r>
    </w:p>
    <w:p w14:paraId="6A6B7736" w14:textId="77777777" w:rsidR="003A2144" w:rsidRPr="003E28E7" w:rsidRDefault="003A2144">
      <w:pPr>
        <w:tabs>
          <w:tab w:val="left" w:pos="567"/>
        </w:tabs>
        <w:rPr>
          <w:rFonts w:ascii="Times New Roman" w:hAnsi="Times New Roman"/>
          <w:color w:val="000000"/>
          <w:sz w:val="22"/>
        </w:rPr>
      </w:pPr>
    </w:p>
    <w:p w14:paraId="37C945A2"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i/>
          <w:color w:val="000000"/>
          <w:sz w:val="22"/>
        </w:rPr>
        <w:t>Monothérapie</w:t>
      </w:r>
    </w:p>
    <w:p w14:paraId="3F812AB9"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Dans l'étude I, </w:t>
      </w:r>
      <w:r w:rsidR="000E1C49" w:rsidRPr="003E28E7">
        <w:rPr>
          <w:rFonts w:ascii="Times New Roman" w:hAnsi="Times New Roman"/>
          <w:color w:val="000000"/>
          <w:sz w:val="22"/>
        </w:rPr>
        <w:t>404 </w:t>
      </w:r>
      <w:r w:rsidRPr="003E28E7">
        <w:rPr>
          <w:rFonts w:ascii="Times New Roman" w:hAnsi="Times New Roman"/>
          <w:color w:val="000000"/>
          <w:sz w:val="22"/>
        </w:rPr>
        <w:t>patients ont été randomisés afin de recevoir soit un placebo (</w:t>
      </w:r>
      <w:r w:rsidR="000E1C49" w:rsidRPr="003E28E7">
        <w:rPr>
          <w:rFonts w:ascii="Times New Roman" w:hAnsi="Times New Roman"/>
          <w:color w:val="000000"/>
          <w:sz w:val="22"/>
        </w:rPr>
        <w:t>138 </w:t>
      </w:r>
      <w:r w:rsidRPr="003E28E7">
        <w:rPr>
          <w:rFonts w:ascii="Times New Roman" w:hAnsi="Times New Roman"/>
          <w:color w:val="000000"/>
          <w:sz w:val="22"/>
        </w:rPr>
        <w:t>patients), soit la rasagiline à la dose de 1</w:t>
      </w:r>
      <w:r w:rsidR="000E1C49" w:rsidRPr="003E28E7">
        <w:rPr>
          <w:rFonts w:ascii="Times New Roman" w:hAnsi="Times New Roman"/>
          <w:color w:val="000000"/>
          <w:sz w:val="22"/>
        </w:rPr>
        <w:t> </w:t>
      </w:r>
      <w:r w:rsidRPr="003E28E7">
        <w:rPr>
          <w:rFonts w:ascii="Times New Roman" w:hAnsi="Times New Roman"/>
          <w:color w:val="000000"/>
          <w:sz w:val="22"/>
        </w:rPr>
        <w:t>mg/jour (134</w:t>
      </w:r>
      <w:r w:rsidR="000E1C49" w:rsidRPr="003E28E7">
        <w:rPr>
          <w:rFonts w:ascii="Times New Roman" w:hAnsi="Times New Roman"/>
          <w:color w:val="000000"/>
          <w:sz w:val="22"/>
        </w:rPr>
        <w:t> </w:t>
      </w:r>
      <w:r w:rsidRPr="003E28E7">
        <w:rPr>
          <w:rFonts w:ascii="Times New Roman" w:hAnsi="Times New Roman"/>
          <w:color w:val="000000"/>
          <w:sz w:val="22"/>
        </w:rPr>
        <w:t>patients), ou à la dose de 2</w:t>
      </w:r>
      <w:r w:rsidR="000E1C49" w:rsidRPr="003E28E7">
        <w:rPr>
          <w:rFonts w:ascii="Times New Roman" w:hAnsi="Times New Roman"/>
          <w:color w:val="000000"/>
          <w:sz w:val="22"/>
        </w:rPr>
        <w:t> </w:t>
      </w:r>
      <w:r w:rsidRPr="003E28E7">
        <w:rPr>
          <w:rFonts w:ascii="Times New Roman" w:hAnsi="Times New Roman"/>
          <w:color w:val="000000"/>
          <w:sz w:val="22"/>
        </w:rPr>
        <w:t>mg/jour (132</w:t>
      </w:r>
      <w:r w:rsidR="000E1C49" w:rsidRPr="003E28E7">
        <w:rPr>
          <w:rFonts w:ascii="Times New Roman" w:hAnsi="Times New Roman"/>
          <w:color w:val="000000"/>
          <w:sz w:val="22"/>
        </w:rPr>
        <w:t> </w:t>
      </w:r>
      <w:r w:rsidRPr="003E28E7">
        <w:rPr>
          <w:rFonts w:ascii="Times New Roman" w:hAnsi="Times New Roman"/>
          <w:color w:val="000000"/>
          <w:sz w:val="22"/>
        </w:rPr>
        <w:t>patients) ; ils ont été traités pendant 26</w:t>
      </w:r>
      <w:r w:rsidR="000E1C49" w:rsidRPr="003E28E7">
        <w:rPr>
          <w:rFonts w:ascii="Times New Roman" w:hAnsi="Times New Roman"/>
          <w:color w:val="000000"/>
          <w:sz w:val="22"/>
        </w:rPr>
        <w:t> </w:t>
      </w:r>
      <w:r w:rsidRPr="003E28E7">
        <w:rPr>
          <w:rFonts w:ascii="Times New Roman" w:hAnsi="Times New Roman"/>
          <w:color w:val="000000"/>
          <w:sz w:val="22"/>
        </w:rPr>
        <w:t>semaines, il n’y avait pas de comparateur actif.</w:t>
      </w:r>
    </w:p>
    <w:p w14:paraId="5950D100"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Au cours de cette étude, le critère principal d'efficacité a été le changement par rapport aux valeurs initiales du score total de l'Échelle unifiée d'évaluation de la maladie de Parkinson (Unified Parkinson's Disease Rating Scale, UPDRS, parties I-III). La différence entre le changement moyen par rapport aux valeurs initiales à la semaine 26 ou à l’arrêt du protocole (en LOCF : dernière observation reportée) a été statistiquement significative (UPDRS, parties I-III : pour la rasagiline 1 mg par rapport au placebo - 4,2 ; IC à 95</w:t>
      </w:r>
      <w:r w:rsidR="00420B83" w:rsidRPr="003E28E7">
        <w:rPr>
          <w:rFonts w:ascii="Times New Roman" w:hAnsi="Times New Roman"/>
          <w:color w:val="000000"/>
          <w:sz w:val="22"/>
        </w:rPr>
        <w:t> </w:t>
      </w:r>
      <w:r w:rsidRPr="003E28E7">
        <w:rPr>
          <w:rFonts w:ascii="Times New Roman" w:hAnsi="Times New Roman"/>
          <w:color w:val="000000"/>
          <w:sz w:val="22"/>
        </w:rPr>
        <w:t>% [- 5,7 ; - 2,7] ; p &lt; 0,0001 ; pour la rasagiline 2 mg par rapport au placebo - 3,6 ; IC à 95</w:t>
      </w:r>
      <w:r w:rsidR="00420B83" w:rsidRPr="003E28E7">
        <w:rPr>
          <w:rFonts w:ascii="Times New Roman" w:hAnsi="Times New Roman"/>
          <w:color w:val="000000"/>
          <w:sz w:val="22"/>
        </w:rPr>
        <w:t> </w:t>
      </w:r>
      <w:r w:rsidRPr="003E28E7">
        <w:rPr>
          <w:rFonts w:ascii="Times New Roman" w:hAnsi="Times New Roman"/>
          <w:color w:val="000000"/>
          <w:sz w:val="22"/>
        </w:rPr>
        <w:t>% [- 5,0 ; - 2,1] ; p &lt; 0,0001). UPDRS Moteur, partie II : pour la rasagiline 1 mg par rapport au placebo - 2,7 ; IC à 95</w:t>
      </w:r>
      <w:r w:rsidR="00420B83" w:rsidRPr="003E28E7">
        <w:rPr>
          <w:rFonts w:ascii="Times New Roman" w:hAnsi="Times New Roman"/>
          <w:color w:val="000000"/>
          <w:sz w:val="22"/>
        </w:rPr>
        <w:t> </w:t>
      </w:r>
      <w:r w:rsidRPr="003E28E7">
        <w:rPr>
          <w:rFonts w:ascii="Times New Roman" w:hAnsi="Times New Roman"/>
          <w:color w:val="000000"/>
          <w:sz w:val="22"/>
        </w:rPr>
        <w:t>% [- 3,87 ; - 1,55] ; p &lt; 0,0001 ; pour la rasagiline 2 mg par rapport au placebo - 1,68 ; IC à 95</w:t>
      </w:r>
      <w:r w:rsidR="00420B83" w:rsidRPr="003E28E7">
        <w:rPr>
          <w:rFonts w:ascii="Times New Roman" w:hAnsi="Times New Roman"/>
          <w:color w:val="000000"/>
          <w:sz w:val="22"/>
        </w:rPr>
        <w:t> </w:t>
      </w:r>
      <w:r w:rsidRPr="003E28E7">
        <w:rPr>
          <w:rFonts w:ascii="Times New Roman" w:hAnsi="Times New Roman"/>
          <w:color w:val="000000"/>
          <w:sz w:val="22"/>
        </w:rPr>
        <w:t>% [- 2,85 ; - 0,51] ; p = 0,0050). L’effet fut évident bien que d’amplitude modeste dans cette population de patients présentant une maladie légère. L’effet sur la qualité de vie fut significatif et bénéfique (mesure avec l’échelle PD-QUALIF).</w:t>
      </w:r>
    </w:p>
    <w:p w14:paraId="0C6EC605" w14:textId="77777777" w:rsidR="003A2144" w:rsidRPr="003E28E7" w:rsidRDefault="003A2144">
      <w:pPr>
        <w:tabs>
          <w:tab w:val="left" w:pos="567"/>
        </w:tabs>
        <w:rPr>
          <w:rFonts w:ascii="Times New Roman" w:hAnsi="Times New Roman"/>
          <w:color w:val="000000"/>
          <w:sz w:val="22"/>
        </w:rPr>
      </w:pPr>
    </w:p>
    <w:p w14:paraId="10AF5934"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i/>
          <w:color w:val="000000"/>
          <w:sz w:val="22"/>
        </w:rPr>
        <w:t>En association</w:t>
      </w:r>
    </w:p>
    <w:p w14:paraId="31FDD9E3"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Dans l'étude II, les patients ont été randomisés pour recevoir soit un placebo (229</w:t>
      </w:r>
      <w:r w:rsidR="000E1C49" w:rsidRPr="003E28E7">
        <w:rPr>
          <w:rFonts w:ascii="Times New Roman" w:hAnsi="Times New Roman"/>
          <w:color w:val="000000"/>
          <w:sz w:val="22"/>
        </w:rPr>
        <w:t> </w:t>
      </w:r>
      <w:r w:rsidRPr="003E28E7">
        <w:rPr>
          <w:rFonts w:ascii="Times New Roman" w:hAnsi="Times New Roman"/>
          <w:color w:val="000000"/>
          <w:sz w:val="22"/>
        </w:rPr>
        <w:t>patients), soit de la rasagiline à la dose de 1 mg/jour (</w:t>
      </w:r>
      <w:r w:rsidR="000E1C49" w:rsidRPr="003E28E7">
        <w:rPr>
          <w:rFonts w:ascii="Times New Roman" w:hAnsi="Times New Roman"/>
          <w:color w:val="000000"/>
          <w:sz w:val="22"/>
        </w:rPr>
        <w:t>231 </w:t>
      </w:r>
      <w:r w:rsidRPr="003E28E7">
        <w:rPr>
          <w:rFonts w:ascii="Times New Roman" w:hAnsi="Times New Roman"/>
          <w:color w:val="000000"/>
          <w:sz w:val="22"/>
        </w:rPr>
        <w:t>patients), soit un inhibiteur de la catéchol-O-métyl transférase (COMT), l'entacapone, à la dose de 200 mg, administrés en association à des posologies programmées de lévodopa / inhibiteur de la décarboxylase (227</w:t>
      </w:r>
      <w:r w:rsidR="000E1C49" w:rsidRPr="003E28E7">
        <w:rPr>
          <w:rFonts w:ascii="Times New Roman" w:hAnsi="Times New Roman"/>
          <w:color w:val="000000"/>
          <w:sz w:val="22"/>
        </w:rPr>
        <w:t> </w:t>
      </w:r>
      <w:r w:rsidRPr="003E28E7">
        <w:rPr>
          <w:rFonts w:ascii="Times New Roman" w:hAnsi="Times New Roman"/>
          <w:color w:val="000000"/>
          <w:sz w:val="22"/>
        </w:rPr>
        <w:t>patients), et ont été traités pendant 18</w:t>
      </w:r>
      <w:r w:rsidR="000E1C49" w:rsidRPr="003E28E7">
        <w:rPr>
          <w:rFonts w:ascii="Times New Roman" w:hAnsi="Times New Roman"/>
          <w:color w:val="000000"/>
          <w:sz w:val="22"/>
        </w:rPr>
        <w:t> </w:t>
      </w:r>
      <w:r w:rsidRPr="003E28E7">
        <w:rPr>
          <w:rFonts w:ascii="Times New Roman" w:hAnsi="Times New Roman"/>
          <w:color w:val="000000"/>
          <w:sz w:val="22"/>
        </w:rPr>
        <w:t>semaines. Dans l'étude III, les patients ont été randomisés pour recevoir un placebo (159</w:t>
      </w:r>
      <w:r w:rsidR="000E1C49" w:rsidRPr="003E28E7">
        <w:rPr>
          <w:rFonts w:ascii="Times New Roman" w:hAnsi="Times New Roman"/>
          <w:color w:val="000000"/>
          <w:sz w:val="22"/>
        </w:rPr>
        <w:t> </w:t>
      </w:r>
      <w:r w:rsidRPr="003E28E7">
        <w:rPr>
          <w:rFonts w:ascii="Times New Roman" w:hAnsi="Times New Roman"/>
          <w:color w:val="000000"/>
          <w:sz w:val="22"/>
        </w:rPr>
        <w:t>patients), de la rasagiline à la dose de 0,5 mg/jour (164</w:t>
      </w:r>
      <w:r w:rsidR="000E1C49" w:rsidRPr="003E28E7">
        <w:rPr>
          <w:rFonts w:ascii="Times New Roman" w:hAnsi="Times New Roman"/>
          <w:color w:val="000000"/>
          <w:sz w:val="22"/>
        </w:rPr>
        <w:t> </w:t>
      </w:r>
      <w:r w:rsidRPr="003E28E7">
        <w:rPr>
          <w:rFonts w:ascii="Times New Roman" w:hAnsi="Times New Roman"/>
          <w:color w:val="000000"/>
          <w:sz w:val="22"/>
        </w:rPr>
        <w:t>patients), ou à la dose de 1 mg/jour (149</w:t>
      </w:r>
      <w:r w:rsidR="000E1C49" w:rsidRPr="003E28E7">
        <w:rPr>
          <w:rFonts w:ascii="Times New Roman" w:hAnsi="Times New Roman"/>
          <w:color w:val="000000"/>
          <w:sz w:val="22"/>
        </w:rPr>
        <w:t> </w:t>
      </w:r>
      <w:r w:rsidRPr="003E28E7">
        <w:rPr>
          <w:rFonts w:ascii="Times New Roman" w:hAnsi="Times New Roman"/>
          <w:color w:val="000000"/>
          <w:sz w:val="22"/>
        </w:rPr>
        <w:t>patients), et ont été traités pendant 26</w:t>
      </w:r>
      <w:r w:rsidR="000E1C49" w:rsidRPr="003E28E7">
        <w:rPr>
          <w:rFonts w:ascii="Times New Roman" w:hAnsi="Times New Roman"/>
          <w:color w:val="000000"/>
          <w:sz w:val="22"/>
        </w:rPr>
        <w:t> </w:t>
      </w:r>
      <w:r w:rsidRPr="003E28E7">
        <w:rPr>
          <w:rFonts w:ascii="Times New Roman" w:hAnsi="Times New Roman"/>
          <w:color w:val="000000"/>
          <w:sz w:val="22"/>
        </w:rPr>
        <w:t>semaines. Dans les deux études, le critère principal d'efficacité a été le changement pendant la période de traitement (par rapport aux valeurs initiales) du nombre moyen d'heures passées en période « OFF » au cours de la journée (déterminé par des agendas sur « 24</w:t>
      </w:r>
      <w:r w:rsidR="00D5253B" w:rsidRPr="003E28E7">
        <w:rPr>
          <w:rFonts w:ascii="Times New Roman" w:hAnsi="Times New Roman"/>
          <w:color w:val="000000"/>
          <w:sz w:val="22"/>
        </w:rPr>
        <w:t> </w:t>
      </w:r>
      <w:r w:rsidRPr="003E28E7">
        <w:rPr>
          <w:rFonts w:ascii="Times New Roman" w:hAnsi="Times New Roman"/>
          <w:color w:val="000000"/>
          <w:sz w:val="22"/>
        </w:rPr>
        <w:t xml:space="preserve">heures » complétés à domicile pendant les </w:t>
      </w:r>
      <w:r w:rsidR="000E1C49" w:rsidRPr="003E28E7">
        <w:rPr>
          <w:rFonts w:ascii="Times New Roman" w:hAnsi="Times New Roman"/>
          <w:color w:val="000000"/>
          <w:sz w:val="22"/>
        </w:rPr>
        <w:t>trois </w:t>
      </w:r>
      <w:r w:rsidRPr="003E28E7">
        <w:rPr>
          <w:rFonts w:ascii="Times New Roman" w:hAnsi="Times New Roman"/>
          <w:color w:val="000000"/>
          <w:sz w:val="22"/>
        </w:rPr>
        <w:t>jours précédant chaque visite d'évaluation).</w:t>
      </w:r>
    </w:p>
    <w:p w14:paraId="729CA391" w14:textId="77777777" w:rsidR="000E1C49" w:rsidRPr="003E28E7" w:rsidRDefault="000E1C49">
      <w:pPr>
        <w:tabs>
          <w:tab w:val="left" w:pos="567"/>
        </w:tabs>
        <w:rPr>
          <w:rFonts w:ascii="Times New Roman" w:hAnsi="Times New Roman"/>
          <w:color w:val="000000"/>
          <w:sz w:val="22"/>
        </w:rPr>
      </w:pPr>
    </w:p>
    <w:p w14:paraId="7E3BE42A" w14:textId="77777777" w:rsidR="003A2144" w:rsidRPr="003E28E7" w:rsidRDefault="003A2144" w:rsidP="00107496">
      <w:pPr>
        <w:tabs>
          <w:tab w:val="left" w:pos="567"/>
        </w:tabs>
        <w:rPr>
          <w:rFonts w:ascii="Times New Roman" w:hAnsi="Times New Roman"/>
          <w:color w:val="000000"/>
          <w:sz w:val="22"/>
        </w:rPr>
      </w:pPr>
      <w:r w:rsidRPr="003E28E7">
        <w:rPr>
          <w:rFonts w:ascii="Times New Roman" w:hAnsi="Times New Roman"/>
          <w:color w:val="000000"/>
          <w:sz w:val="22"/>
        </w:rPr>
        <w:t>Dans l'étude II, la différence moyenne du nombre d'heures passées en période « OFF » par rapport au placebo a été de - 0,78 h, IC à 95</w:t>
      </w:r>
      <w:r w:rsidR="00420B83" w:rsidRPr="003E28E7">
        <w:rPr>
          <w:rFonts w:ascii="Times New Roman" w:hAnsi="Times New Roman"/>
          <w:color w:val="000000"/>
          <w:sz w:val="22"/>
        </w:rPr>
        <w:t> </w:t>
      </w:r>
      <w:r w:rsidRPr="003E28E7">
        <w:rPr>
          <w:rFonts w:ascii="Times New Roman" w:hAnsi="Times New Roman"/>
          <w:color w:val="000000"/>
          <w:sz w:val="22"/>
        </w:rPr>
        <w:t>% [- 1,18 ; - 0,39], p = 0,0001. La diminution moyenne quotidienne totale du temps OFF a été similaire dans le groupe entacapone (- 0,80 h, IC à 95</w:t>
      </w:r>
      <w:r w:rsidR="00420B83" w:rsidRPr="003E28E7">
        <w:rPr>
          <w:rFonts w:ascii="Times New Roman" w:hAnsi="Times New Roman"/>
          <w:color w:val="000000"/>
          <w:sz w:val="22"/>
        </w:rPr>
        <w:t> </w:t>
      </w:r>
      <w:r w:rsidRPr="003E28E7">
        <w:rPr>
          <w:rFonts w:ascii="Times New Roman" w:hAnsi="Times New Roman"/>
          <w:color w:val="000000"/>
          <w:sz w:val="22"/>
        </w:rPr>
        <w:t>% [- 1,20 ; - 0,41], p &lt; 0,0001) à celle observée dans le groupe rasagiline à 1 mg. Dans l'étude III, la différence moyenne par rapport au placebo a été de - 0,94 h, IC à 95</w:t>
      </w:r>
      <w:r w:rsidR="00420B83" w:rsidRPr="003E28E7">
        <w:rPr>
          <w:rFonts w:ascii="Times New Roman" w:hAnsi="Times New Roman"/>
          <w:color w:val="000000"/>
          <w:sz w:val="22"/>
        </w:rPr>
        <w:t> </w:t>
      </w:r>
      <w:r w:rsidRPr="003E28E7">
        <w:rPr>
          <w:rFonts w:ascii="Times New Roman" w:hAnsi="Times New Roman"/>
          <w:color w:val="000000"/>
          <w:sz w:val="22"/>
        </w:rPr>
        <w:t xml:space="preserve">% [- 1,36, - 0,51], p &lt; 0,0001. Il a également été observé une amélioration statistiquement significative par rapport au placebo dans le groupe rasagiline </w:t>
      </w:r>
      <w:r w:rsidRPr="003E28E7">
        <w:rPr>
          <w:rFonts w:ascii="Times New Roman" w:hAnsi="Times New Roman"/>
          <w:color w:val="000000"/>
          <w:sz w:val="22"/>
        </w:rPr>
        <w:lastRenderedPageBreak/>
        <w:t xml:space="preserve">0,5 mg, bien que l'amplitude de l'amélioration ait été plus faible. La robustesse des résultats pour le critère d'efficacité primaire a été confirmée dans une batterie de modèles statistiques supplémentaires, et a été démontrée dans trois cohortes (en intention de traiter, per protocole et chez les patients ayant complété l'étude). </w:t>
      </w:r>
    </w:p>
    <w:p w14:paraId="5AAD0E13"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Les critères secondaires d'efficacité ont inclus les évaluations globales de l'amélioration par l’examinateur, les scores de la sous-échelle des activités de la vie quotidienne (Activities of Daily Living, ADL) pendant les périodes OFF et l'UPDRS symptômes moteurs pendant les périodes ON. La rasagiline a apporté un bénéfice statistiquement significatif par rapport au placebo. </w:t>
      </w:r>
    </w:p>
    <w:p w14:paraId="3C01E19E" w14:textId="77777777" w:rsidR="003A2144" w:rsidRPr="003E28E7" w:rsidRDefault="003A2144">
      <w:pPr>
        <w:tabs>
          <w:tab w:val="left" w:pos="567"/>
        </w:tabs>
        <w:rPr>
          <w:rFonts w:ascii="Times New Roman" w:hAnsi="Times New Roman"/>
          <w:color w:val="000000"/>
          <w:sz w:val="22"/>
        </w:rPr>
      </w:pPr>
    </w:p>
    <w:p w14:paraId="2F3947C3"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5.2</w:t>
      </w:r>
      <w:r w:rsidRPr="003E28E7">
        <w:rPr>
          <w:rFonts w:ascii="Times New Roman" w:hAnsi="Times New Roman"/>
          <w:b/>
          <w:color w:val="000000"/>
          <w:sz w:val="22"/>
        </w:rPr>
        <w:tab/>
        <w:t>Propriétés pharmacocinétiques</w:t>
      </w:r>
    </w:p>
    <w:p w14:paraId="4382C3C1" w14:textId="77777777" w:rsidR="003A2144" w:rsidRPr="003E28E7" w:rsidRDefault="003A2144">
      <w:pPr>
        <w:tabs>
          <w:tab w:val="left" w:pos="567"/>
        </w:tabs>
        <w:rPr>
          <w:rFonts w:ascii="Times New Roman" w:hAnsi="Times New Roman"/>
          <w:b/>
          <w:color w:val="000000"/>
          <w:sz w:val="22"/>
        </w:rPr>
      </w:pPr>
    </w:p>
    <w:p w14:paraId="0A9C9AA2" w14:textId="77777777" w:rsidR="000E1C49" w:rsidRPr="003E28E7" w:rsidRDefault="003A2144">
      <w:pPr>
        <w:tabs>
          <w:tab w:val="left" w:pos="567"/>
        </w:tabs>
        <w:rPr>
          <w:rFonts w:ascii="Times New Roman" w:hAnsi="Times New Roman"/>
          <w:color w:val="000000"/>
          <w:sz w:val="22"/>
          <w:u w:val="single"/>
        </w:rPr>
      </w:pPr>
      <w:r w:rsidRPr="003E28E7">
        <w:rPr>
          <w:rFonts w:ascii="Times New Roman" w:hAnsi="Times New Roman"/>
          <w:color w:val="000000"/>
          <w:sz w:val="22"/>
          <w:u w:val="single"/>
        </w:rPr>
        <w:t>Absorption</w:t>
      </w:r>
    </w:p>
    <w:p w14:paraId="34E4F253" w14:textId="77777777" w:rsidR="009873A0" w:rsidRPr="003E28E7" w:rsidRDefault="009873A0">
      <w:pPr>
        <w:tabs>
          <w:tab w:val="left" w:pos="567"/>
        </w:tabs>
        <w:rPr>
          <w:rFonts w:ascii="Times New Roman" w:hAnsi="Times New Roman"/>
          <w:color w:val="000000"/>
          <w:sz w:val="22"/>
        </w:rPr>
      </w:pPr>
    </w:p>
    <w:p w14:paraId="4E3119D7" w14:textId="77777777" w:rsidR="003A2144" w:rsidRPr="003E28E7" w:rsidRDefault="000E1C49">
      <w:pPr>
        <w:tabs>
          <w:tab w:val="left" w:pos="567"/>
        </w:tabs>
        <w:rPr>
          <w:rFonts w:ascii="Times New Roman" w:hAnsi="Times New Roman"/>
          <w:color w:val="000000"/>
          <w:sz w:val="22"/>
        </w:rPr>
      </w:pPr>
      <w:r w:rsidRPr="003E28E7">
        <w:rPr>
          <w:rFonts w:ascii="Times New Roman" w:hAnsi="Times New Roman"/>
          <w:color w:val="000000"/>
          <w:sz w:val="22"/>
        </w:rPr>
        <w:t>L</w:t>
      </w:r>
      <w:r w:rsidR="003A2144" w:rsidRPr="003E28E7">
        <w:rPr>
          <w:rFonts w:ascii="Times New Roman" w:hAnsi="Times New Roman"/>
          <w:color w:val="000000"/>
          <w:sz w:val="22"/>
        </w:rPr>
        <w:t>a rasagiline est rapidement absorbée, et atteint sa concentration plasmatique maximale (C</w:t>
      </w:r>
      <w:r w:rsidR="003A2144" w:rsidRPr="003E28E7">
        <w:rPr>
          <w:rFonts w:ascii="Times New Roman" w:hAnsi="Times New Roman"/>
          <w:color w:val="000000"/>
          <w:sz w:val="22"/>
          <w:vertAlign w:val="subscript"/>
        </w:rPr>
        <w:t>max</w:t>
      </w:r>
      <w:r w:rsidR="003A2144" w:rsidRPr="003E28E7">
        <w:rPr>
          <w:rFonts w:ascii="Times New Roman" w:hAnsi="Times New Roman"/>
          <w:color w:val="000000"/>
          <w:sz w:val="22"/>
        </w:rPr>
        <w:t>) en approximativement 0,5</w:t>
      </w:r>
      <w:r w:rsidRPr="003E28E7">
        <w:rPr>
          <w:rFonts w:ascii="Times New Roman" w:hAnsi="Times New Roman"/>
          <w:color w:val="000000"/>
          <w:sz w:val="22"/>
        </w:rPr>
        <w:t> </w:t>
      </w:r>
      <w:r w:rsidR="003A2144" w:rsidRPr="003E28E7">
        <w:rPr>
          <w:rFonts w:ascii="Times New Roman" w:hAnsi="Times New Roman"/>
          <w:color w:val="000000"/>
          <w:sz w:val="22"/>
        </w:rPr>
        <w:t>heure. La biodisponibilité absolue d'une dose unique de rasagiline est d'environ 36 %. L'alimentation n'affecte pas le T</w:t>
      </w:r>
      <w:r w:rsidR="003A2144" w:rsidRPr="003E28E7">
        <w:rPr>
          <w:rFonts w:ascii="Times New Roman" w:hAnsi="Times New Roman"/>
          <w:color w:val="000000"/>
          <w:sz w:val="22"/>
          <w:vertAlign w:val="subscript"/>
        </w:rPr>
        <w:t>max</w:t>
      </w:r>
      <w:r w:rsidR="003A2144" w:rsidRPr="003E28E7">
        <w:rPr>
          <w:rFonts w:ascii="Times New Roman" w:hAnsi="Times New Roman"/>
          <w:color w:val="000000"/>
          <w:sz w:val="22"/>
        </w:rPr>
        <w:t xml:space="preserve"> de la rasagiline, bien que la C</w:t>
      </w:r>
      <w:r w:rsidR="003A2144" w:rsidRPr="003E28E7">
        <w:rPr>
          <w:rFonts w:ascii="Times New Roman" w:hAnsi="Times New Roman"/>
          <w:color w:val="000000"/>
          <w:sz w:val="22"/>
          <w:vertAlign w:val="subscript"/>
        </w:rPr>
        <w:t>max</w:t>
      </w:r>
      <w:r w:rsidR="003A2144" w:rsidRPr="003E28E7">
        <w:rPr>
          <w:rFonts w:ascii="Times New Roman" w:hAnsi="Times New Roman"/>
          <w:color w:val="000000"/>
          <w:sz w:val="22"/>
        </w:rPr>
        <w:t xml:space="preserve"> et l'exposition (ASC) soient diminuées respectivement d'environ 60 % et 20 % lorsque le médicament est administré avec un repas riche en graisses. Dans la mesure où l'ASC n'est pas considérablement modifiée, la rasagiline peut être administrée pendant ou en dehors de repas. </w:t>
      </w:r>
    </w:p>
    <w:p w14:paraId="4CB93614" w14:textId="77777777" w:rsidR="003A2144" w:rsidRPr="003E28E7" w:rsidRDefault="003A2144">
      <w:pPr>
        <w:tabs>
          <w:tab w:val="left" w:pos="567"/>
        </w:tabs>
        <w:rPr>
          <w:rFonts w:ascii="Times New Roman" w:hAnsi="Times New Roman"/>
          <w:color w:val="000000"/>
          <w:sz w:val="22"/>
        </w:rPr>
      </w:pPr>
    </w:p>
    <w:p w14:paraId="785C8975" w14:textId="77777777" w:rsidR="000E1C49" w:rsidRPr="003E28E7" w:rsidRDefault="003A2144">
      <w:pPr>
        <w:tabs>
          <w:tab w:val="left" w:pos="567"/>
        </w:tabs>
        <w:rPr>
          <w:rFonts w:ascii="Times New Roman" w:hAnsi="Times New Roman"/>
          <w:color w:val="000000"/>
          <w:sz w:val="22"/>
          <w:u w:val="single"/>
        </w:rPr>
      </w:pPr>
      <w:r w:rsidRPr="003E28E7">
        <w:rPr>
          <w:rFonts w:ascii="Times New Roman" w:hAnsi="Times New Roman"/>
          <w:color w:val="000000"/>
          <w:sz w:val="22"/>
          <w:u w:val="single"/>
        </w:rPr>
        <w:t>Distribution</w:t>
      </w:r>
    </w:p>
    <w:p w14:paraId="111258CC" w14:textId="77777777" w:rsidR="009873A0" w:rsidRPr="003E28E7" w:rsidRDefault="009873A0">
      <w:pPr>
        <w:tabs>
          <w:tab w:val="left" w:pos="567"/>
        </w:tabs>
        <w:rPr>
          <w:rFonts w:ascii="Times New Roman" w:hAnsi="Times New Roman"/>
          <w:color w:val="000000"/>
          <w:sz w:val="22"/>
        </w:rPr>
      </w:pPr>
    </w:p>
    <w:p w14:paraId="07E5575D" w14:textId="77777777" w:rsidR="003A2144" w:rsidRPr="003E28E7" w:rsidRDefault="000E1C49">
      <w:pPr>
        <w:tabs>
          <w:tab w:val="left" w:pos="567"/>
        </w:tabs>
        <w:rPr>
          <w:rFonts w:ascii="Times New Roman" w:hAnsi="Times New Roman"/>
          <w:color w:val="000000"/>
          <w:sz w:val="22"/>
        </w:rPr>
      </w:pPr>
      <w:r w:rsidRPr="003E28E7">
        <w:rPr>
          <w:rFonts w:ascii="Times New Roman" w:hAnsi="Times New Roman"/>
          <w:color w:val="000000"/>
          <w:sz w:val="22"/>
        </w:rPr>
        <w:t>L</w:t>
      </w:r>
      <w:r w:rsidR="003A2144" w:rsidRPr="003E28E7">
        <w:rPr>
          <w:rFonts w:ascii="Times New Roman" w:hAnsi="Times New Roman"/>
          <w:color w:val="000000"/>
          <w:sz w:val="22"/>
        </w:rPr>
        <w:t>e volume moyen de distribution après une administration intraveineuse unique de rasagiline est de 243</w:t>
      </w:r>
      <w:r w:rsidRPr="003E28E7">
        <w:rPr>
          <w:rFonts w:ascii="Times New Roman" w:hAnsi="Times New Roman"/>
          <w:color w:val="000000"/>
          <w:sz w:val="22"/>
        </w:rPr>
        <w:t> </w:t>
      </w:r>
      <w:r w:rsidR="003A2144" w:rsidRPr="003E28E7">
        <w:rPr>
          <w:rFonts w:ascii="Times New Roman" w:hAnsi="Times New Roman"/>
          <w:color w:val="000000"/>
          <w:sz w:val="22"/>
        </w:rPr>
        <w:t xml:space="preserve">l. La liaison aux protéines plasmatiques après administration orale d’une dose unique de rasagiline marquée au </w:t>
      </w:r>
      <w:r w:rsidR="003A2144" w:rsidRPr="003E28E7">
        <w:rPr>
          <w:rFonts w:ascii="Times New Roman" w:hAnsi="Times New Roman"/>
          <w:color w:val="000000"/>
          <w:sz w:val="22"/>
          <w:vertAlign w:val="superscript"/>
        </w:rPr>
        <w:t>14</w:t>
      </w:r>
      <w:r w:rsidR="003A2144" w:rsidRPr="003E28E7">
        <w:rPr>
          <w:rFonts w:ascii="Times New Roman" w:hAnsi="Times New Roman"/>
          <w:color w:val="000000"/>
          <w:sz w:val="22"/>
        </w:rPr>
        <w:t>C est d’environ 60</w:t>
      </w:r>
      <w:r w:rsidRPr="003E28E7">
        <w:rPr>
          <w:rFonts w:ascii="Times New Roman" w:hAnsi="Times New Roman"/>
          <w:color w:val="000000"/>
          <w:sz w:val="22"/>
        </w:rPr>
        <w:t> </w:t>
      </w:r>
      <w:r w:rsidR="003A2144" w:rsidRPr="003E28E7">
        <w:rPr>
          <w:rFonts w:ascii="Times New Roman" w:hAnsi="Times New Roman"/>
          <w:color w:val="000000"/>
          <w:sz w:val="22"/>
        </w:rPr>
        <w:t>à</w:t>
      </w:r>
      <w:r w:rsidRPr="003E28E7">
        <w:rPr>
          <w:rFonts w:ascii="Times New Roman" w:hAnsi="Times New Roman"/>
          <w:color w:val="000000"/>
          <w:sz w:val="22"/>
        </w:rPr>
        <w:t> </w:t>
      </w:r>
      <w:r w:rsidR="003A2144" w:rsidRPr="003E28E7">
        <w:rPr>
          <w:rFonts w:ascii="Times New Roman" w:hAnsi="Times New Roman"/>
          <w:color w:val="000000"/>
          <w:sz w:val="22"/>
        </w:rPr>
        <w:t>70</w:t>
      </w:r>
      <w:r w:rsidRPr="003E28E7">
        <w:rPr>
          <w:rFonts w:ascii="Times New Roman" w:hAnsi="Times New Roman"/>
          <w:color w:val="000000"/>
          <w:sz w:val="22"/>
        </w:rPr>
        <w:t> </w:t>
      </w:r>
      <w:r w:rsidR="0077607A" w:rsidRPr="003E28E7">
        <w:rPr>
          <w:rFonts w:ascii="Times New Roman" w:hAnsi="Times New Roman"/>
          <w:color w:val="000000"/>
          <w:sz w:val="22"/>
        </w:rPr>
        <w:t>%.</w:t>
      </w:r>
    </w:p>
    <w:p w14:paraId="045548AE" w14:textId="77777777" w:rsidR="003A2144" w:rsidRPr="003E28E7" w:rsidRDefault="003A2144">
      <w:pPr>
        <w:tabs>
          <w:tab w:val="left" w:pos="567"/>
        </w:tabs>
        <w:rPr>
          <w:rFonts w:ascii="Times New Roman" w:hAnsi="Times New Roman"/>
          <w:color w:val="000000"/>
          <w:sz w:val="22"/>
        </w:rPr>
      </w:pPr>
    </w:p>
    <w:p w14:paraId="56D1F009" w14:textId="77777777" w:rsidR="000E1C49" w:rsidRPr="003E28E7" w:rsidRDefault="000E1C49">
      <w:pPr>
        <w:tabs>
          <w:tab w:val="left" w:pos="567"/>
        </w:tabs>
        <w:rPr>
          <w:rFonts w:ascii="Times New Roman" w:hAnsi="Times New Roman"/>
          <w:color w:val="000000"/>
          <w:sz w:val="22"/>
          <w:u w:val="single"/>
        </w:rPr>
      </w:pPr>
      <w:r w:rsidRPr="003E28E7">
        <w:rPr>
          <w:rFonts w:ascii="Times New Roman" w:hAnsi="Times New Roman"/>
          <w:color w:val="000000"/>
          <w:sz w:val="22"/>
          <w:u w:val="single"/>
        </w:rPr>
        <w:t>Biotransformation</w:t>
      </w:r>
    </w:p>
    <w:p w14:paraId="4EF26548" w14:textId="77777777" w:rsidR="009873A0" w:rsidRPr="003E28E7" w:rsidRDefault="009873A0">
      <w:pPr>
        <w:tabs>
          <w:tab w:val="left" w:pos="567"/>
        </w:tabs>
        <w:rPr>
          <w:rFonts w:ascii="Times New Roman" w:hAnsi="Times New Roman"/>
          <w:color w:val="000000"/>
          <w:sz w:val="22"/>
        </w:rPr>
      </w:pPr>
    </w:p>
    <w:p w14:paraId="44245718" w14:textId="77777777" w:rsidR="003A2144" w:rsidRPr="003E28E7" w:rsidRDefault="000E1C49">
      <w:pPr>
        <w:tabs>
          <w:tab w:val="left" w:pos="567"/>
        </w:tabs>
        <w:rPr>
          <w:rFonts w:ascii="Times New Roman" w:hAnsi="Times New Roman"/>
          <w:color w:val="000000"/>
          <w:sz w:val="22"/>
        </w:rPr>
      </w:pPr>
      <w:r w:rsidRPr="003E28E7">
        <w:rPr>
          <w:rFonts w:ascii="Times New Roman" w:hAnsi="Times New Roman"/>
          <w:color w:val="000000"/>
          <w:sz w:val="22"/>
        </w:rPr>
        <w:t>L</w:t>
      </w:r>
      <w:r w:rsidR="003A2144" w:rsidRPr="003E28E7">
        <w:rPr>
          <w:rFonts w:ascii="Times New Roman" w:hAnsi="Times New Roman"/>
          <w:color w:val="000000"/>
          <w:sz w:val="22"/>
        </w:rPr>
        <w:t>a rasagiline est métabolisée presque complètement dans le foie avant son excrétion. Le métabolisme de la rasagiline est effectué par deux voies principales : une N-désalkylation et/ou une hydroxylation conduisant à la formation des dérivés : 1-amino</w:t>
      </w:r>
      <w:r w:rsidR="00420B83" w:rsidRPr="003E28E7">
        <w:rPr>
          <w:rFonts w:ascii="Times New Roman" w:hAnsi="Times New Roman"/>
          <w:color w:val="000000"/>
          <w:sz w:val="22"/>
        </w:rPr>
        <w:t>-</w:t>
      </w:r>
      <w:r w:rsidR="003A2144" w:rsidRPr="003E28E7">
        <w:rPr>
          <w:rFonts w:ascii="Times New Roman" w:hAnsi="Times New Roman"/>
          <w:color w:val="000000"/>
          <w:sz w:val="22"/>
        </w:rPr>
        <w:t xml:space="preserve">indane, 3-hydroxy-N-propargyl-1-amino-indane et 3-hydroxy-1-amino-indane. Les expérimentations </w:t>
      </w:r>
      <w:r w:rsidR="003A2144" w:rsidRPr="003E28E7">
        <w:rPr>
          <w:rFonts w:ascii="Times New Roman" w:hAnsi="Times New Roman"/>
          <w:i/>
          <w:color w:val="000000"/>
          <w:sz w:val="22"/>
        </w:rPr>
        <w:t>in vitro</w:t>
      </w:r>
      <w:r w:rsidR="003A2144" w:rsidRPr="003E28E7">
        <w:rPr>
          <w:rFonts w:ascii="Times New Roman" w:hAnsi="Times New Roman"/>
          <w:color w:val="000000"/>
          <w:sz w:val="22"/>
        </w:rPr>
        <w:t xml:space="preserve"> ont indiqué que les deux voies du métabolisme de la rasagiline sont dépendantes du système du cytochrome P450, la principale isoenzyme participant au métabolisme de la rasagiline étant CYP1A2. La conjugaison de la rasagiline et de ses métabolites est également une voie majeure d'élimination, entraînant la formation de glucuronoconjugués. </w:t>
      </w:r>
      <w:r w:rsidR="00F930BD" w:rsidRPr="003E28E7">
        <w:rPr>
          <w:rFonts w:ascii="Times New Roman" w:hAnsi="Times New Roman"/>
          <w:color w:val="000000"/>
          <w:sz w:val="22"/>
        </w:rPr>
        <w:t xml:space="preserve">Les expériences menées </w:t>
      </w:r>
      <w:r w:rsidR="00F930BD" w:rsidRPr="003E28E7">
        <w:rPr>
          <w:rFonts w:ascii="Times New Roman" w:hAnsi="Times New Roman"/>
          <w:i/>
          <w:color w:val="000000"/>
          <w:sz w:val="22"/>
        </w:rPr>
        <w:t>ex</w:t>
      </w:r>
      <w:r w:rsidR="00420B83" w:rsidRPr="003E28E7">
        <w:rPr>
          <w:rFonts w:ascii="Times New Roman" w:hAnsi="Times New Roman"/>
          <w:i/>
          <w:color w:val="000000"/>
          <w:sz w:val="22"/>
        </w:rPr>
        <w:t> </w:t>
      </w:r>
      <w:r w:rsidR="00F930BD" w:rsidRPr="003E28E7">
        <w:rPr>
          <w:rFonts w:ascii="Times New Roman" w:hAnsi="Times New Roman"/>
          <w:i/>
          <w:color w:val="000000"/>
          <w:sz w:val="22"/>
        </w:rPr>
        <w:t>vivo</w:t>
      </w:r>
      <w:r w:rsidR="00F930BD" w:rsidRPr="003E28E7">
        <w:rPr>
          <w:rFonts w:ascii="Times New Roman" w:hAnsi="Times New Roman"/>
          <w:color w:val="000000"/>
          <w:sz w:val="22"/>
        </w:rPr>
        <w:t xml:space="preserve"> et </w:t>
      </w:r>
      <w:r w:rsidR="00F930BD" w:rsidRPr="003E28E7">
        <w:rPr>
          <w:rFonts w:ascii="Times New Roman" w:hAnsi="Times New Roman"/>
          <w:i/>
          <w:color w:val="000000"/>
          <w:sz w:val="22"/>
        </w:rPr>
        <w:t>in</w:t>
      </w:r>
      <w:r w:rsidR="00420B83" w:rsidRPr="003E28E7">
        <w:rPr>
          <w:rFonts w:ascii="Times New Roman" w:hAnsi="Times New Roman"/>
          <w:i/>
          <w:color w:val="000000"/>
          <w:sz w:val="22"/>
        </w:rPr>
        <w:t> </w:t>
      </w:r>
      <w:r w:rsidR="00F930BD" w:rsidRPr="003E28E7">
        <w:rPr>
          <w:rFonts w:ascii="Times New Roman" w:hAnsi="Times New Roman"/>
          <w:i/>
          <w:color w:val="000000"/>
          <w:sz w:val="22"/>
        </w:rPr>
        <w:t>vitro</w:t>
      </w:r>
      <w:r w:rsidR="00F930BD" w:rsidRPr="003E28E7">
        <w:rPr>
          <w:rFonts w:ascii="Times New Roman" w:hAnsi="Times New Roman"/>
          <w:color w:val="000000"/>
          <w:sz w:val="22"/>
        </w:rPr>
        <w:t xml:space="preserve"> démontrent que la rasagiline n</w:t>
      </w:r>
      <w:r w:rsidR="00420B83" w:rsidRPr="003E28E7">
        <w:rPr>
          <w:rFonts w:ascii="Times New Roman" w:hAnsi="Times New Roman"/>
          <w:color w:val="000000"/>
          <w:sz w:val="22"/>
        </w:rPr>
        <w:t>’</w:t>
      </w:r>
      <w:r w:rsidR="00F930BD" w:rsidRPr="003E28E7">
        <w:rPr>
          <w:rFonts w:ascii="Times New Roman" w:hAnsi="Times New Roman"/>
          <w:color w:val="000000"/>
          <w:sz w:val="22"/>
        </w:rPr>
        <w:t xml:space="preserve">est ni </w:t>
      </w:r>
      <w:r w:rsidR="00420B83" w:rsidRPr="003E28E7">
        <w:rPr>
          <w:rFonts w:ascii="Times New Roman" w:hAnsi="Times New Roman"/>
          <w:color w:val="000000"/>
          <w:sz w:val="22"/>
        </w:rPr>
        <w:t xml:space="preserve">un </w:t>
      </w:r>
      <w:r w:rsidR="00F930BD" w:rsidRPr="003E28E7">
        <w:rPr>
          <w:rFonts w:ascii="Times New Roman" w:hAnsi="Times New Roman"/>
          <w:color w:val="000000"/>
          <w:sz w:val="22"/>
        </w:rPr>
        <w:t xml:space="preserve">inhibiteur ni </w:t>
      </w:r>
      <w:r w:rsidR="00420B83" w:rsidRPr="003E28E7">
        <w:rPr>
          <w:rFonts w:ascii="Times New Roman" w:hAnsi="Times New Roman"/>
          <w:color w:val="000000"/>
          <w:sz w:val="22"/>
        </w:rPr>
        <w:t xml:space="preserve">un </w:t>
      </w:r>
      <w:r w:rsidR="00F930BD" w:rsidRPr="003E28E7">
        <w:rPr>
          <w:rFonts w:ascii="Times New Roman" w:hAnsi="Times New Roman"/>
          <w:color w:val="000000"/>
          <w:sz w:val="22"/>
        </w:rPr>
        <w:t>inducteur des principales enzymes CYP450 (voir rubrique 4.5)</w:t>
      </w:r>
      <w:r w:rsidR="0008514E" w:rsidRPr="003E28E7">
        <w:rPr>
          <w:rFonts w:ascii="Times New Roman" w:hAnsi="Times New Roman"/>
          <w:color w:val="000000"/>
          <w:sz w:val="22"/>
        </w:rPr>
        <w:t>.</w:t>
      </w:r>
    </w:p>
    <w:p w14:paraId="412E08B0" w14:textId="77777777" w:rsidR="003A2144" w:rsidRPr="003E28E7" w:rsidRDefault="003A2144">
      <w:pPr>
        <w:tabs>
          <w:tab w:val="left" w:pos="567"/>
        </w:tabs>
        <w:rPr>
          <w:rFonts w:ascii="Times New Roman" w:hAnsi="Times New Roman"/>
          <w:color w:val="000000"/>
          <w:sz w:val="22"/>
        </w:rPr>
      </w:pPr>
    </w:p>
    <w:p w14:paraId="1E102108" w14:textId="77777777" w:rsidR="00F930BD" w:rsidRPr="003E28E7" w:rsidRDefault="00F930BD">
      <w:pPr>
        <w:tabs>
          <w:tab w:val="left" w:pos="567"/>
        </w:tabs>
        <w:rPr>
          <w:rFonts w:ascii="Times New Roman" w:hAnsi="Times New Roman"/>
          <w:color w:val="000000"/>
          <w:sz w:val="22"/>
        </w:rPr>
      </w:pPr>
      <w:r w:rsidRPr="003E28E7">
        <w:rPr>
          <w:rFonts w:ascii="Times New Roman" w:hAnsi="Times New Roman"/>
          <w:color w:val="000000"/>
          <w:sz w:val="22"/>
          <w:u w:val="single"/>
        </w:rPr>
        <w:t>Élimination</w:t>
      </w:r>
    </w:p>
    <w:p w14:paraId="6BCFE241" w14:textId="77777777" w:rsidR="009873A0" w:rsidRPr="003E28E7" w:rsidRDefault="009873A0">
      <w:pPr>
        <w:tabs>
          <w:tab w:val="left" w:pos="567"/>
        </w:tabs>
        <w:rPr>
          <w:rFonts w:ascii="Times New Roman" w:hAnsi="Times New Roman"/>
          <w:color w:val="000000"/>
          <w:sz w:val="22"/>
        </w:rPr>
      </w:pPr>
    </w:p>
    <w:p w14:paraId="2127DA37" w14:textId="77777777" w:rsidR="003A2144" w:rsidRPr="003E28E7" w:rsidRDefault="00F930BD">
      <w:pPr>
        <w:tabs>
          <w:tab w:val="left" w:pos="567"/>
        </w:tabs>
        <w:rPr>
          <w:rFonts w:ascii="Times New Roman" w:hAnsi="Times New Roman"/>
          <w:color w:val="000000"/>
          <w:sz w:val="22"/>
        </w:rPr>
      </w:pPr>
      <w:r w:rsidRPr="003E28E7">
        <w:rPr>
          <w:rFonts w:ascii="Times New Roman" w:hAnsi="Times New Roman"/>
          <w:color w:val="000000"/>
          <w:sz w:val="22"/>
        </w:rPr>
        <w:t>A</w:t>
      </w:r>
      <w:r w:rsidR="003A2144" w:rsidRPr="003E28E7">
        <w:rPr>
          <w:rFonts w:ascii="Times New Roman" w:hAnsi="Times New Roman"/>
          <w:color w:val="000000"/>
          <w:sz w:val="22"/>
        </w:rPr>
        <w:t xml:space="preserve">près l'administration orale de rasagiline marquée au </w:t>
      </w:r>
      <w:r w:rsidR="003A2144" w:rsidRPr="003E28E7">
        <w:rPr>
          <w:rFonts w:ascii="Times New Roman" w:hAnsi="Times New Roman"/>
          <w:color w:val="000000"/>
          <w:sz w:val="22"/>
          <w:vertAlign w:val="superscript"/>
        </w:rPr>
        <w:t>14</w:t>
      </w:r>
      <w:r w:rsidR="003A2144" w:rsidRPr="003E28E7">
        <w:rPr>
          <w:rFonts w:ascii="Times New Roman" w:hAnsi="Times New Roman"/>
          <w:color w:val="000000"/>
          <w:sz w:val="22"/>
        </w:rPr>
        <w:t>C, l'élimination se fait principalement par voie urinaire (62,6 %), et secondairement par les fèces (21,8 %), avec une récupération totale de 84,4</w:t>
      </w:r>
      <w:r w:rsidR="00D5253B" w:rsidRPr="003E28E7">
        <w:rPr>
          <w:rFonts w:ascii="Times New Roman" w:hAnsi="Times New Roman"/>
          <w:color w:val="000000"/>
          <w:sz w:val="22"/>
        </w:rPr>
        <w:t> </w:t>
      </w:r>
      <w:r w:rsidR="003A2144" w:rsidRPr="003E28E7">
        <w:rPr>
          <w:rFonts w:ascii="Times New Roman" w:hAnsi="Times New Roman"/>
          <w:color w:val="000000"/>
          <w:sz w:val="22"/>
        </w:rPr>
        <w:t>% de la dose sur une période de 38</w:t>
      </w:r>
      <w:r w:rsidRPr="003E28E7">
        <w:rPr>
          <w:rFonts w:ascii="Times New Roman" w:hAnsi="Times New Roman"/>
          <w:color w:val="000000"/>
          <w:sz w:val="22"/>
        </w:rPr>
        <w:t> </w:t>
      </w:r>
      <w:r w:rsidR="003A2144" w:rsidRPr="003E28E7">
        <w:rPr>
          <w:rFonts w:ascii="Times New Roman" w:hAnsi="Times New Roman"/>
          <w:color w:val="000000"/>
          <w:sz w:val="22"/>
        </w:rPr>
        <w:t>jours. Moins de 1 % de la rasagiline est excrétée sou</w:t>
      </w:r>
      <w:r w:rsidR="0077607A" w:rsidRPr="003E28E7">
        <w:rPr>
          <w:rFonts w:ascii="Times New Roman" w:hAnsi="Times New Roman"/>
          <w:color w:val="000000"/>
          <w:sz w:val="22"/>
        </w:rPr>
        <w:t>s forme inchangée dans l'urine.</w:t>
      </w:r>
    </w:p>
    <w:p w14:paraId="10EB3A8A" w14:textId="77777777" w:rsidR="003A2144" w:rsidRPr="003E28E7" w:rsidRDefault="003A2144">
      <w:pPr>
        <w:tabs>
          <w:tab w:val="left" w:pos="567"/>
        </w:tabs>
        <w:rPr>
          <w:rFonts w:ascii="Times New Roman" w:hAnsi="Times New Roman"/>
          <w:color w:val="000000"/>
          <w:sz w:val="22"/>
        </w:rPr>
      </w:pPr>
    </w:p>
    <w:p w14:paraId="2B316958" w14:textId="77777777" w:rsidR="00F930BD" w:rsidRPr="003E28E7" w:rsidRDefault="003A2144">
      <w:pPr>
        <w:tabs>
          <w:tab w:val="left" w:pos="567"/>
        </w:tabs>
        <w:rPr>
          <w:rFonts w:ascii="Times New Roman" w:hAnsi="Times New Roman"/>
          <w:color w:val="000000"/>
          <w:sz w:val="22"/>
          <w:u w:val="single"/>
        </w:rPr>
      </w:pPr>
      <w:r w:rsidRPr="003E28E7">
        <w:rPr>
          <w:rFonts w:ascii="Times New Roman" w:hAnsi="Times New Roman"/>
          <w:color w:val="000000"/>
          <w:sz w:val="22"/>
          <w:u w:val="single"/>
        </w:rPr>
        <w:t>Linéarité/non linéarité</w:t>
      </w:r>
    </w:p>
    <w:p w14:paraId="21A32B10" w14:textId="77777777" w:rsidR="009873A0" w:rsidRPr="003E28E7" w:rsidRDefault="009873A0">
      <w:pPr>
        <w:tabs>
          <w:tab w:val="left" w:pos="567"/>
        </w:tabs>
        <w:rPr>
          <w:rFonts w:ascii="Times New Roman" w:hAnsi="Times New Roman"/>
          <w:color w:val="000000"/>
          <w:sz w:val="22"/>
        </w:rPr>
      </w:pPr>
    </w:p>
    <w:p w14:paraId="0BB7D357" w14:textId="77777777" w:rsidR="003A2144" w:rsidRPr="003E28E7" w:rsidRDefault="00F930BD">
      <w:pPr>
        <w:tabs>
          <w:tab w:val="left" w:pos="567"/>
        </w:tabs>
        <w:rPr>
          <w:rFonts w:ascii="Times New Roman" w:hAnsi="Times New Roman"/>
          <w:color w:val="000000"/>
          <w:sz w:val="22"/>
        </w:rPr>
      </w:pPr>
      <w:r w:rsidRPr="003E28E7">
        <w:rPr>
          <w:rFonts w:ascii="Times New Roman" w:hAnsi="Times New Roman"/>
          <w:color w:val="000000"/>
          <w:sz w:val="22"/>
        </w:rPr>
        <w:t>L</w:t>
      </w:r>
      <w:r w:rsidR="003A2144" w:rsidRPr="003E28E7">
        <w:rPr>
          <w:rFonts w:ascii="Times New Roman" w:hAnsi="Times New Roman"/>
          <w:color w:val="000000"/>
          <w:sz w:val="22"/>
        </w:rPr>
        <w:t>a pharmacocinétique de la rasagiline est linéaire dans un intervalle de dose compris entre 0,5 et 2 mg</w:t>
      </w:r>
      <w:r w:rsidRPr="003E28E7">
        <w:rPr>
          <w:rFonts w:ascii="Times New Roman" w:hAnsi="Times New Roman"/>
          <w:color w:val="000000"/>
          <w:sz w:val="22"/>
        </w:rPr>
        <w:t xml:space="preserve"> chez les patients atteints de la maladie de Parkinson. </w:t>
      </w:r>
      <w:r w:rsidR="003A2144" w:rsidRPr="003E28E7">
        <w:rPr>
          <w:rFonts w:ascii="Times New Roman" w:hAnsi="Times New Roman"/>
          <w:color w:val="000000"/>
          <w:sz w:val="22"/>
        </w:rPr>
        <w:t>Sa demi-vie t</w:t>
      </w:r>
      <w:r w:rsidR="0077607A" w:rsidRPr="003E28E7">
        <w:rPr>
          <w:rFonts w:ascii="Times New Roman" w:hAnsi="Times New Roman"/>
          <w:color w:val="000000"/>
          <w:sz w:val="22"/>
        </w:rPr>
        <w:t>erminale est de 0,6 - 2 heures.</w:t>
      </w:r>
    </w:p>
    <w:p w14:paraId="263371DF" w14:textId="77777777" w:rsidR="003A2144" w:rsidRPr="003E28E7" w:rsidRDefault="003A2144">
      <w:pPr>
        <w:tabs>
          <w:tab w:val="left" w:pos="567"/>
        </w:tabs>
        <w:rPr>
          <w:rFonts w:ascii="Times New Roman" w:hAnsi="Times New Roman"/>
          <w:color w:val="000000"/>
          <w:sz w:val="22"/>
        </w:rPr>
      </w:pPr>
    </w:p>
    <w:p w14:paraId="1EA43382" w14:textId="77777777" w:rsidR="00F930BD" w:rsidRPr="003E28E7" w:rsidRDefault="0023669C">
      <w:pPr>
        <w:tabs>
          <w:tab w:val="left" w:pos="567"/>
        </w:tabs>
        <w:rPr>
          <w:rFonts w:ascii="Times New Roman" w:hAnsi="Times New Roman"/>
          <w:color w:val="000000"/>
          <w:sz w:val="22"/>
          <w:u w:val="single"/>
        </w:rPr>
      </w:pPr>
      <w:r w:rsidRPr="003E28E7">
        <w:rPr>
          <w:rFonts w:ascii="Times New Roman" w:hAnsi="Times New Roman"/>
          <w:color w:val="000000"/>
          <w:sz w:val="22"/>
          <w:u w:val="single"/>
        </w:rPr>
        <w:t>I</w:t>
      </w:r>
      <w:r w:rsidR="003A2144" w:rsidRPr="003E28E7">
        <w:rPr>
          <w:rFonts w:ascii="Times New Roman" w:hAnsi="Times New Roman"/>
          <w:color w:val="000000"/>
          <w:sz w:val="22"/>
          <w:u w:val="single"/>
        </w:rPr>
        <w:t>nsuffisance hépatique</w:t>
      </w:r>
    </w:p>
    <w:p w14:paraId="1C58BE3F" w14:textId="77777777" w:rsidR="009873A0" w:rsidRPr="003E28E7" w:rsidRDefault="009873A0">
      <w:pPr>
        <w:tabs>
          <w:tab w:val="left" w:pos="567"/>
        </w:tabs>
        <w:rPr>
          <w:rFonts w:ascii="Times New Roman" w:hAnsi="Times New Roman"/>
          <w:color w:val="000000"/>
          <w:sz w:val="22"/>
        </w:rPr>
      </w:pPr>
    </w:p>
    <w:p w14:paraId="13873D53" w14:textId="77777777" w:rsidR="003A2144" w:rsidRPr="003E28E7" w:rsidRDefault="00F930BD">
      <w:pPr>
        <w:tabs>
          <w:tab w:val="left" w:pos="567"/>
        </w:tabs>
        <w:rPr>
          <w:rFonts w:ascii="Times New Roman" w:hAnsi="Times New Roman"/>
          <w:color w:val="000000"/>
          <w:sz w:val="22"/>
        </w:rPr>
      </w:pPr>
      <w:r w:rsidRPr="003E28E7">
        <w:rPr>
          <w:rFonts w:ascii="Times New Roman" w:hAnsi="Times New Roman"/>
          <w:color w:val="000000"/>
          <w:sz w:val="22"/>
        </w:rPr>
        <w:t>C</w:t>
      </w:r>
      <w:r w:rsidR="003A2144" w:rsidRPr="003E28E7">
        <w:rPr>
          <w:rFonts w:ascii="Times New Roman" w:hAnsi="Times New Roman"/>
          <w:color w:val="000000"/>
          <w:sz w:val="22"/>
        </w:rPr>
        <w:t>hez les sujets présentant une insuffisance hépatique légère, l'ASC et la C</w:t>
      </w:r>
      <w:r w:rsidR="003A2144" w:rsidRPr="003E28E7">
        <w:rPr>
          <w:rFonts w:ascii="Times New Roman" w:hAnsi="Times New Roman"/>
          <w:color w:val="000000"/>
          <w:sz w:val="22"/>
          <w:vertAlign w:val="subscript"/>
        </w:rPr>
        <w:t>max</w:t>
      </w:r>
      <w:r w:rsidR="003A2144" w:rsidRPr="003E28E7">
        <w:rPr>
          <w:rFonts w:ascii="Times New Roman" w:hAnsi="Times New Roman"/>
          <w:color w:val="000000"/>
          <w:sz w:val="22"/>
        </w:rPr>
        <w:t xml:space="preserve"> ont été respectivement augmentées de 80 % et de 38 %. Chez les sujets présentant une insuffisance hépatique modérée, l'ASC et la C</w:t>
      </w:r>
      <w:r w:rsidR="003A2144" w:rsidRPr="003E28E7">
        <w:rPr>
          <w:rFonts w:ascii="Times New Roman" w:hAnsi="Times New Roman"/>
          <w:color w:val="000000"/>
          <w:sz w:val="22"/>
          <w:vertAlign w:val="subscript"/>
        </w:rPr>
        <w:t>max</w:t>
      </w:r>
      <w:r w:rsidR="003A2144" w:rsidRPr="003E28E7">
        <w:rPr>
          <w:rFonts w:ascii="Times New Roman" w:hAnsi="Times New Roman"/>
          <w:color w:val="000000"/>
          <w:sz w:val="22"/>
        </w:rPr>
        <w:t xml:space="preserve"> ont été respectivement augmentées de 568 % et de 83 % (voir rubrique</w:t>
      </w:r>
      <w:r w:rsidRPr="003E28E7">
        <w:rPr>
          <w:rFonts w:ascii="Times New Roman" w:hAnsi="Times New Roman"/>
          <w:color w:val="000000"/>
          <w:sz w:val="22"/>
        </w:rPr>
        <w:t> </w:t>
      </w:r>
      <w:r w:rsidR="0077607A" w:rsidRPr="003E28E7">
        <w:rPr>
          <w:rFonts w:ascii="Times New Roman" w:hAnsi="Times New Roman"/>
          <w:color w:val="000000"/>
          <w:sz w:val="22"/>
        </w:rPr>
        <w:t>4.4).</w:t>
      </w:r>
    </w:p>
    <w:p w14:paraId="464842BD" w14:textId="77777777" w:rsidR="003A2144" w:rsidRPr="003E28E7" w:rsidRDefault="003A2144">
      <w:pPr>
        <w:tabs>
          <w:tab w:val="left" w:pos="567"/>
        </w:tabs>
        <w:rPr>
          <w:rFonts w:ascii="Times New Roman" w:hAnsi="Times New Roman"/>
          <w:color w:val="000000"/>
          <w:sz w:val="22"/>
        </w:rPr>
      </w:pPr>
    </w:p>
    <w:p w14:paraId="5D351F3B" w14:textId="77777777" w:rsidR="00F930BD" w:rsidRPr="003E28E7" w:rsidRDefault="0023669C">
      <w:pPr>
        <w:tabs>
          <w:tab w:val="left" w:pos="567"/>
        </w:tabs>
        <w:rPr>
          <w:rFonts w:ascii="Times New Roman" w:hAnsi="Times New Roman"/>
          <w:color w:val="000000"/>
          <w:sz w:val="22"/>
          <w:u w:val="single"/>
        </w:rPr>
      </w:pPr>
      <w:r w:rsidRPr="003E28E7">
        <w:rPr>
          <w:rFonts w:ascii="Times New Roman" w:hAnsi="Times New Roman"/>
          <w:color w:val="000000"/>
          <w:sz w:val="22"/>
          <w:u w:val="single"/>
        </w:rPr>
        <w:t>I</w:t>
      </w:r>
      <w:r w:rsidR="003A2144" w:rsidRPr="003E28E7">
        <w:rPr>
          <w:rFonts w:ascii="Times New Roman" w:hAnsi="Times New Roman"/>
          <w:color w:val="000000"/>
          <w:sz w:val="22"/>
          <w:u w:val="single"/>
        </w:rPr>
        <w:t>nsuffisance rénale</w:t>
      </w:r>
    </w:p>
    <w:p w14:paraId="59FBFAB7" w14:textId="77777777" w:rsidR="009873A0" w:rsidRPr="003E28E7" w:rsidRDefault="009873A0">
      <w:pPr>
        <w:tabs>
          <w:tab w:val="left" w:pos="567"/>
        </w:tabs>
        <w:rPr>
          <w:rFonts w:ascii="Times New Roman" w:hAnsi="Times New Roman"/>
          <w:color w:val="000000"/>
          <w:sz w:val="22"/>
        </w:rPr>
      </w:pPr>
    </w:p>
    <w:p w14:paraId="32CE27FB" w14:textId="77777777" w:rsidR="00F930BD" w:rsidRPr="003E28E7" w:rsidRDefault="00F930BD">
      <w:pPr>
        <w:tabs>
          <w:tab w:val="left" w:pos="567"/>
        </w:tabs>
        <w:rPr>
          <w:rFonts w:ascii="Times New Roman" w:hAnsi="Times New Roman"/>
          <w:color w:val="000000"/>
          <w:sz w:val="22"/>
        </w:rPr>
      </w:pPr>
      <w:r w:rsidRPr="003E28E7">
        <w:rPr>
          <w:rFonts w:ascii="Times New Roman" w:hAnsi="Times New Roman"/>
          <w:color w:val="000000"/>
          <w:sz w:val="22"/>
        </w:rPr>
        <w:t>L</w:t>
      </w:r>
      <w:r w:rsidR="003A2144" w:rsidRPr="003E28E7">
        <w:rPr>
          <w:rFonts w:ascii="Times New Roman" w:hAnsi="Times New Roman"/>
          <w:color w:val="000000"/>
          <w:sz w:val="22"/>
        </w:rPr>
        <w:t>es caractéristiques pharmacocinétiques de la rasagiline chez les sujets présentant une insuffisance rénale légère (clairance de la créatinine 50</w:t>
      </w:r>
      <w:r w:rsidRPr="003E28E7">
        <w:rPr>
          <w:rFonts w:ascii="Times New Roman" w:hAnsi="Times New Roman"/>
          <w:color w:val="000000"/>
          <w:sz w:val="22"/>
        </w:rPr>
        <w:t> </w:t>
      </w:r>
      <w:r w:rsidR="003A2144" w:rsidRPr="003E28E7">
        <w:rPr>
          <w:rFonts w:ascii="Times New Roman" w:hAnsi="Times New Roman"/>
          <w:color w:val="000000"/>
          <w:sz w:val="22"/>
        </w:rPr>
        <w:t>-</w:t>
      </w:r>
      <w:r w:rsidRPr="003E28E7">
        <w:rPr>
          <w:rFonts w:ascii="Times New Roman" w:hAnsi="Times New Roman"/>
          <w:color w:val="000000"/>
          <w:sz w:val="22"/>
        </w:rPr>
        <w:t> </w:t>
      </w:r>
      <w:r w:rsidR="003A2144" w:rsidRPr="003E28E7">
        <w:rPr>
          <w:rFonts w:ascii="Times New Roman" w:hAnsi="Times New Roman"/>
          <w:color w:val="000000"/>
          <w:sz w:val="22"/>
        </w:rPr>
        <w:t>80</w:t>
      </w:r>
      <w:r w:rsidRPr="003E28E7">
        <w:rPr>
          <w:rFonts w:ascii="Times New Roman" w:hAnsi="Times New Roman"/>
          <w:color w:val="000000"/>
          <w:sz w:val="22"/>
        </w:rPr>
        <w:t> </w:t>
      </w:r>
      <w:r w:rsidR="003A2144" w:rsidRPr="003E28E7">
        <w:rPr>
          <w:rFonts w:ascii="Times New Roman" w:hAnsi="Times New Roman"/>
          <w:color w:val="000000"/>
          <w:sz w:val="22"/>
        </w:rPr>
        <w:t>ml/mn) et modérée (clairance de la créatinine 30</w:t>
      </w:r>
      <w:r w:rsidRPr="003E28E7">
        <w:rPr>
          <w:rFonts w:ascii="Times New Roman" w:hAnsi="Times New Roman"/>
          <w:color w:val="000000"/>
          <w:sz w:val="22"/>
        </w:rPr>
        <w:t> </w:t>
      </w:r>
      <w:r w:rsidR="003A2144" w:rsidRPr="003E28E7">
        <w:rPr>
          <w:rFonts w:ascii="Times New Roman" w:hAnsi="Times New Roman"/>
          <w:color w:val="000000"/>
          <w:sz w:val="22"/>
        </w:rPr>
        <w:t>-</w:t>
      </w:r>
      <w:r w:rsidRPr="003E28E7">
        <w:rPr>
          <w:rFonts w:ascii="Times New Roman" w:hAnsi="Times New Roman"/>
          <w:color w:val="000000"/>
          <w:sz w:val="22"/>
        </w:rPr>
        <w:t> </w:t>
      </w:r>
      <w:r w:rsidR="003A2144" w:rsidRPr="003E28E7">
        <w:rPr>
          <w:rFonts w:ascii="Times New Roman" w:hAnsi="Times New Roman"/>
          <w:color w:val="000000"/>
          <w:sz w:val="22"/>
        </w:rPr>
        <w:t>49</w:t>
      </w:r>
      <w:r w:rsidRPr="003E28E7">
        <w:rPr>
          <w:rFonts w:ascii="Times New Roman" w:hAnsi="Times New Roman"/>
          <w:color w:val="000000"/>
          <w:sz w:val="22"/>
        </w:rPr>
        <w:t> </w:t>
      </w:r>
      <w:r w:rsidR="003A2144" w:rsidRPr="003E28E7">
        <w:rPr>
          <w:rFonts w:ascii="Times New Roman" w:hAnsi="Times New Roman"/>
          <w:color w:val="000000"/>
          <w:sz w:val="22"/>
        </w:rPr>
        <w:t>ml/mn) ont été similaires à celles des sujets sains.</w:t>
      </w:r>
    </w:p>
    <w:p w14:paraId="29E0986F" w14:textId="77777777" w:rsidR="00F930BD" w:rsidRPr="003E28E7" w:rsidRDefault="00F930BD">
      <w:pPr>
        <w:tabs>
          <w:tab w:val="left" w:pos="567"/>
        </w:tabs>
        <w:rPr>
          <w:rFonts w:ascii="Times New Roman" w:hAnsi="Times New Roman"/>
          <w:color w:val="000000"/>
          <w:sz w:val="22"/>
        </w:rPr>
      </w:pPr>
    </w:p>
    <w:p w14:paraId="2844A268" w14:textId="77777777" w:rsidR="00F930BD" w:rsidRPr="003E28E7" w:rsidRDefault="0023669C">
      <w:pPr>
        <w:tabs>
          <w:tab w:val="left" w:pos="567"/>
        </w:tabs>
        <w:rPr>
          <w:rFonts w:ascii="Times New Roman" w:hAnsi="Times New Roman"/>
          <w:color w:val="000000"/>
          <w:sz w:val="22"/>
          <w:u w:val="single"/>
        </w:rPr>
      </w:pPr>
      <w:r w:rsidRPr="003E28E7">
        <w:rPr>
          <w:rFonts w:ascii="Times New Roman" w:hAnsi="Times New Roman"/>
          <w:color w:val="000000"/>
          <w:sz w:val="22"/>
          <w:u w:val="single"/>
        </w:rPr>
        <w:t>Sujets âgés</w:t>
      </w:r>
    </w:p>
    <w:p w14:paraId="6C173F94" w14:textId="77777777" w:rsidR="009873A0" w:rsidRPr="003E28E7" w:rsidRDefault="009873A0">
      <w:pPr>
        <w:tabs>
          <w:tab w:val="left" w:pos="567"/>
        </w:tabs>
        <w:rPr>
          <w:rFonts w:ascii="Times New Roman" w:hAnsi="Times New Roman"/>
          <w:color w:val="000000"/>
          <w:sz w:val="22"/>
        </w:rPr>
      </w:pPr>
    </w:p>
    <w:p w14:paraId="52EEFBC3" w14:textId="77777777" w:rsidR="003A2144" w:rsidRPr="003E28E7" w:rsidRDefault="00F930BD">
      <w:pPr>
        <w:tabs>
          <w:tab w:val="left" w:pos="567"/>
        </w:tabs>
        <w:rPr>
          <w:rFonts w:ascii="Times New Roman" w:hAnsi="Times New Roman"/>
          <w:color w:val="000000"/>
          <w:sz w:val="22"/>
        </w:rPr>
      </w:pPr>
      <w:r w:rsidRPr="003E28E7">
        <w:rPr>
          <w:rFonts w:ascii="Times New Roman" w:hAnsi="Times New Roman"/>
          <w:color w:val="000000"/>
          <w:sz w:val="22"/>
        </w:rPr>
        <w:t>L</w:t>
      </w:r>
      <w:r w:rsidR="00420B83" w:rsidRPr="003E28E7">
        <w:rPr>
          <w:rFonts w:ascii="Times New Roman" w:hAnsi="Times New Roman"/>
          <w:color w:val="000000"/>
          <w:sz w:val="22"/>
        </w:rPr>
        <w:t>’</w:t>
      </w:r>
      <w:r w:rsidRPr="003E28E7">
        <w:rPr>
          <w:rFonts w:ascii="Times New Roman" w:hAnsi="Times New Roman"/>
          <w:color w:val="000000"/>
          <w:sz w:val="22"/>
        </w:rPr>
        <w:t>âge a peu d</w:t>
      </w:r>
      <w:r w:rsidR="00420B83" w:rsidRPr="003E28E7">
        <w:rPr>
          <w:rFonts w:ascii="Times New Roman" w:hAnsi="Times New Roman"/>
          <w:color w:val="000000"/>
          <w:sz w:val="22"/>
        </w:rPr>
        <w:t>’</w:t>
      </w:r>
      <w:r w:rsidRPr="003E28E7">
        <w:rPr>
          <w:rFonts w:ascii="Times New Roman" w:hAnsi="Times New Roman"/>
          <w:color w:val="000000"/>
          <w:sz w:val="22"/>
        </w:rPr>
        <w:t xml:space="preserve">influence sur les propriétés pharmacocinétiques </w:t>
      </w:r>
      <w:r w:rsidR="00420B83" w:rsidRPr="003E28E7">
        <w:rPr>
          <w:rFonts w:ascii="Times New Roman" w:hAnsi="Times New Roman"/>
          <w:color w:val="000000"/>
          <w:sz w:val="22"/>
        </w:rPr>
        <w:t xml:space="preserve">de la rasagiline </w:t>
      </w:r>
      <w:r w:rsidRPr="003E28E7">
        <w:rPr>
          <w:rFonts w:ascii="Times New Roman" w:hAnsi="Times New Roman"/>
          <w:color w:val="000000"/>
          <w:sz w:val="22"/>
        </w:rPr>
        <w:t xml:space="preserve">chez les </w:t>
      </w:r>
      <w:r w:rsidR="0023669C" w:rsidRPr="003E28E7">
        <w:rPr>
          <w:rFonts w:ascii="Times New Roman" w:hAnsi="Times New Roman"/>
          <w:color w:val="000000"/>
          <w:sz w:val="22"/>
        </w:rPr>
        <w:t>sujets</w:t>
      </w:r>
      <w:r w:rsidRPr="003E28E7">
        <w:rPr>
          <w:rFonts w:ascii="Times New Roman" w:hAnsi="Times New Roman"/>
          <w:color w:val="000000"/>
          <w:sz w:val="22"/>
        </w:rPr>
        <w:t xml:space="preserve"> âgés (&gt; 65 ans) (voir rubrique 4.2)</w:t>
      </w:r>
    </w:p>
    <w:p w14:paraId="353D505E" w14:textId="77777777" w:rsidR="003A2144" w:rsidRPr="003E28E7" w:rsidRDefault="003A2144">
      <w:pPr>
        <w:tabs>
          <w:tab w:val="left" w:pos="567"/>
        </w:tabs>
        <w:rPr>
          <w:rFonts w:ascii="Times New Roman" w:hAnsi="Times New Roman"/>
          <w:color w:val="000000"/>
          <w:sz w:val="22"/>
        </w:rPr>
      </w:pPr>
    </w:p>
    <w:p w14:paraId="0C40E88A" w14:textId="77777777" w:rsidR="003A2144" w:rsidRPr="003E28E7" w:rsidRDefault="003A2144" w:rsidP="002B7CFE">
      <w:pPr>
        <w:keepNext/>
        <w:tabs>
          <w:tab w:val="left" w:pos="567"/>
        </w:tabs>
        <w:rPr>
          <w:rFonts w:ascii="Times New Roman" w:hAnsi="Times New Roman"/>
          <w:b/>
          <w:color w:val="000000"/>
          <w:sz w:val="22"/>
        </w:rPr>
      </w:pPr>
      <w:r w:rsidRPr="003E28E7">
        <w:rPr>
          <w:rFonts w:ascii="Times New Roman" w:hAnsi="Times New Roman"/>
          <w:b/>
          <w:color w:val="000000"/>
          <w:sz w:val="22"/>
        </w:rPr>
        <w:t>5.3</w:t>
      </w:r>
      <w:r w:rsidRPr="003E28E7">
        <w:rPr>
          <w:rFonts w:ascii="Times New Roman" w:hAnsi="Times New Roman"/>
          <w:b/>
          <w:color w:val="000000"/>
          <w:sz w:val="22"/>
        </w:rPr>
        <w:tab/>
        <w:t>Données de sécurité précliniques</w:t>
      </w:r>
    </w:p>
    <w:p w14:paraId="3125A710" w14:textId="77777777" w:rsidR="003A2144" w:rsidRPr="003E28E7" w:rsidRDefault="003A2144">
      <w:pPr>
        <w:tabs>
          <w:tab w:val="left" w:pos="567"/>
        </w:tabs>
        <w:rPr>
          <w:rFonts w:ascii="Times New Roman" w:hAnsi="Times New Roman"/>
          <w:b/>
          <w:color w:val="000000"/>
          <w:sz w:val="22"/>
        </w:rPr>
      </w:pPr>
    </w:p>
    <w:p w14:paraId="0C86DBBF"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Les données </w:t>
      </w:r>
      <w:r w:rsidR="00F930BD" w:rsidRPr="003E28E7">
        <w:rPr>
          <w:rFonts w:ascii="Times New Roman" w:hAnsi="Times New Roman"/>
          <w:color w:val="000000"/>
          <w:sz w:val="22"/>
        </w:rPr>
        <w:t xml:space="preserve">non cliniques </w:t>
      </w:r>
      <w:r w:rsidRPr="003E28E7">
        <w:rPr>
          <w:rFonts w:ascii="Times New Roman" w:hAnsi="Times New Roman"/>
          <w:color w:val="000000"/>
          <w:sz w:val="22"/>
        </w:rPr>
        <w:t>issues des études conventionnelles de pharmaco</w:t>
      </w:r>
      <w:r w:rsidR="005C7EB1" w:rsidRPr="003E28E7">
        <w:rPr>
          <w:rFonts w:ascii="Times New Roman" w:hAnsi="Times New Roman"/>
          <w:color w:val="000000"/>
          <w:sz w:val="22"/>
        </w:rPr>
        <w:t xml:space="preserve">logie de sécurité, </w:t>
      </w:r>
      <w:r w:rsidRPr="003E28E7">
        <w:rPr>
          <w:rFonts w:ascii="Times New Roman" w:hAnsi="Times New Roman"/>
          <w:color w:val="000000"/>
          <w:sz w:val="22"/>
        </w:rPr>
        <w:t>toxic</w:t>
      </w:r>
      <w:r w:rsidR="005C7EB1" w:rsidRPr="003E28E7">
        <w:rPr>
          <w:rFonts w:ascii="Times New Roman" w:hAnsi="Times New Roman"/>
          <w:color w:val="000000"/>
          <w:sz w:val="22"/>
        </w:rPr>
        <w:t>ologie</w:t>
      </w:r>
      <w:r w:rsidRPr="003E28E7">
        <w:rPr>
          <w:rFonts w:ascii="Times New Roman" w:hAnsi="Times New Roman"/>
          <w:color w:val="000000"/>
          <w:sz w:val="22"/>
        </w:rPr>
        <w:t xml:space="preserve"> en administration répétée</w:t>
      </w:r>
      <w:r w:rsidR="00F930BD" w:rsidRPr="003E28E7">
        <w:rPr>
          <w:sz w:val="22"/>
          <w:szCs w:val="22"/>
        </w:rPr>
        <w:t>, génotoxicité, cancérogénèse,</w:t>
      </w:r>
      <w:r w:rsidR="005C7EB1" w:rsidRPr="003E28E7">
        <w:rPr>
          <w:rFonts w:ascii="Times New Roman" w:hAnsi="Times New Roman"/>
          <w:color w:val="000000"/>
          <w:sz w:val="22"/>
        </w:rPr>
        <w:t xml:space="preserve"> et des fonctions </w:t>
      </w:r>
      <w:r w:rsidRPr="003E28E7">
        <w:rPr>
          <w:rFonts w:ascii="Times New Roman" w:hAnsi="Times New Roman"/>
          <w:color w:val="000000"/>
          <w:sz w:val="22"/>
        </w:rPr>
        <w:t>de reproduction</w:t>
      </w:r>
      <w:r w:rsidR="00F930BD" w:rsidRPr="003E28E7">
        <w:rPr>
          <w:rFonts w:ascii="Times New Roman" w:hAnsi="Times New Roman"/>
          <w:color w:val="000000"/>
          <w:sz w:val="22"/>
        </w:rPr>
        <w:t xml:space="preserve"> et de développement</w:t>
      </w:r>
      <w:r w:rsidRPr="003E28E7">
        <w:rPr>
          <w:rFonts w:ascii="Times New Roman" w:hAnsi="Times New Roman"/>
          <w:color w:val="000000"/>
          <w:sz w:val="22"/>
        </w:rPr>
        <w:t xml:space="preserve">, n’ont pas révélé de risque particulier pour l’homme. </w:t>
      </w:r>
    </w:p>
    <w:p w14:paraId="2CA8D414" w14:textId="77777777" w:rsidR="003A2144" w:rsidRPr="003E28E7" w:rsidRDefault="003A2144">
      <w:pPr>
        <w:tabs>
          <w:tab w:val="left" w:pos="567"/>
        </w:tabs>
        <w:rPr>
          <w:rFonts w:ascii="Times New Roman" w:hAnsi="Times New Roman"/>
          <w:color w:val="000000"/>
          <w:sz w:val="22"/>
        </w:rPr>
      </w:pPr>
    </w:p>
    <w:p w14:paraId="63DCC4C0"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La rasagiline n’a pas montré de risque génotoxique ni </w:t>
      </w:r>
      <w:r w:rsidRPr="003E28E7">
        <w:rPr>
          <w:rFonts w:ascii="Times New Roman" w:hAnsi="Times New Roman"/>
          <w:i/>
          <w:color w:val="000000"/>
          <w:sz w:val="22"/>
        </w:rPr>
        <w:t>in vivo</w:t>
      </w:r>
      <w:r w:rsidRPr="003E28E7">
        <w:rPr>
          <w:rFonts w:ascii="Times New Roman" w:hAnsi="Times New Roman"/>
          <w:color w:val="000000"/>
          <w:sz w:val="22"/>
        </w:rPr>
        <w:t xml:space="preserve">, ni dans plusieurs études </w:t>
      </w:r>
      <w:r w:rsidRPr="003E28E7">
        <w:rPr>
          <w:rFonts w:ascii="Times New Roman" w:hAnsi="Times New Roman"/>
          <w:i/>
          <w:color w:val="000000"/>
          <w:sz w:val="22"/>
        </w:rPr>
        <w:t>in vitro</w:t>
      </w:r>
      <w:r w:rsidRPr="003E28E7">
        <w:rPr>
          <w:rFonts w:ascii="Times New Roman" w:hAnsi="Times New Roman"/>
          <w:color w:val="000000"/>
          <w:sz w:val="22"/>
        </w:rPr>
        <w:t xml:space="preserve"> sur des bactéries ou des hépatocytes. En cas d’activation métabolique, à des concentrations hautement cytotoxiques qui ne seront pas atteintes lors de l’utilisation clinique, la rasagiline a entraîné une augmentation des aberrations chromosomiques. </w:t>
      </w:r>
    </w:p>
    <w:p w14:paraId="2774F083" w14:textId="77777777" w:rsidR="003A2144" w:rsidRPr="003E28E7" w:rsidRDefault="003A2144">
      <w:pPr>
        <w:tabs>
          <w:tab w:val="left" w:pos="567"/>
        </w:tabs>
        <w:rPr>
          <w:rFonts w:ascii="Times New Roman" w:hAnsi="Times New Roman"/>
          <w:color w:val="000000"/>
          <w:sz w:val="22"/>
        </w:rPr>
      </w:pPr>
    </w:p>
    <w:p w14:paraId="4C3BA79B"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La rasagiline ne s’est pas montrée carcinogène chez le rat à des expositions systémiques 84</w:t>
      </w:r>
      <w:r w:rsidR="00F930BD" w:rsidRPr="003E28E7">
        <w:rPr>
          <w:rFonts w:ascii="Times New Roman" w:hAnsi="Times New Roman"/>
          <w:color w:val="000000"/>
          <w:sz w:val="22"/>
        </w:rPr>
        <w:t> </w:t>
      </w:r>
      <w:r w:rsidRPr="003E28E7">
        <w:rPr>
          <w:rFonts w:ascii="Times New Roman" w:hAnsi="Times New Roman"/>
          <w:color w:val="000000"/>
          <w:sz w:val="22"/>
        </w:rPr>
        <w:t>à</w:t>
      </w:r>
      <w:r w:rsidR="00F930BD" w:rsidRPr="003E28E7">
        <w:rPr>
          <w:rFonts w:ascii="Times New Roman" w:hAnsi="Times New Roman"/>
          <w:color w:val="000000"/>
          <w:sz w:val="22"/>
        </w:rPr>
        <w:t> </w:t>
      </w:r>
      <w:r w:rsidRPr="003E28E7">
        <w:rPr>
          <w:rFonts w:ascii="Times New Roman" w:hAnsi="Times New Roman"/>
          <w:color w:val="000000"/>
          <w:sz w:val="22"/>
        </w:rPr>
        <w:t>339</w:t>
      </w:r>
      <w:r w:rsidR="00F930BD" w:rsidRPr="003E28E7">
        <w:rPr>
          <w:rFonts w:ascii="Times New Roman" w:hAnsi="Times New Roman"/>
          <w:color w:val="000000"/>
          <w:sz w:val="22"/>
        </w:rPr>
        <w:t> </w:t>
      </w:r>
      <w:r w:rsidRPr="003E28E7">
        <w:rPr>
          <w:rFonts w:ascii="Times New Roman" w:hAnsi="Times New Roman"/>
          <w:color w:val="000000"/>
          <w:sz w:val="22"/>
        </w:rPr>
        <w:t>fois supérieures aux concentrations plasmatiques attendues chez l’homme à la posologie de 1 mg/jour. Chez la souris, une augmentation des incidences des associations d’adénomes bronchio-alvéolaires et/ou de carcinomes a été observée à des expositions systémiques 144</w:t>
      </w:r>
      <w:r w:rsidR="00F930BD" w:rsidRPr="003E28E7">
        <w:rPr>
          <w:rFonts w:ascii="Times New Roman" w:hAnsi="Times New Roman"/>
          <w:color w:val="000000"/>
          <w:sz w:val="22"/>
        </w:rPr>
        <w:t> </w:t>
      </w:r>
      <w:r w:rsidRPr="003E28E7">
        <w:rPr>
          <w:rFonts w:ascii="Times New Roman" w:hAnsi="Times New Roman"/>
          <w:color w:val="000000"/>
          <w:sz w:val="22"/>
        </w:rPr>
        <w:t>à</w:t>
      </w:r>
      <w:r w:rsidR="00F930BD" w:rsidRPr="003E28E7">
        <w:rPr>
          <w:rFonts w:ascii="Times New Roman" w:hAnsi="Times New Roman"/>
          <w:color w:val="000000"/>
          <w:sz w:val="22"/>
        </w:rPr>
        <w:t> </w:t>
      </w:r>
      <w:r w:rsidRPr="003E28E7">
        <w:rPr>
          <w:rFonts w:ascii="Times New Roman" w:hAnsi="Times New Roman"/>
          <w:color w:val="000000"/>
          <w:sz w:val="22"/>
        </w:rPr>
        <w:t>213 fois supérieures aux concentrations plasmatiques attendues chez l’homme à la posologie de 1 mg/jour.</w:t>
      </w:r>
    </w:p>
    <w:p w14:paraId="2799D33B" w14:textId="77777777" w:rsidR="003A2144" w:rsidRPr="003E28E7" w:rsidRDefault="003A2144">
      <w:pPr>
        <w:tabs>
          <w:tab w:val="left" w:pos="567"/>
        </w:tabs>
        <w:rPr>
          <w:rFonts w:ascii="Times New Roman" w:hAnsi="Times New Roman"/>
          <w:color w:val="000000"/>
          <w:sz w:val="22"/>
        </w:rPr>
      </w:pPr>
    </w:p>
    <w:p w14:paraId="534943D1" w14:textId="77777777" w:rsidR="003A2144" w:rsidRPr="003E28E7" w:rsidRDefault="003A2144">
      <w:pPr>
        <w:tabs>
          <w:tab w:val="left" w:pos="567"/>
        </w:tabs>
        <w:rPr>
          <w:rFonts w:ascii="Times New Roman" w:hAnsi="Times New Roman"/>
          <w:color w:val="000000"/>
          <w:sz w:val="22"/>
        </w:rPr>
      </w:pPr>
    </w:p>
    <w:p w14:paraId="3CBB8A68"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6.</w:t>
      </w:r>
      <w:r w:rsidRPr="003E28E7">
        <w:rPr>
          <w:rFonts w:ascii="Times New Roman" w:hAnsi="Times New Roman"/>
          <w:b/>
          <w:color w:val="000000"/>
          <w:sz w:val="22"/>
        </w:rPr>
        <w:tab/>
      </w:r>
      <w:r w:rsidR="00F930BD" w:rsidRPr="003E28E7">
        <w:rPr>
          <w:rFonts w:ascii="Times New Roman" w:hAnsi="Times New Roman"/>
          <w:b/>
          <w:color w:val="000000"/>
          <w:sz w:val="22"/>
        </w:rPr>
        <w:t xml:space="preserve">DONNÉES </w:t>
      </w:r>
      <w:r w:rsidRPr="003E28E7">
        <w:rPr>
          <w:rFonts w:ascii="Times New Roman" w:hAnsi="Times New Roman"/>
          <w:b/>
          <w:color w:val="000000"/>
          <w:sz w:val="22"/>
        </w:rPr>
        <w:t>PHARMACEUTIQUES</w:t>
      </w:r>
    </w:p>
    <w:p w14:paraId="01B99DB0" w14:textId="77777777" w:rsidR="003A2144" w:rsidRPr="003E28E7" w:rsidRDefault="003A2144">
      <w:pPr>
        <w:tabs>
          <w:tab w:val="left" w:pos="567"/>
        </w:tabs>
        <w:rPr>
          <w:rFonts w:ascii="Times New Roman" w:hAnsi="Times New Roman"/>
          <w:b/>
          <w:color w:val="000000"/>
          <w:sz w:val="22"/>
        </w:rPr>
      </w:pPr>
    </w:p>
    <w:p w14:paraId="48E31D9D"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6.1</w:t>
      </w:r>
      <w:r w:rsidRPr="003E28E7">
        <w:rPr>
          <w:rFonts w:ascii="Times New Roman" w:hAnsi="Times New Roman"/>
          <w:b/>
          <w:color w:val="000000"/>
          <w:sz w:val="22"/>
        </w:rPr>
        <w:tab/>
        <w:t>Liste des excipients</w:t>
      </w:r>
    </w:p>
    <w:p w14:paraId="4BF3DE1D" w14:textId="77777777" w:rsidR="003A2144" w:rsidRPr="003E28E7" w:rsidRDefault="003A2144">
      <w:pPr>
        <w:tabs>
          <w:tab w:val="left" w:pos="567"/>
        </w:tabs>
        <w:rPr>
          <w:rFonts w:ascii="Times New Roman" w:hAnsi="Times New Roman"/>
          <w:b/>
          <w:color w:val="000000"/>
          <w:sz w:val="22"/>
        </w:rPr>
      </w:pPr>
    </w:p>
    <w:p w14:paraId="659CD35A"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Mannitol</w:t>
      </w:r>
    </w:p>
    <w:p w14:paraId="4C651536"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Amidon de maïs</w:t>
      </w:r>
    </w:p>
    <w:p w14:paraId="5CEB9993"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Amidon de maïs prégélatinisé</w:t>
      </w:r>
    </w:p>
    <w:p w14:paraId="556F77E4"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Silice colloïdale anhydre</w:t>
      </w:r>
    </w:p>
    <w:p w14:paraId="3057375A"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Acide stéarique</w:t>
      </w:r>
    </w:p>
    <w:p w14:paraId="1CF34327"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Talc</w:t>
      </w:r>
    </w:p>
    <w:p w14:paraId="3B63DF46" w14:textId="77777777" w:rsidR="003A2144" w:rsidRPr="003E28E7" w:rsidRDefault="003A2144">
      <w:pPr>
        <w:tabs>
          <w:tab w:val="left" w:pos="567"/>
        </w:tabs>
        <w:rPr>
          <w:rFonts w:ascii="Times New Roman" w:hAnsi="Times New Roman"/>
          <w:color w:val="000000"/>
          <w:sz w:val="22"/>
        </w:rPr>
      </w:pPr>
    </w:p>
    <w:p w14:paraId="01794B70"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6.2</w:t>
      </w:r>
      <w:r w:rsidRPr="003E28E7">
        <w:rPr>
          <w:rFonts w:ascii="Times New Roman" w:hAnsi="Times New Roman"/>
          <w:b/>
          <w:color w:val="000000"/>
          <w:sz w:val="22"/>
        </w:rPr>
        <w:tab/>
        <w:t>Incompatibilités</w:t>
      </w:r>
    </w:p>
    <w:p w14:paraId="254FB459" w14:textId="77777777" w:rsidR="003A2144" w:rsidRPr="003E28E7" w:rsidRDefault="003A2144">
      <w:pPr>
        <w:tabs>
          <w:tab w:val="left" w:pos="567"/>
        </w:tabs>
        <w:rPr>
          <w:rFonts w:ascii="Times New Roman" w:hAnsi="Times New Roman"/>
          <w:b/>
          <w:color w:val="000000"/>
          <w:sz w:val="22"/>
        </w:rPr>
      </w:pPr>
    </w:p>
    <w:p w14:paraId="7DC677B2" w14:textId="77777777" w:rsidR="003A2144" w:rsidRPr="003E28E7" w:rsidRDefault="00477863">
      <w:pPr>
        <w:tabs>
          <w:tab w:val="left" w:pos="567"/>
        </w:tabs>
        <w:rPr>
          <w:rFonts w:ascii="Times New Roman" w:hAnsi="Times New Roman"/>
          <w:color w:val="000000"/>
          <w:sz w:val="22"/>
        </w:rPr>
      </w:pPr>
      <w:r w:rsidRPr="003E28E7">
        <w:rPr>
          <w:rFonts w:ascii="Times New Roman" w:hAnsi="Times New Roman"/>
          <w:color w:val="000000"/>
          <w:sz w:val="22"/>
        </w:rPr>
        <w:t>Sans objet.</w:t>
      </w:r>
    </w:p>
    <w:p w14:paraId="41EAEA4D" w14:textId="77777777" w:rsidR="003A2144" w:rsidRPr="003E28E7" w:rsidRDefault="003A2144">
      <w:pPr>
        <w:tabs>
          <w:tab w:val="left" w:pos="567"/>
        </w:tabs>
        <w:rPr>
          <w:rFonts w:ascii="Times New Roman" w:hAnsi="Times New Roman"/>
          <w:b/>
          <w:color w:val="000000"/>
          <w:sz w:val="22"/>
        </w:rPr>
      </w:pPr>
    </w:p>
    <w:p w14:paraId="6C2B6D27"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6.3</w:t>
      </w:r>
      <w:r w:rsidRPr="003E28E7">
        <w:rPr>
          <w:rFonts w:ascii="Times New Roman" w:hAnsi="Times New Roman"/>
          <w:b/>
          <w:color w:val="000000"/>
          <w:sz w:val="22"/>
        </w:rPr>
        <w:tab/>
        <w:t>Durée de conservation</w:t>
      </w:r>
    </w:p>
    <w:p w14:paraId="5907618F" w14:textId="77777777" w:rsidR="003A2144" w:rsidRPr="003E28E7" w:rsidRDefault="003A2144">
      <w:pPr>
        <w:tabs>
          <w:tab w:val="left" w:pos="567"/>
        </w:tabs>
        <w:rPr>
          <w:rFonts w:ascii="Times New Roman" w:hAnsi="Times New Roman"/>
          <w:b/>
          <w:color w:val="000000"/>
          <w:sz w:val="22"/>
        </w:rPr>
      </w:pPr>
    </w:p>
    <w:p w14:paraId="0B36967A" w14:textId="77777777" w:rsidR="003A2144" w:rsidRPr="003E28E7" w:rsidRDefault="00907E1F">
      <w:pPr>
        <w:tabs>
          <w:tab w:val="left" w:pos="567"/>
        </w:tabs>
        <w:rPr>
          <w:rFonts w:ascii="Times New Roman" w:hAnsi="Times New Roman"/>
          <w:color w:val="000000"/>
          <w:sz w:val="22"/>
        </w:rPr>
      </w:pPr>
      <w:r w:rsidRPr="003E28E7">
        <w:rPr>
          <w:rFonts w:ascii="Times New Roman" w:hAnsi="Times New Roman"/>
          <w:color w:val="000000"/>
          <w:sz w:val="22"/>
        </w:rPr>
        <w:t>Plaquettes: 3</w:t>
      </w:r>
      <w:r w:rsidR="00F930BD" w:rsidRPr="003E28E7">
        <w:rPr>
          <w:rFonts w:ascii="Times New Roman" w:hAnsi="Times New Roman"/>
          <w:color w:val="000000"/>
          <w:sz w:val="22"/>
        </w:rPr>
        <w:t> </w:t>
      </w:r>
      <w:r w:rsidR="003A2144" w:rsidRPr="003E28E7">
        <w:rPr>
          <w:rFonts w:ascii="Times New Roman" w:hAnsi="Times New Roman"/>
          <w:color w:val="000000"/>
          <w:sz w:val="22"/>
        </w:rPr>
        <w:t>ans</w:t>
      </w:r>
    </w:p>
    <w:p w14:paraId="48376C89"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Flacons : 3</w:t>
      </w:r>
      <w:r w:rsidR="00F930BD" w:rsidRPr="003E28E7">
        <w:rPr>
          <w:rFonts w:ascii="Times New Roman" w:hAnsi="Times New Roman"/>
          <w:color w:val="000000"/>
          <w:sz w:val="22"/>
        </w:rPr>
        <w:t> </w:t>
      </w:r>
      <w:r w:rsidR="0077607A" w:rsidRPr="003E28E7">
        <w:rPr>
          <w:rFonts w:ascii="Times New Roman" w:hAnsi="Times New Roman"/>
          <w:color w:val="000000"/>
          <w:sz w:val="22"/>
        </w:rPr>
        <w:t>ans</w:t>
      </w:r>
    </w:p>
    <w:p w14:paraId="114B8FAD" w14:textId="77777777" w:rsidR="003A2144" w:rsidRPr="003E28E7" w:rsidRDefault="003A2144">
      <w:pPr>
        <w:tabs>
          <w:tab w:val="left" w:pos="567"/>
        </w:tabs>
        <w:rPr>
          <w:rFonts w:ascii="Times New Roman" w:hAnsi="Times New Roman"/>
          <w:b/>
          <w:color w:val="000000"/>
          <w:sz w:val="22"/>
        </w:rPr>
      </w:pPr>
    </w:p>
    <w:p w14:paraId="1AD39367"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6.4</w:t>
      </w:r>
      <w:r w:rsidRPr="003E28E7">
        <w:rPr>
          <w:rFonts w:ascii="Times New Roman" w:hAnsi="Times New Roman"/>
          <w:b/>
          <w:color w:val="000000"/>
          <w:sz w:val="22"/>
        </w:rPr>
        <w:tab/>
        <w:t>Précautions particulières de conservation</w:t>
      </w:r>
    </w:p>
    <w:p w14:paraId="41CA88B2" w14:textId="77777777" w:rsidR="003A2144" w:rsidRPr="003E28E7" w:rsidRDefault="003A2144">
      <w:pPr>
        <w:tabs>
          <w:tab w:val="left" w:pos="567"/>
        </w:tabs>
        <w:rPr>
          <w:rFonts w:ascii="Times New Roman" w:hAnsi="Times New Roman"/>
          <w:b/>
          <w:color w:val="000000"/>
          <w:sz w:val="22"/>
        </w:rPr>
      </w:pPr>
    </w:p>
    <w:p w14:paraId="11EAE9F0" w14:textId="77777777" w:rsidR="003A2144" w:rsidRPr="003E28E7" w:rsidRDefault="00F930BD">
      <w:pPr>
        <w:tabs>
          <w:tab w:val="left" w:pos="567"/>
        </w:tabs>
        <w:rPr>
          <w:rFonts w:ascii="Times New Roman" w:hAnsi="Times New Roman"/>
          <w:color w:val="000000"/>
          <w:sz w:val="22"/>
        </w:rPr>
      </w:pPr>
      <w:r w:rsidRPr="003E28E7">
        <w:rPr>
          <w:rFonts w:ascii="Times New Roman" w:hAnsi="Times New Roman"/>
          <w:color w:val="000000"/>
          <w:sz w:val="22"/>
        </w:rPr>
        <w:t xml:space="preserve">À </w:t>
      </w:r>
      <w:r w:rsidR="003A2144" w:rsidRPr="003E28E7">
        <w:rPr>
          <w:rFonts w:ascii="Times New Roman" w:hAnsi="Times New Roman"/>
          <w:color w:val="000000"/>
          <w:sz w:val="22"/>
        </w:rPr>
        <w:t xml:space="preserve">conserver à une température ne dépassant pas </w:t>
      </w:r>
      <w:r w:rsidR="00BD240A" w:rsidRPr="003E28E7">
        <w:rPr>
          <w:rFonts w:ascii="Times New Roman" w:hAnsi="Times New Roman"/>
          <w:color w:val="000000"/>
          <w:sz w:val="22"/>
        </w:rPr>
        <w:t>30ºC</w:t>
      </w:r>
      <w:r w:rsidR="003A2144" w:rsidRPr="003E28E7">
        <w:rPr>
          <w:rFonts w:ascii="Times New Roman" w:hAnsi="Times New Roman"/>
          <w:color w:val="000000"/>
          <w:sz w:val="22"/>
        </w:rPr>
        <w:t>.</w:t>
      </w:r>
    </w:p>
    <w:p w14:paraId="7C1D446C" w14:textId="77777777" w:rsidR="003A2144" w:rsidRPr="003E28E7" w:rsidRDefault="003A2144">
      <w:pPr>
        <w:tabs>
          <w:tab w:val="left" w:pos="567"/>
        </w:tabs>
        <w:rPr>
          <w:rFonts w:ascii="Times New Roman" w:hAnsi="Times New Roman"/>
          <w:b/>
          <w:color w:val="000000"/>
          <w:sz w:val="22"/>
        </w:rPr>
      </w:pPr>
    </w:p>
    <w:p w14:paraId="09D6D1D5"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6.5</w:t>
      </w:r>
      <w:r w:rsidRPr="003E28E7">
        <w:rPr>
          <w:rFonts w:ascii="Times New Roman" w:hAnsi="Times New Roman"/>
          <w:b/>
          <w:color w:val="000000"/>
          <w:sz w:val="22"/>
        </w:rPr>
        <w:tab/>
        <w:t>Nature et contenu de l’emballage extérieur</w:t>
      </w:r>
    </w:p>
    <w:p w14:paraId="113C8FC1" w14:textId="77777777" w:rsidR="003A2144" w:rsidRPr="003E28E7" w:rsidRDefault="003A2144">
      <w:pPr>
        <w:tabs>
          <w:tab w:val="left" w:pos="567"/>
        </w:tabs>
        <w:rPr>
          <w:rFonts w:ascii="Times New Roman" w:hAnsi="Times New Roman"/>
          <w:b/>
          <w:color w:val="000000"/>
          <w:sz w:val="22"/>
        </w:rPr>
      </w:pPr>
    </w:p>
    <w:p w14:paraId="5B639B81" w14:textId="77777777" w:rsidR="009873A0"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u w:val="single"/>
        </w:rPr>
        <w:t>Plaquettes</w:t>
      </w:r>
    </w:p>
    <w:p w14:paraId="17518D24" w14:textId="77777777" w:rsidR="009873A0" w:rsidRPr="003E28E7" w:rsidRDefault="009873A0">
      <w:pPr>
        <w:tabs>
          <w:tab w:val="left" w:pos="567"/>
        </w:tabs>
        <w:rPr>
          <w:rFonts w:ascii="Times New Roman" w:hAnsi="Times New Roman"/>
          <w:color w:val="000000"/>
          <w:sz w:val="22"/>
        </w:rPr>
      </w:pPr>
    </w:p>
    <w:p w14:paraId="2EA0596C" w14:textId="77777777" w:rsidR="003A2144" w:rsidRPr="003E28E7" w:rsidRDefault="009873A0">
      <w:pPr>
        <w:tabs>
          <w:tab w:val="left" w:pos="567"/>
        </w:tabs>
        <w:rPr>
          <w:rFonts w:ascii="Times New Roman" w:hAnsi="Times New Roman"/>
          <w:color w:val="000000"/>
          <w:sz w:val="22"/>
        </w:rPr>
      </w:pPr>
      <w:r w:rsidRPr="003E28E7">
        <w:rPr>
          <w:rFonts w:ascii="Times New Roman" w:hAnsi="Times New Roman"/>
          <w:color w:val="000000"/>
          <w:sz w:val="22"/>
        </w:rPr>
        <w:t>P</w:t>
      </w:r>
      <w:r w:rsidR="003A2144" w:rsidRPr="003E28E7">
        <w:rPr>
          <w:rFonts w:ascii="Times New Roman" w:hAnsi="Times New Roman"/>
          <w:color w:val="000000"/>
          <w:sz w:val="22"/>
        </w:rPr>
        <w:t>laquettes aluminium / aluminium de 7, 10, 28, 30, 100 et 112</w:t>
      </w:r>
      <w:r w:rsidR="0057376F" w:rsidRPr="003E28E7">
        <w:rPr>
          <w:rFonts w:ascii="Times New Roman" w:hAnsi="Times New Roman"/>
          <w:color w:val="000000"/>
          <w:sz w:val="22"/>
        </w:rPr>
        <w:t> </w:t>
      </w:r>
      <w:r w:rsidR="003A2144" w:rsidRPr="003E28E7">
        <w:rPr>
          <w:rFonts w:ascii="Times New Roman" w:hAnsi="Times New Roman"/>
          <w:color w:val="000000"/>
          <w:sz w:val="22"/>
        </w:rPr>
        <w:t>comprimés.</w:t>
      </w:r>
    </w:p>
    <w:p w14:paraId="589358AD" w14:textId="77777777" w:rsidR="009873A0" w:rsidRPr="003E28E7" w:rsidRDefault="009873A0">
      <w:pPr>
        <w:tabs>
          <w:tab w:val="left" w:pos="567"/>
        </w:tabs>
        <w:rPr>
          <w:rFonts w:ascii="Times New Roman" w:hAnsi="Times New Roman"/>
          <w:color w:val="000000"/>
          <w:sz w:val="22"/>
        </w:rPr>
      </w:pPr>
    </w:p>
    <w:p w14:paraId="27BDD9E3" w14:textId="77777777" w:rsidR="009873A0" w:rsidRPr="003E28E7" w:rsidRDefault="003A2144" w:rsidP="00005156">
      <w:pPr>
        <w:keepNext/>
        <w:tabs>
          <w:tab w:val="left" w:pos="567"/>
        </w:tabs>
        <w:rPr>
          <w:rFonts w:ascii="Times New Roman" w:hAnsi="Times New Roman"/>
          <w:color w:val="000000"/>
          <w:sz w:val="22"/>
        </w:rPr>
      </w:pPr>
      <w:r w:rsidRPr="003E28E7">
        <w:rPr>
          <w:rFonts w:ascii="Times New Roman" w:hAnsi="Times New Roman"/>
          <w:color w:val="000000"/>
          <w:sz w:val="22"/>
          <w:u w:val="single"/>
        </w:rPr>
        <w:t>Flacons</w:t>
      </w:r>
    </w:p>
    <w:p w14:paraId="395CA8AA" w14:textId="77777777" w:rsidR="009873A0" w:rsidRPr="003E28E7" w:rsidRDefault="009873A0" w:rsidP="00005156">
      <w:pPr>
        <w:keepNext/>
        <w:tabs>
          <w:tab w:val="left" w:pos="567"/>
        </w:tabs>
        <w:rPr>
          <w:rFonts w:ascii="Times New Roman" w:hAnsi="Times New Roman"/>
          <w:color w:val="000000"/>
          <w:sz w:val="22"/>
        </w:rPr>
      </w:pPr>
    </w:p>
    <w:p w14:paraId="32BF5B60" w14:textId="77777777" w:rsidR="003A2144" w:rsidRPr="003E28E7" w:rsidRDefault="009873A0">
      <w:pPr>
        <w:tabs>
          <w:tab w:val="left" w:pos="567"/>
        </w:tabs>
        <w:rPr>
          <w:rFonts w:ascii="Times New Roman" w:hAnsi="Times New Roman"/>
          <w:color w:val="000000"/>
          <w:sz w:val="22"/>
        </w:rPr>
      </w:pPr>
      <w:r w:rsidRPr="003E28E7">
        <w:rPr>
          <w:rFonts w:ascii="Times New Roman" w:hAnsi="Times New Roman"/>
          <w:color w:val="000000"/>
          <w:sz w:val="22"/>
        </w:rPr>
        <w:t>F</w:t>
      </w:r>
      <w:r w:rsidR="003A2144" w:rsidRPr="003E28E7">
        <w:rPr>
          <w:rFonts w:ascii="Times New Roman" w:hAnsi="Times New Roman"/>
          <w:color w:val="000000"/>
          <w:sz w:val="22"/>
        </w:rPr>
        <w:t>lacon en polyéthylène de haute densité blanc avec ou sans bouchon de sécurité à l’épreuve des enfants contenant 30 comprimés.</w:t>
      </w:r>
    </w:p>
    <w:p w14:paraId="72212EA4" w14:textId="77777777" w:rsidR="009873A0" w:rsidRPr="003E28E7" w:rsidRDefault="009873A0">
      <w:pPr>
        <w:tabs>
          <w:tab w:val="left" w:pos="567"/>
        </w:tabs>
        <w:rPr>
          <w:rFonts w:ascii="Times New Roman" w:hAnsi="Times New Roman"/>
          <w:color w:val="000000"/>
          <w:sz w:val="22"/>
        </w:rPr>
      </w:pPr>
    </w:p>
    <w:p w14:paraId="7E072F54"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Toutes les présentations peuvent ne pas être commercialisées. </w:t>
      </w:r>
    </w:p>
    <w:p w14:paraId="74AF9D21" w14:textId="77777777" w:rsidR="003A2144" w:rsidRPr="003E28E7" w:rsidRDefault="003A2144">
      <w:pPr>
        <w:tabs>
          <w:tab w:val="left" w:pos="567"/>
        </w:tabs>
        <w:rPr>
          <w:rFonts w:ascii="Times New Roman" w:hAnsi="Times New Roman"/>
          <w:b/>
          <w:color w:val="000000"/>
          <w:sz w:val="22"/>
        </w:rPr>
      </w:pPr>
    </w:p>
    <w:p w14:paraId="102BDF52"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6.6</w:t>
      </w:r>
      <w:r w:rsidRPr="003E28E7">
        <w:rPr>
          <w:rFonts w:ascii="Times New Roman" w:hAnsi="Times New Roman"/>
          <w:b/>
          <w:color w:val="000000"/>
          <w:sz w:val="22"/>
        </w:rPr>
        <w:tab/>
        <w:t>Précautions particulières d’élimination</w:t>
      </w:r>
    </w:p>
    <w:p w14:paraId="7E2308A7" w14:textId="77777777" w:rsidR="003A2144" w:rsidRPr="003E28E7" w:rsidRDefault="003A2144">
      <w:pPr>
        <w:tabs>
          <w:tab w:val="left" w:pos="567"/>
        </w:tabs>
        <w:rPr>
          <w:rFonts w:ascii="Times New Roman" w:hAnsi="Times New Roman"/>
          <w:b/>
          <w:color w:val="000000"/>
          <w:sz w:val="22"/>
        </w:rPr>
      </w:pPr>
    </w:p>
    <w:p w14:paraId="210FF3E5"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Pas d’exigences particulières</w:t>
      </w:r>
      <w:r w:rsidR="00F930BD" w:rsidRPr="003E28E7">
        <w:rPr>
          <w:rFonts w:ascii="Times New Roman" w:hAnsi="Times New Roman"/>
          <w:color w:val="000000"/>
          <w:sz w:val="22"/>
        </w:rPr>
        <w:t xml:space="preserve"> pour l</w:t>
      </w:r>
      <w:r w:rsidR="00CA752A" w:rsidRPr="003E28E7">
        <w:rPr>
          <w:rFonts w:ascii="Times New Roman" w:hAnsi="Times New Roman"/>
          <w:color w:val="000000"/>
          <w:sz w:val="22"/>
        </w:rPr>
        <w:t>’</w:t>
      </w:r>
      <w:r w:rsidR="00F930BD" w:rsidRPr="003E28E7">
        <w:rPr>
          <w:rFonts w:ascii="Times New Roman" w:hAnsi="Times New Roman"/>
          <w:color w:val="000000"/>
          <w:sz w:val="22"/>
        </w:rPr>
        <w:t>élimination</w:t>
      </w:r>
      <w:r w:rsidRPr="003E28E7">
        <w:rPr>
          <w:rFonts w:ascii="Times New Roman" w:hAnsi="Times New Roman"/>
          <w:color w:val="000000"/>
          <w:sz w:val="22"/>
        </w:rPr>
        <w:t>.</w:t>
      </w:r>
    </w:p>
    <w:p w14:paraId="7C0C4A2A" w14:textId="77777777" w:rsidR="003A2144" w:rsidRPr="003E28E7" w:rsidRDefault="003A2144">
      <w:pPr>
        <w:tabs>
          <w:tab w:val="left" w:pos="567"/>
        </w:tabs>
        <w:rPr>
          <w:rFonts w:ascii="Times New Roman" w:hAnsi="Times New Roman"/>
          <w:color w:val="000000"/>
          <w:sz w:val="22"/>
        </w:rPr>
      </w:pPr>
    </w:p>
    <w:p w14:paraId="7E863360" w14:textId="77777777" w:rsidR="003A2144" w:rsidRPr="003E28E7" w:rsidRDefault="003A2144">
      <w:pPr>
        <w:tabs>
          <w:tab w:val="left" w:pos="567"/>
        </w:tabs>
        <w:rPr>
          <w:rFonts w:ascii="Times New Roman" w:hAnsi="Times New Roman"/>
          <w:color w:val="000000"/>
          <w:sz w:val="22"/>
        </w:rPr>
      </w:pPr>
    </w:p>
    <w:p w14:paraId="7D6DEF78"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7.</w:t>
      </w:r>
      <w:r w:rsidRPr="003E28E7">
        <w:rPr>
          <w:rFonts w:ascii="Times New Roman" w:hAnsi="Times New Roman"/>
          <w:b/>
          <w:color w:val="000000"/>
          <w:sz w:val="22"/>
        </w:rPr>
        <w:tab/>
        <w:t>TITULAIRE DE L’AUTORISATION DE MISE SUR LE MARCH</w:t>
      </w:r>
      <w:r w:rsidR="00DF659E" w:rsidRPr="003E28E7">
        <w:rPr>
          <w:rFonts w:ascii="Times New Roman" w:hAnsi="Times New Roman"/>
          <w:b/>
          <w:color w:val="000000"/>
          <w:sz w:val="22"/>
        </w:rPr>
        <w:t>É</w:t>
      </w:r>
    </w:p>
    <w:p w14:paraId="7D88C9B3" w14:textId="77777777" w:rsidR="003A2144" w:rsidRPr="003E28E7" w:rsidRDefault="003A2144">
      <w:pPr>
        <w:tabs>
          <w:tab w:val="left" w:pos="567"/>
        </w:tabs>
        <w:rPr>
          <w:rFonts w:ascii="Times New Roman" w:hAnsi="Times New Roman"/>
          <w:b/>
          <w:color w:val="000000"/>
          <w:sz w:val="22"/>
        </w:rPr>
      </w:pPr>
    </w:p>
    <w:p w14:paraId="03AEC2A8" w14:textId="77777777" w:rsidR="000B0EDE" w:rsidRPr="00505D0D" w:rsidRDefault="000B0EDE" w:rsidP="000B0EDE">
      <w:pPr>
        <w:tabs>
          <w:tab w:val="left" w:pos="567"/>
        </w:tabs>
        <w:rPr>
          <w:szCs w:val="22"/>
          <w:lang w:val="nl-NL"/>
        </w:rPr>
      </w:pPr>
      <w:r w:rsidRPr="00505D0D">
        <w:rPr>
          <w:szCs w:val="22"/>
          <w:lang w:val="nl-NL"/>
        </w:rPr>
        <w:t>Teva B.V.</w:t>
      </w:r>
    </w:p>
    <w:p w14:paraId="626E466D" w14:textId="77777777" w:rsidR="000B0EDE" w:rsidRPr="00505D0D" w:rsidRDefault="000B0EDE" w:rsidP="000B0EDE">
      <w:pPr>
        <w:tabs>
          <w:tab w:val="left" w:pos="567"/>
        </w:tabs>
        <w:rPr>
          <w:szCs w:val="22"/>
          <w:lang w:val="nl-NL"/>
        </w:rPr>
      </w:pPr>
      <w:r w:rsidRPr="00505D0D">
        <w:rPr>
          <w:szCs w:val="22"/>
          <w:lang w:val="nl-NL"/>
        </w:rPr>
        <w:t>Swensweg</w:t>
      </w:r>
      <w:r w:rsidR="00DF659E" w:rsidRPr="00505D0D">
        <w:rPr>
          <w:szCs w:val="22"/>
          <w:lang w:val="nl-NL"/>
        </w:rPr>
        <w:t> </w:t>
      </w:r>
      <w:r w:rsidRPr="00505D0D">
        <w:rPr>
          <w:szCs w:val="22"/>
          <w:lang w:val="nl-NL"/>
        </w:rPr>
        <w:t>5</w:t>
      </w:r>
    </w:p>
    <w:p w14:paraId="3B90A18F" w14:textId="77777777" w:rsidR="000B0EDE" w:rsidRPr="00505D0D" w:rsidRDefault="000B0EDE" w:rsidP="000B0EDE">
      <w:pPr>
        <w:tabs>
          <w:tab w:val="left" w:pos="567"/>
        </w:tabs>
        <w:rPr>
          <w:szCs w:val="22"/>
          <w:lang w:val="nl-NL"/>
        </w:rPr>
      </w:pPr>
      <w:r w:rsidRPr="00505D0D">
        <w:rPr>
          <w:szCs w:val="22"/>
          <w:lang w:val="nl-NL"/>
        </w:rPr>
        <w:t>2031</w:t>
      </w:r>
      <w:r w:rsidR="00DF659E" w:rsidRPr="00505D0D">
        <w:rPr>
          <w:szCs w:val="22"/>
          <w:lang w:val="nl-NL"/>
        </w:rPr>
        <w:t> </w:t>
      </w:r>
      <w:r w:rsidRPr="00505D0D">
        <w:rPr>
          <w:szCs w:val="22"/>
          <w:lang w:val="nl-NL"/>
        </w:rPr>
        <w:t>GA Haarlem</w:t>
      </w:r>
    </w:p>
    <w:p w14:paraId="3692BC3F" w14:textId="77777777" w:rsidR="000B0EDE" w:rsidRPr="003E28E7" w:rsidRDefault="000B0EDE" w:rsidP="000B0EDE">
      <w:pPr>
        <w:tabs>
          <w:tab w:val="left" w:pos="567"/>
        </w:tabs>
        <w:rPr>
          <w:szCs w:val="22"/>
        </w:rPr>
      </w:pPr>
      <w:r w:rsidRPr="003E28E7">
        <w:rPr>
          <w:szCs w:val="22"/>
        </w:rPr>
        <w:t>Pays-Bas</w:t>
      </w:r>
    </w:p>
    <w:p w14:paraId="364C99CC" w14:textId="77777777" w:rsidR="003A2144" w:rsidRPr="003E28E7" w:rsidRDefault="003A2144">
      <w:pPr>
        <w:tabs>
          <w:tab w:val="left" w:pos="567"/>
        </w:tabs>
        <w:rPr>
          <w:rFonts w:ascii="Times New Roman" w:hAnsi="Times New Roman"/>
          <w:color w:val="000000"/>
          <w:sz w:val="22"/>
        </w:rPr>
      </w:pPr>
    </w:p>
    <w:p w14:paraId="33B509F1" w14:textId="77777777" w:rsidR="003A2144" w:rsidRPr="003E28E7" w:rsidRDefault="003A2144">
      <w:pPr>
        <w:tabs>
          <w:tab w:val="left" w:pos="567"/>
        </w:tabs>
        <w:rPr>
          <w:rFonts w:ascii="Times New Roman" w:hAnsi="Times New Roman"/>
          <w:color w:val="000000"/>
          <w:sz w:val="22"/>
        </w:rPr>
      </w:pPr>
    </w:p>
    <w:p w14:paraId="434B2C6E"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8.</w:t>
      </w:r>
      <w:r w:rsidRPr="003E28E7">
        <w:rPr>
          <w:rFonts w:ascii="Times New Roman" w:hAnsi="Times New Roman"/>
          <w:b/>
          <w:color w:val="000000"/>
          <w:sz w:val="22"/>
        </w:rPr>
        <w:tab/>
      </w:r>
      <w:r w:rsidR="00DF659E" w:rsidRPr="003E28E7">
        <w:rPr>
          <w:rFonts w:ascii="Times New Roman" w:hAnsi="Times New Roman"/>
          <w:b/>
          <w:color w:val="000000"/>
          <w:sz w:val="22"/>
        </w:rPr>
        <w:t>NUMÉRO</w:t>
      </w:r>
      <w:r w:rsidRPr="003E28E7">
        <w:rPr>
          <w:rFonts w:ascii="Times New Roman" w:hAnsi="Times New Roman"/>
          <w:b/>
          <w:color w:val="000000"/>
          <w:sz w:val="22"/>
        </w:rPr>
        <w:t xml:space="preserve">(S) D’AUTORISATION DE MISE SUR LE </w:t>
      </w:r>
      <w:r w:rsidR="00DF659E" w:rsidRPr="003E28E7">
        <w:rPr>
          <w:rFonts w:ascii="Times New Roman" w:hAnsi="Times New Roman"/>
          <w:b/>
          <w:color w:val="000000"/>
          <w:sz w:val="22"/>
        </w:rPr>
        <w:t>MARCHÉ</w:t>
      </w:r>
    </w:p>
    <w:p w14:paraId="35F4558C" w14:textId="77777777" w:rsidR="003A2144" w:rsidRPr="003E28E7" w:rsidRDefault="003A2144">
      <w:pPr>
        <w:tabs>
          <w:tab w:val="left" w:pos="567"/>
        </w:tabs>
        <w:rPr>
          <w:rFonts w:ascii="Times New Roman" w:hAnsi="Times New Roman"/>
          <w:b/>
          <w:color w:val="000000"/>
          <w:sz w:val="22"/>
        </w:rPr>
      </w:pPr>
    </w:p>
    <w:p w14:paraId="7982B0AD"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EU/1/04/304/001-</w:t>
      </w:r>
      <w:r w:rsidR="007712F9" w:rsidRPr="003E28E7">
        <w:rPr>
          <w:rFonts w:ascii="Times New Roman" w:hAnsi="Times New Roman"/>
          <w:color w:val="000000"/>
          <w:sz w:val="22"/>
        </w:rPr>
        <w:t>0</w:t>
      </w:r>
      <w:r w:rsidR="00005156" w:rsidRPr="003E28E7">
        <w:rPr>
          <w:rFonts w:ascii="Times New Roman" w:hAnsi="Times New Roman"/>
          <w:color w:val="000000"/>
          <w:sz w:val="22"/>
        </w:rPr>
        <w:t>7</w:t>
      </w:r>
    </w:p>
    <w:p w14:paraId="25C0CE5E" w14:textId="77777777" w:rsidR="003A2144" w:rsidRPr="003E28E7" w:rsidRDefault="003A2144">
      <w:pPr>
        <w:tabs>
          <w:tab w:val="left" w:pos="567"/>
        </w:tabs>
        <w:rPr>
          <w:rFonts w:ascii="Times New Roman" w:hAnsi="Times New Roman"/>
          <w:b/>
          <w:color w:val="000000"/>
          <w:sz w:val="22"/>
        </w:rPr>
      </w:pPr>
    </w:p>
    <w:p w14:paraId="70B9A6D1" w14:textId="77777777" w:rsidR="003A2144" w:rsidRPr="003E28E7" w:rsidRDefault="003A2144">
      <w:pPr>
        <w:tabs>
          <w:tab w:val="left" w:pos="567"/>
        </w:tabs>
        <w:rPr>
          <w:rFonts w:ascii="Times New Roman" w:hAnsi="Times New Roman"/>
          <w:b/>
          <w:color w:val="000000"/>
          <w:sz w:val="22"/>
        </w:rPr>
      </w:pPr>
    </w:p>
    <w:p w14:paraId="1D418262"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9.</w:t>
      </w:r>
      <w:r w:rsidRPr="003E28E7">
        <w:rPr>
          <w:rFonts w:ascii="Times New Roman" w:hAnsi="Times New Roman"/>
          <w:b/>
          <w:color w:val="000000"/>
          <w:sz w:val="22"/>
        </w:rPr>
        <w:tab/>
        <w:t>DATE DE PREMI</w:t>
      </w:r>
      <w:r w:rsidR="00DF659E" w:rsidRPr="003E28E7">
        <w:rPr>
          <w:rFonts w:ascii="Times New Roman" w:hAnsi="Times New Roman"/>
          <w:b/>
          <w:color w:val="000000"/>
          <w:sz w:val="22"/>
        </w:rPr>
        <w:t>È</w:t>
      </w:r>
      <w:r w:rsidRPr="003E28E7">
        <w:rPr>
          <w:rFonts w:ascii="Times New Roman" w:hAnsi="Times New Roman"/>
          <w:b/>
          <w:color w:val="000000"/>
          <w:sz w:val="22"/>
        </w:rPr>
        <w:t>RE AUTORISATION/DE RENOUVELLEMENT DE L’AUTORISATION</w:t>
      </w:r>
    </w:p>
    <w:p w14:paraId="7533B726" w14:textId="77777777" w:rsidR="003A2144" w:rsidRPr="003E28E7" w:rsidRDefault="003A2144">
      <w:pPr>
        <w:tabs>
          <w:tab w:val="left" w:pos="567"/>
        </w:tabs>
        <w:rPr>
          <w:rFonts w:ascii="Times New Roman" w:hAnsi="Times New Roman"/>
          <w:b/>
          <w:color w:val="000000"/>
          <w:sz w:val="22"/>
        </w:rPr>
      </w:pPr>
    </w:p>
    <w:p w14:paraId="5C062CEE" w14:textId="77777777" w:rsidR="003A2144" w:rsidRPr="003E28E7" w:rsidRDefault="00B81116">
      <w:pPr>
        <w:tabs>
          <w:tab w:val="left" w:pos="567"/>
        </w:tabs>
        <w:rPr>
          <w:rFonts w:ascii="Times New Roman" w:hAnsi="Times New Roman"/>
          <w:color w:val="000000"/>
          <w:sz w:val="22"/>
        </w:rPr>
      </w:pPr>
      <w:r w:rsidRPr="003E28E7">
        <w:rPr>
          <w:rFonts w:ascii="Times New Roman" w:hAnsi="Times New Roman"/>
          <w:color w:val="000000"/>
          <w:sz w:val="22"/>
        </w:rPr>
        <w:t xml:space="preserve">Date de première autorisation : </w:t>
      </w:r>
      <w:r w:rsidR="003A2144" w:rsidRPr="003E28E7">
        <w:rPr>
          <w:rFonts w:ascii="Times New Roman" w:hAnsi="Times New Roman"/>
          <w:color w:val="000000"/>
          <w:sz w:val="22"/>
        </w:rPr>
        <w:t>21</w:t>
      </w:r>
      <w:r w:rsidR="00DF659E" w:rsidRPr="003E28E7">
        <w:rPr>
          <w:rFonts w:ascii="Times New Roman" w:hAnsi="Times New Roman"/>
          <w:color w:val="000000"/>
          <w:sz w:val="22"/>
        </w:rPr>
        <w:t> </w:t>
      </w:r>
      <w:r w:rsidRPr="003E28E7">
        <w:rPr>
          <w:rFonts w:ascii="Times New Roman" w:hAnsi="Times New Roman"/>
          <w:color w:val="000000"/>
          <w:sz w:val="22"/>
        </w:rPr>
        <w:t>février</w:t>
      </w:r>
      <w:r w:rsidR="002D67FE" w:rsidRPr="003E28E7">
        <w:rPr>
          <w:rFonts w:ascii="Times New Roman" w:hAnsi="Times New Roman"/>
          <w:color w:val="000000"/>
          <w:sz w:val="22"/>
        </w:rPr>
        <w:t> </w:t>
      </w:r>
      <w:r w:rsidR="003A2144" w:rsidRPr="003E28E7">
        <w:rPr>
          <w:rFonts w:ascii="Times New Roman" w:hAnsi="Times New Roman"/>
          <w:color w:val="000000"/>
          <w:sz w:val="22"/>
        </w:rPr>
        <w:t>2005</w:t>
      </w:r>
    </w:p>
    <w:p w14:paraId="73F697AD" w14:textId="77777777" w:rsidR="003A2144" w:rsidRPr="003E28E7" w:rsidRDefault="00B81116">
      <w:pPr>
        <w:tabs>
          <w:tab w:val="left" w:pos="567"/>
        </w:tabs>
        <w:rPr>
          <w:rFonts w:ascii="Times New Roman" w:hAnsi="Times New Roman"/>
          <w:color w:val="000000"/>
          <w:sz w:val="22"/>
        </w:rPr>
      </w:pPr>
      <w:r w:rsidRPr="003E28E7">
        <w:rPr>
          <w:rFonts w:ascii="Times New Roman" w:hAnsi="Times New Roman"/>
          <w:color w:val="000000"/>
          <w:sz w:val="22"/>
        </w:rPr>
        <w:t>Date du dernier r</w:t>
      </w:r>
      <w:r w:rsidR="002D517C" w:rsidRPr="003E28E7">
        <w:rPr>
          <w:rFonts w:ascii="Times New Roman" w:hAnsi="Times New Roman"/>
          <w:color w:val="000000"/>
          <w:sz w:val="22"/>
        </w:rPr>
        <w:t>en</w:t>
      </w:r>
      <w:r w:rsidRPr="003E28E7">
        <w:rPr>
          <w:rFonts w:ascii="Times New Roman" w:hAnsi="Times New Roman"/>
          <w:color w:val="000000"/>
          <w:sz w:val="22"/>
        </w:rPr>
        <w:t>ou</w:t>
      </w:r>
      <w:r w:rsidR="002D517C" w:rsidRPr="003E28E7">
        <w:rPr>
          <w:rFonts w:ascii="Times New Roman" w:hAnsi="Times New Roman"/>
          <w:color w:val="000000"/>
          <w:sz w:val="22"/>
        </w:rPr>
        <w:t>v</w:t>
      </w:r>
      <w:r w:rsidRPr="003E28E7">
        <w:rPr>
          <w:rFonts w:ascii="Times New Roman" w:hAnsi="Times New Roman"/>
          <w:color w:val="000000"/>
          <w:sz w:val="22"/>
        </w:rPr>
        <w:t xml:space="preserve">ellement : </w:t>
      </w:r>
      <w:r w:rsidR="008E7C33" w:rsidRPr="003E28E7">
        <w:rPr>
          <w:rFonts w:ascii="Times New Roman" w:hAnsi="Times New Roman"/>
          <w:color w:val="000000"/>
          <w:sz w:val="22"/>
        </w:rPr>
        <w:t>21</w:t>
      </w:r>
      <w:r w:rsidR="00DF659E" w:rsidRPr="003E28E7">
        <w:rPr>
          <w:rFonts w:ascii="Times New Roman" w:hAnsi="Times New Roman"/>
          <w:color w:val="000000"/>
          <w:sz w:val="22"/>
        </w:rPr>
        <w:t> </w:t>
      </w:r>
      <w:r w:rsidR="008E7C33" w:rsidRPr="003E28E7">
        <w:rPr>
          <w:rFonts w:ascii="Times New Roman" w:hAnsi="Times New Roman"/>
          <w:color w:val="000000"/>
          <w:sz w:val="22"/>
        </w:rPr>
        <w:t>septembre</w:t>
      </w:r>
      <w:r w:rsidR="00DF659E" w:rsidRPr="003E28E7">
        <w:rPr>
          <w:rFonts w:ascii="Times New Roman" w:hAnsi="Times New Roman"/>
          <w:color w:val="000000"/>
          <w:sz w:val="22"/>
        </w:rPr>
        <w:t> </w:t>
      </w:r>
      <w:r w:rsidR="008E7C33" w:rsidRPr="003E28E7">
        <w:rPr>
          <w:rFonts w:ascii="Times New Roman" w:hAnsi="Times New Roman"/>
          <w:color w:val="000000"/>
          <w:sz w:val="22"/>
        </w:rPr>
        <w:t>2009</w:t>
      </w:r>
    </w:p>
    <w:p w14:paraId="5625B34B" w14:textId="77777777" w:rsidR="003A2144" w:rsidRPr="003E28E7" w:rsidRDefault="003A2144">
      <w:pPr>
        <w:tabs>
          <w:tab w:val="left" w:pos="567"/>
        </w:tabs>
        <w:rPr>
          <w:rFonts w:ascii="Times New Roman" w:hAnsi="Times New Roman"/>
          <w:b/>
          <w:color w:val="000000"/>
          <w:sz w:val="22"/>
        </w:rPr>
      </w:pPr>
    </w:p>
    <w:p w14:paraId="7F5C305D" w14:textId="77777777" w:rsidR="0077607A" w:rsidRPr="003E28E7" w:rsidRDefault="0077607A">
      <w:pPr>
        <w:tabs>
          <w:tab w:val="left" w:pos="567"/>
        </w:tabs>
        <w:rPr>
          <w:rFonts w:ascii="Times New Roman" w:hAnsi="Times New Roman"/>
          <w:b/>
          <w:color w:val="000000"/>
          <w:sz w:val="22"/>
        </w:rPr>
      </w:pPr>
    </w:p>
    <w:p w14:paraId="0EB8641D"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10.</w:t>
      </w:r>
      <w:r w:rsidRPr="003E28E7">
        <w:rPr>
          <w:rFonts w:ascii="Times New Roman" w:hAnsi="Times New Roman"/>
          <w:b/>
          <w:color w:val="000000"/>
          <w:sz w:val="22"/>
        </w:rPr>
        <w:tab/>
        <w:t xml:space="preserve">DATE DE MISE </w:t>
      </w:r>
      <w:r w:rsidR="002D67FE" w:rsidRPr="003E28E7">
        <w:rPr>
          <w:rFonts w:ascii="Times New Roman" w:hAnsi="Times New Roman"/>
          <w:b/>
          <w:color w:val="000000"/>
          <w:sz w:val="22"/>
        </w:rPr>
        <w:t xml:space="preserve">À </w:t>
      </w:r>
      <w:r w:rsidRPr="003E28E7">
        <w:rPr>
          <w:rFonts w:ascii="Times New Roman" w:hAnsi="Times New Roman"/>
          <w:b/>
          <w:color w:val="000000"/>
          <w:sz w:val="22"/>
        </w:rPr>
        <w:t>JOUR DU TEXTE</w:t>
      </w:r>
    </w:p>
    <w:p w14:paraId="52E5579E" w14:textId="77777777" w:rsidR="003A2144" w:rsidRPr="003E28E7" w:rsidRDefault="003A2144">
      <w:pPr>
        <w:tabs>
          <w:tab w:val="left" w:pos="567"/>
        </w:tabs>
        <w:rPr>
          <w:rFonts w:ascii="Times New Roman" w:hAnsi="Times New Roman"/>
          <w:b/>
          <w:color w:val="000000"/>
          <w:sz w:val="22"/>
        </w:rPr>
      </w:pPr>
    </w:p>
    <w:p w14:paraId="435F333F" w14:textId="77777777" w:rsidR="003A2144" w:rsidRPr="003E28E7" w:rsidRDefault="0068020F" w:rsidP="00E675C1">
      <w:pPr>
        <w:tabs>
          <w:tab w:val="left" w:pos="567"/>
        </w:tabs>
        <w:rPr>
          <w:rFonts w:ascii="Times New Roman" w:hAnsi="Times New Roman"/>
          <w:color w:val="000000"/>
          <w:sz w:val="22"/>
        </w:rPr>
      </w:pPr>
      <w:r w:rsidRPr="003E28E7">
        <w:rPr>
          <w:rFonts w:ascii="Times New Roman" w:hAnsi="Times New Roman"/>
          <w:color w:val="000000"/>
          <w:sz w:val="22"/>
        </w:rPr>
        <w:t xml:space="preserve">Des informations détaillées sur ce médicament sont disponibles sur le site internet de l’Agence européenne </w:t>
      </w:r>
      <w:r w:rsidR="00DF659E" w:rsidRPr="003E28E7">
        <w:rPr>
          <w:rFonts w:ascii="Times New Roman" w:hAnsi="Times New Roman"/>
          <w:color w:val="000000"/>
          <w:sz w:val="22"/>
        </w:rPr>
        <w:t xml:space="preserve">des </w:t>
      </w:r>
      <w:r w:rsidRPr="003E28E7">
        <w:rPr>
          <w:rFonts w:ascii="Times New Roman" w:hAnsi="Times New Roman"/>
          <w:color w:val="000000"/>
          <w:sz w:val="22"/>
        </w:rPr>
        <w:t>médicament</w:t>
      </w:r>
      <w:r w:rsidR="00DF659E" w:rsidRPr="003E28E7">
        <w:rPr>
          <w:rFonts w:ascii="Times New Roman" w:hAnsi="Times New Roman"/>
          <w:color w:val="000000"/>
          <w:sz w:val="22"/>
        </w:rPr>
        <w:t>s</w:t>
      </w:r>
      <w:r w:rsidRPr="003E28E7">
        <w:rPr>
          <w:rFonts w:ascii="Times New Roman" w:hAnsi="Times New Roman"/>
          <w:color w:val="000000"/>
          <w:sz w:val="22"/>
        </w:rPr>
        <w:t xml:space="preserve"> </w:t>
      </w:r>
      <w:hyperlink r:id="rId10" w:history="1">
        <w:r w:rsidR="00CA752A" w:rsidRPr="003E28E7">
          <w:rPr>
            <w:rStyle w:val="Hyperlink"/>
            <w:sz w:val="22"/>
            <w:szCs w:val="22"/>
          </w:rPr>
          <w:t>http://www.ema.europa.eu</w:t>
        </w:r>
      </w:hyperlink>
      <w:r w:rsidR="00D616BE" w:rsidRPr="003E28E7">
        <w:rPr>
          <w:rFonts w:ascii="Times New Roman" w:hAnsi="Times New Roman"/>
          <w:color w:val="000000"/>
          <w:sz w:val="22"/>
        </w:rPr>
        <w:t>.</w:t>
      </w:r>
    </w:p>
    <w:p w14:paraId="363DD27A" w14:textId="77777777" w:rsidR="003A2144" w:rsidRPr="003E28E7" w:rsidRDefault="003A2144">
      <w:pPr>
        <w:tabs>
          <w:tab w:val="left" w:pos="567"/>
        </w:tabs>
        <w:rPr>
          <w:rFonts w:ascii="Times New Roman" w:hAnsi="Times New Roman"/>
          <w:b/>
          <w:color w:val="000000"/>
          <w:sz w:val="22"/>
        </w:rPr>
      </w:pPr>
    </w:p>
    <w:p w14:paraId="7CC05CF2" w14:textId="77777777" w:rsidR="003A2144" w:rsidRPr="003E28E7" w:rsidRDefault="00294F39">
      <w:pPr>
        <w:tabs>
          <w:tab w:val="left" w:pos="567"/>
        </w:tabs>
        <w:rPr>
          <w:rFonts w:ascii="Times New Roman" w:hAnsi="Times New Roman"/>
          <w:b/>
          <w:color w:val="000000"/>
          <w:sz w:val="22"/>
        </w:rPr>
      </w:pPr>
      <w:r w:rsidRPr="003E28E7">
        <w:rPr>
          <w:rFonts w:ascii="Times New Roman" w:hAnsi="Times New Roman"/>
          <w:b/>
          <w:color w:val="000000"/>
          <w:sz w:val="22"/>
        </w:rPr>
        <w:br w:type="page"/>
      </w:r>
    </w:p>
    <w:p w14:paraId="7ABAACD1" w14:textId="77777777" w:rsidR="003A2144" w:rsidRPr="003E28E7" w:rsidRDefault="003A2144">
      <w:pPr>
        <w:tabs>
          <w:tab w:val="left" w:pos="567"/>
        </w:tabs>
        <w:rPr>
          <w:rFonts w:ascii="Times New Roman" w:hAnsi="Times New Roman"/>
          <w:b/>
          <w:color w:val="000000"/>
          <w:sz w:val="22"/>
        </w:rPr>
      </w:pPr>
    </w:p>
    <w:p w14:paraId="6684C655" w14:textId="77777777" w:rsidR="003A2144" w:rsidRPr="003E28E7" w:rsidRDefault="003A2144">
      <w:pPr>
        <w:tabs>
          <w:tab w:val="left" w:pos="567"/>
        </w:tabs>
        <w:rPr>
          <w:rFonts w:ascii="Times New Roman" w:hAnsi="Times New Roman"/>
          <w:b/>
          <w:color w:val="000000"/>
          <w:sz w:val="22"/>
        </w:rPr>
      </w:pPr>
    </w:p>
    <w:p w14:paraId="0EB9A730" w14:textId="77777777" w:rsidR="003A2144" w:rsidRPr="003E28E7" w:rsidRDefault="003A2144">
      <w:pPr>
        <w:tabs>
          <w:tab w:val="left" w:pos="567"/>
        </w:tabs>
        <w:jc w:val="center"/>
        <w:rPr>
          <w:rFonts w:ascii="Times New Roman" w:hAnsi="Times New Roman"/>
          <w:b/>
          <w:sz w:val="22"/>
          <w:szCs w:val="22"/>
        </w:rPr>
      </w:pPr>
    </w:p>
    <w:p w14:paraId="034F9D08" w14:textId="77777777" w:rsidR="00E94124" w:rsidRPr="003E28E7" w:rsidRDefault="00E94124">
      <w:pPr>
        <w:tabs>
          <w:tab w:val="left" w:pos="567"/>
        </w:tabs>
        <w:jc w:val="center"/>
        <w:rPr>
          <w:rFonts w:ascii="Times New Roman" w:hAnsi="Times New Roman"/>
          <w:b/>
          <w:sz w:val="22"/>
          <w:szCs w:val="22"/>
        </w:rPr>
      </w:pPr>
    </w:p>
    <w:p w14:paraId="2047DF0D" w14:textId="77777777" w:rsidR="00E94124" w:rsidRPr="003E28E7" w:rsidRDefault="00E94124">
      <w:pPr>
        <w:tabs>
          <w:tab w:val="left" w:pos="567"/>
        </w:tabs>
        <w:jc w:val="center"/>
        <w:rPr>
          <w:rFonts w:ascii="Times New Roman" w:hAnsi="Times New Roman"/>
          <w:b/>
          <w:sz w:val="22"/>
          <w:szCs w:val="22"/>
        </w:rPr>
      </w:pPr>
    </w:p>
    <w:p w14:paraId="0044B079" w14:textId="77777777" w:rsidR="00E94124" w:rsidRPr="003E28E7" w:rsidRDefault="00E94124">
      <w:pPr>
        <w:tabs>
          <w:tab w:val="left" w:pos="567"/>
        </w:tabs>
        <w:jc w:val="center"/>
        <w:rPr>
          <w:rFonts w:ascii="Times New Roman" w:hAnsi="Times New Roman"/>
          <w:b/>
          <w:sz w:val="22"/>
          <w:szCs w:val="22"/>
        </w:rPr>
      </w:pPr>
    </w:p>
    <w:p w14:paraId="6632C5A8" w14:textId="77777777" w:rsidR="00E94124" w:rsidRPr="003E28E7" w:rsidRDefault="00E94124">
      <w:pPr>
        <w:tabs>
          <w:tab w:val="left" w:pos="567"/>
        </w:tabs>
        <w:jc w:val="center"/>
        <w:rPr>
          <w:rFonts w:ascii="Times New Roman" w:hAnsi="Times New Roman"/>
          <w:b/>
          <w:sz w:val="22"/>
          <w:szCs w:val="22"/>
        </w:rPr>
      </w:pPr>
    </w:p>
    <w:p w14:paraId="44D5A49C" w14:textId="77777777" w:rsidR="00E94124" w:rsidRPr="003E28E7" w:rsidRDefault="00E94124">
      <w:pPr>
        <w:tabs>
          <w:tab w:val="left" w:pos="567"/>
        </w:tabs>
        <w:jc w:val="center"/>
        <w:rPr>
          <w:rFonts w:ascii="Times New Roman" w:hAnsi="Times New Roman"/>
          <w:b/>
          <w:sz w:val="22"/>
          <w:szCs w:val="22"/>
        </w:rPr>
      </w:pPr>
    </w:p>
    <w:p w14:paraId="5318D015" w14:textId="77777777" w:rsidR="00E94124" w:rsidRPr="003E28E7" w:rsidRDefault="00E94124">
      <w:pPr>
        <w:tabs>
          <w:tab w:val="left" w:pos="567"/>
        </w:tabs>
        <w:jc w:val="center"/>
        <w:rPr>
          <w:rFonts w:ascii="Times New Roman" w:hAnsi="Times New Roman"/>
          <w:b/>
          <w:sz w:val="22"/>
          <w:szCs w:val="22"/>
        </w:rPr>
      </w:pPr>
    </w:p>
    <w:p w14:paraId="79F3A68B" w14:textId="77777777" w:rsidR="005718D3" w:rsidRPr="003E28E7" w:rsidRDefault="005718D3">
      <w:pPr>
        <w:tabs>
          <w:tab w:val="left" w:pos="567"/>
        </w:tabs>
        <w:jc w:val="center"/>
        <w:rPr>
          <w:rFonts w:ascii="Times New Roman" w:hAnsi="Times New Roman"/>
          <w:b/>
          <w:sz w:val="22"/>
          <w:szCs w:val="22"/>
        </w:rPr>
      </w:pPr>
    </w:p>
    <w:p w14:paraId="13491870" w14:textId="77777777" w:rsidR="005718D3" w:rsidRPr="003E28E7" w:rsidRDefault="005718D3">
      <w:pPr>
        <w:tabs>
          <w:tab w:val="left" w:pos="567"/>
        </w:tabs>
        <w:jc w:val="center"/>
        <w:rPr>
          <w:rFonts w:ascii="Times New Roman" w:hAnsi="Times New Roman"/>
          <w:b/>
          <w:sz w:val="22"/>
          <w:szCs w:val="22"/>
        </w:rPr>
      </w:pPr>
    </w:p>
    <w:p w14:paraId="763B3090" w14:textId="77777777" w:rsidR="005718D3" w:rsidRPr="003E28E7" w:rsidRDefault="005718D3">
      <w:pPr>
        <w:tabs>
          <w:tab w:val="left" w:pos="567"/>
        </w:tabs>
        <w:jc w:val="center"/>
        <w:rPr>
          <w:rFonts w:ascii="Times New Roman" w:hAnsi="Times New Roman"/>
          <w:b/>
          <w:sz w:val="22"/>
          <w:szCs w:val="22"/>
        </w:rPr>
      </w:pPr>
    </w:p>
    <w:p w14:paraId="57C30723" w14:textId="77777777" w:rsidR="003A2144" w:rsidRPr="003E28E7" w:rsidRDefault="003A2144">
      <w:pPr>
        <w:tabs>
          <w:tab w:val="left" w:pos="567"/>
        </w:tabs>
        <w:jc w:val="center"/>
        <w:rPr>
          <w:rFonts w:ascii="Times New Roman" w:hAnsi="Times New Roman"/>
          <w:b/>
          <w:sz w:val="22"/>
          <w:szCs w:val="22"/>
        </w:rPr>
      </w:pPr>
    </w:p>
    <w:p w14:paraId="6FF5A93F" w14:textId="77777777" w:rsidR="003A2144" w:rsidRPr="003E28E7" w:rsidRDefault="003A2144">
      <w:pPr>
        <w:tabs>
          <w:tab w:val="left" w:pos="567"/>
        </w:tabs>
        <w:jc w:val="center"/>
        <w:rPr>
          <w:rFonts w:ascii="Times New Roman" w:hAnsi="Times New Roman"/>
          <w:b/>
          <w:sz w:val="22"/>
          <w:szCs w:val="22"/>
        </w:rPr>
      </w:pPr>
    </w:p>
    <w:p w14:paraId="3E6AC66E" w14:textId="77777777" w:rsidR="003A2144" w:rsidRPr="003E28E7" w:rsidRDefault="003A2144">
      <w:pPr>
        <w:tabs>
          <w:tab w:val="left" w:pos="567"/>
        </w:tabs>
        <w:jc w:val="center"/>
        <w:rPr>
          <w:rFonts w:ascii="Times New Roman" w:hAnsi="Times New Roman"/>
          <w:b/>
          <w:sz w:val="22"/>
          <w:szCs w:val="22"/>
        </w:rPr>
      </w:pPr>
    </w:p>
    <w:p w14:paraId="214B3D35" w14:textId="77777777" w:rsidR="003A2144" w:rsidRPr="003E28E7" w:rsidRDefault="003A2144">
      <w:pPr>
        <w:tabs>
          <w:tab w:val="left" w:pos="567"/>
        </w:tabs>
        <w:jc w:val="center"/>
        <w:rPr>
          <w:rFonts w:ascii="Times New Roman" w:hAnsi="Times New Roman"/>
          <w:b/>
          <w:sz w:val="22"/>
          <w:szCs w:val="22"/>
        </w:rPr>
      </w:pPr>
    </w:p>
    <w:p w14:paraId="5E77EC86" w14:textId="77777777" w:rsidR="003A2144" w:rsidRPr="003E28E7" w:rsidRDefault="003A2144">
      <w:pPr>
        <w:tabs>
          <w:tab w:val="left" w:pos="567"/>
        </w:tabs>
        <w:jc w:val="center"/>
        <w:rPr>
          <w:rFonts w:ascii="Times New Roman" w:hAnsi="Times New Roman"/>
          <w:b/>
          <w:sz w:val="22"/>
          <w:szCs w:val="22"/>
        </w:rPr>
      </w:pPr>
    </w:p>
    <w:p w14:paraId="39B9BB74" w14:textId="77777777" w:rsidR="003A2144" w:rsidRPr="003E28E7" w:rsidRDefault="003A2144">
      <w:pPr>
        <w:tabs>
          <w:tab w:val="left" w:pos="567"/>
        </w:tabs>
        <w:jc w:val="center"/>
        <w:rPr>
          <w:rFonts w:ascii="Times New Roman" w:hAnsi="Times New Roman"/>
          <w:b/>
          <w:sz w:val="22"/>
          <w:szCs w:val="22"/>
        </w:rPr>
      </w:pPr>
    </w:p>
    <w:p w14:paraId="255924C3" w14:textId="77777777" w:rsidR="003A2144" w:rsidRPr="003E28E7" w:rsidRDefault="003A2144" w:rsidP="00676FF3">
      <w:pPr>
        <w:tabs>
          <w:tab w:val="left" w:pos="567"/>
        </w:tabs>
        <w:jc w:val="center"/>
        <w:rPr>
          <w:rFonts w:ascii="Times New Roman" w:hAnsi="Times New Roman"/>
          <w:b/>
          <w:color w:val="000000"/>
          <w:sz w:val="22"/>
        </w:rPr>
      </w:pPr>
      <w:r w:rsidRPr="003E28E7">
        <w:rPr>
          <w:rFonts w:ascii="Times New Roman" w:hAnsi="Times New Roman"/>
          <w:b/>
          <w:color w:val="000000"/>
          <w:sz w:val="22"/>
        </w:rPr>
        <w:t>ANNEXE II</w:t>
      </w:r>
    </w:p>
    <w:p w14:paraId="67E41B96" w14:textId="77777777" w:rsidR="003A2144" w:rsidRPr="003E28E7" w:rsidRDefault="003A2144">
      <w:pPr>
        <w:tabs>
          <w:tab w:val="left" w:pos="567"/>
        </w:tabs>
        <w:rPr>
          <w:rFonts w:ascii="Times New Roman" w:hAnsi="Times New Roman"/>
          <w:b/>
          <w:bCs/>
          <w:sz w:val="22"/>
          <w:szCs w:val="22"/>
        </w:rPr>
      </w:pPr>
    </w:p>
    <w:p w14:paraId="35034606" w14:textId="77777777" w:rsidR="003A2144" w:rsidRPr="003E28E7" w:rsidRDefault="003A2144" w:rsidP="00623D0A">
      <w:pPr>
        <w:tabs>
          <w:tab w:val="left" w:pos="-720"/>
          <w:tab w:val="left" w:pos="567"/>
        </w:tabs>
        <w:suppressAutoHyphens/>
        <w:ind w:left="1560" w:right="1144" w:hanging="426"/>
        <w:rPr>
          <w:rFonts w:ascii="Times New Roman" w:hAnsi="Times New Roman"/>
          <w:b/>
          <w:color w:val="000000"/>
          <w:sz w:val="22"/>
        </w:rPr>
      </w:pPr>
      <w:r w:rsidRPr="003E28E7">
        <w:rPr>
          <w:rFonts w:ascii="Times New Roman" w:hAnsi="Times New Roman"/>
          <w:b/>
          <w:color w:val="000000"/>
          <w:sz w:val="22"/>
        </w:rPr>
        <w:t>A.</w:t>
      </w:r>
      <w:r w:rsidRPr="003E28E7">
        <w:rPr>
          <w:rFonts w:ascii="Times New Roman" w:hAnsi="Times New Roman"/>
          <w:b/>
          <w:color w:val="000000"/>
          <w:sz w:val="22"/>
        </w:rPr>
        <w:tab/>
      </w:r>
      <w:r w:rsidR="00623D0A" w:rsidRPr="003E28E7">
        <w:rPr>
          <w:rFonts w:ascii="Times New Roman" w:hAnsi="Times New Roman"/>
          <w:b/>
          <w:color w:val="000000"/>
          <w:sz w:val="22"/>
        </w:rPr>
        <w:t>FABRICANT(S)</w:t>
      </w:r>
      <w:r w:rsidRPr="003E28E7">
        <w:rPr>
          <w:rFonts w:ascii="Times New Roman" w:hAnsi="Times New Roman"/>
          <w:b/>
          <w:color w:val="000000"/>
          <w:sz w:val="22"/>
        </w:rPr>
        <w:t xml:space="preserve"> RESPONSABLE</w:t>
      </w:r>
      <w:r w:rsidR="00623D0A" w:rsidRPr="003E28E7">
        <w:rPr>
          <w:rFonts w:ascii="Times New Roman" w:hAnsi="Times New Roman"/>
          <w:b/>
          <w:color w:val="000000"/>
          <w:sz w:val="22"/>
        </w:rPr>
        <w:t>(S)</w:t>
      </w:r>
      <w:r w:rsidRPr="003E28E7">
        <w:rPr>
          <w:rFonts w:ascii="Times New Roman" w:hAnsi="Times New Roman"/>
          <w:b/>
          <w:color w:val="000000"/>
          <w:sz w:val="22"/>
        </w:rPr>
        <w:t xml:space="preserve"> DE LA LIB</w:t>
      </w:r>
      <w:r w:rsidR="00623D0A" w:rsidRPr="003E28E7">
        <w:rPr>
          <w:rFonts w:ascii="Times New Roman" w:hAnsi="Times New Roman"/>
          <w:b/>
          <w:color w:val="000000"/>
          <w:sz w:val="22"/>
        </w:rPr>
        <w:t>É</w:t>
      </w:r>
      <w:r w:rsidRPr="003E28E7">
        <w:rPr>
          <w:rFonts w:ascii="Times New Roman" w:hAnsi="Times New Roman"/>
          <w:b/>
          <w:color w:val="000000"/>
          <w:sz w:val="22"/>
        </w:rPr>
        <w:t>RATION DES LOTS</w:t>
      </w:r>
    </w:p>
    <w:p w14:paraId="59A229AC" w14:textId="77777777" w:rsidR="003A2144" w:rsidRPr="003E28E7" w:rsidRDefault="003A2144">
      <w:pPr>
        <w:numPr>
          <w:ilvl w:val="12"/>
          <w:numId w:val="0"/>
        </w:numPr>
        <w:tabs>
          <w:tab w:val="left" w:pos="567"/>
        </w:tabs>
        <w:ind w:right="1144"/>
        <w:rPr>
          <w:rFonts w:ascii="Times New Roman" w:hAnsi="Times New Roman"/>
          <w:b/>
          <w:color w:val="000000"/>
          <w:sz w:val="22"/>
        </w:rPr>
      </w:pPr>
    </w:p>
    <w:p w14:paraId="3D258EFD" w14:textId="77777777" w:rsidR="00161960" w:rsidRPr="003E28E7" w:rsidRDefault="003A2144" w:rsidP="00161960">
      <w:pPr>
        <w:numPr>
          <w:ilvl w:val="0"/>
          <w:numId w:val="6"/>
        </w:numPr>
        <w:tabs>
          <w:tab w:val="left" w:pos="-720"/>
          <w:tab w:val="left" w:pos="567"/>
        </w:tabs>
        <w:suppressAutoHyphens/>
        <w:ind w:right="1144"/>
        <w:rPr>
          <w:rFonts w:ascii="Times New Roman" w:hAnsi="Times New Roman"/>
          <w:b/>
          <w:color w:val="000000"/>
          <w:sz w:val="22"/>
        </w:rPr>
      </w:pPr>
      <w:r w:rsidRPr="003E28E7">
        <w:rPr>
          <w:rFonts w:ascii="Times New Roman" w:hAnsi="Times New Roman"/>
          <w:b/>
          <w:color w:val="000000"/>
          <w:sz w:val="22"/>
        </w:rPr>
        <w:t xml:space="preserve">CONDITIONS </w:t>
      </w:r>
      <w:r w:rsidR="00623D0A" w:rsidRPr="003E28E7">
        <w:rPr>
          <w:rFonts w:ascii="Times New Roman" w:hAnsi="Times New Roman"/>
          <w:b/>
          <w:color w:val="000000"/>
          <w:sz w:val="22"/>
        </w:rPr>
        <w:t>OU RESTRICTIONS DE D</w:t>
      </w:r>
      <w:r w:rsidR="009F5366" w:rsidRPr="003E28E7">
        <w:rPr>
          <w:rFonts w:ascii="Times New Roman" w:hAnsi="Times New Roman"/>
          <w:b/>
          <w:color w:val="000000"/>
          <w:sz w:val="22"/>
        </w:rPr>
        <w:t>É</w:t>
      </w:r>
      <w:r w:rsidR="00623D0A" w:rsidRPr="003E28E7">
        <w:rPr>
          <w:rFonts w:ascii="Times New Roman" w:hAnsi="Times New Roman"/>
          <w:b/>
          <w:color w:val="000000"/>
          <w:sz w:val="22"/>
        </w:rPr>
        <w:t>LIVRANCE ET D</w:t>
      </w:r>
      <w:r w:rsidR="00DD0703" w:rsidRPr="003E28E7">
        <w:rPr>
          <w:rFonts w:ascii="Times New Roman" w:hAnsi="Times New Roman"/>
          <w:b/>
          <w:color w:val="000000"/>
          <w:sz w:val="22"/>
        </w:rPr>
        <w:t>’</w:t>
      </w:r>
      <w:r w:rsidR="00623D0A" w:rsidRPr="003E28E7">
        <w:rPr>
          <w:rFonts w:ascii="Times New Roman" w:hAnsi="Times New Roman"/>
          <w:b/>
          <w:color w:val="000000"/>
          <w:sz w:val="22"/>
        </w:rPr>
        <w:t>UTILISATION</w:t>
      </w:r>
    </w:p>
    <w:p w14:paraId="64EB6224" w14:textId="77777777" w:rsidR="00623D0A" w:rsidRPr="003E28E7" w:rsidRDefault="00623D0A" w:rsidP="002B7CFE">
      <w:pPr>
        <w:tabs>
          <w:tab w:val="left" w:pos="-720"/>
          <w:tab w:val="left" w:pos="567"/>
        </w:tabs>
        <w:suppressAutoHyphens/>
        <w:ind w:right="1144"/>
        <w:rPr>
          <w:rFonts w:ascii="Times New Roman" w:hAnsi="Times New Roman"/>
          <w:b/>
          <w:color w:val="000000"/>
          <w:sz w:val="22"/>
        </w:rPr>
      </w:pPr>
    </w:p>
    <w:p w14:paraId="3520DDF0" w14:textId="77777777" w:rsidR="00623D0A" w:rsidRPr="003E28E7" w:rsidRDefault="00623D0A" w:rsidP="00161960">
      <w:pPr>
        <w:numPr>
          <w:ilvl w:val="0"/>
          <w:numId w:val="6"/>
        </w:numPr>
        <w:tabs>
          <w:tab w:val="left" w:pos="-720"/>
          <w:tab w:val="left" w:pos="567"/>
        </w:tabs>
        <w:suppressAutoHyphens/>
        <w:ind w:right="1144"/>
        <w:rPr>
          <w:rFonts w:ascii="Times New Roman" w:hAnsi="Times New Roman"/>
          <w:b/>
          <w:color w:val="000000"/>
          <w:sz w:val="22"/>
        </w:rPr>
      </w:pPr>
      <w:r w:rsidRPr="003E28E7">
        <w:rPr>
          <w:rFonts w:ascii="Times New Roman" w:hAnsi="Times New Roman"/>
          <w:b/>
          <w:color w:val="000000"/>
          <w:sz w:val="22"/>
        </w:rPr>
        <w:t xml:space="preserve"> AUTRES CONDITIONS ET OBLIGATIONS DE L</w:t>
      </w:r>
      <w:r w:rsidR="00DD0703" w:rsidRPr="003E28E7">
        <w:rPr>
          <w:rFonts w:ascii="Times New Roman" w:hAnsi="Times New Roman"/>
          <w:b/>
          <w:color w:val="000000"/>
          <w:sz w:val="22"/>
        </w:rPr>
        <w:t>’</w:t>
      </w:r>
      <w:r w:rsidRPr="003E28E7">
        <w:rPr>
          <w:rFonts w:ascii="Times New Roman" w:hAnsi="Times New Roman"/>
          <w:b/>
          <w:color w:val="000000"/>
          <w:sz w:val="22"/>
        </w:rPr>
        <w:t>AUTORISATION DE MISE SUR LE MARCHÉ</w:t>
      </w:r>
    </w:p>
    <w:p w14:paraId="48EF1861" w14:textId="77777777" w:rsidR="00623D0A" w:rsidRPr="003E28E7" w:rsidRDefault="00623D0A" w:rsidP="002B7CFE">
      <w:pPr>
        <w:tabs>
          <w:tab w:val="left" w:pos="-720"/>
          <w:tab w:val="left" w:pos="567"/>
        </w:tabs>
        <w:suppressAutoHyphens/>
        <w:ind w:right="1144"/>
        <w:rPr>
          <w:rFonts w:ascii="Times New Roman" w:hAnsi="Times New Roman"/>
          <w:b/>
          <w:color w:val="000000"/>
          <w:sz w:val="22"/>
        </w:rPr>
      </w:pPr>
    </w:p>
    <w:p w14:paraId="17871310" w14:textId="77777777" w:rsidR="00623D0A" w:rsidRPr="003E28E7" w:rsidRDefault="00623D0A" w:rsidP="00161960">
      <w:pPr>
        <w:numPr>
          <w:ilvl w:val="0"/>
          <w:numId w:val="6"/>
        </w:numPr>
        <w:tabs>
          <w:tab w:val="left" w:pos="-720"/>
          <w:tab w:val="left" w:pos="567"/>
        </w:tabs>
        <w:suppressAutoHyphens/>
        <w:ind w:right="1144"/>
        <w:rPr>
          <w:rFonts w:ascii="Times New Roman" w:hAnsi="Times New Roman"/>
          <w:b/>
          <w:color w:val="000000"/>
          <w:sz w:val="22"/>
        </w:rPr>
      </w:pPr>
      <w:r w:rsidRPr="003E28E7">
        <w:rPr>
          <w:rFonts w:ascii="Times New Roman" w:hAnsi="Times New Roman"/>
          <w:b/>
          <w:color w:val="000000"/>
          <w:sz w:val="22"/>
        </w:rPr>
        <w:t>CONDITIONS OU RESTRICTIONS EN VUE D</w:t>
      </w:r>
      <w:r w:rsidR="00DD0703" w:rsidRPr="003E28E7">
        <w:rPr>
          <w:rFonts w:ascii="Times New Roman" w:hAnsi="Times New Roman"/>
          <w:b/>
          <w:color w:val="000000"/>
          <w:sz w:val="22"/>
        </w:rPr>
        <w:t>’</w:t>
      </w:r>
      <w:r w:rsidRPr="003E28E7">
        <w:rPr>
          <w:rFonts w:ascii="Times New Roman" w:hAnsi="Times New Roman"/>
          <w:b/>
          <w:color w:val="000000"/>
          <w:sz w:val="22"/>
        </w:rPr>
        <w:t>UNE UTILISATION SÛRE ET EFFICACE DU MÉDICAMENT</w:t>
      </w:r>
    </w:p>
    <w:p w14:paraId="33F30DC7" w14:textId="77777777" w:rsidR="00623D0A" w:rsidRPr="003E28E7" w:rsidRDefault="00623D0A" w:rsidP="002B7CFE">
      <w:pPr>
        <w:tabs>
          <w:tab w:val="left" w:pos="-720"/>
          <w:tab w:val="left" w:pos="567"/>
        </w:tabs>
        <w:suppressAutoHyphens/>
        <w:ind w:right="1144"/>
        <w:rPr>
          <w:rFonts w:ascii="Times New Roman" w:hAnsi="Times New Roman"/>
          <w:b/>
          <w:color w:val="000000"/>
          <w:sz w:val="22"/>
        </w:rPr>
      </w:pPr>
    </w:p>
    <w:p w14:paraId="0E645148" w14:textId="77777777" w:rsidR="003A2144" w:rsidRPr="003E28E7" w:rsidRDefault="003A2144">
      <w:pPr>
        <w:numPr>
          <w:ilvl w:val="12"/>
          <w:numId w:val="0"/>
        </w:numPr>
        <w:tabs>
          <w:tab w:val="left" w:pos="567"/>
        </w:tabs>
        <w:ind w:right="1144"/>
        <w:rPr>
          <w:rFonts w:ascii="Times New Roman" w:hAnsi="Times New Roman"/>
          <w:sz w:val="22"/>
          <w:szCs w:val="22"/>
        </w:rPr>
      </w:pPr>
    </w:p>
    <w:p w14:paraId="398EDD4C" w14:textId="77777777" w:rsidR="003A2144" w:rsidRPr="003E28E7" w:rsidRDefault="003A2144">
      <w:pPr>
        <w:tabs>
          <w:tab w:val="left" w:pos="567"/>
        </w:tabs>
        <w:rPr>
          <w:rFonts w:ascii="Times New Roman" w:hAnsi="Times New Roman"/>
          <w:b/>
          <w:color w:val="000000"/>
          <w:sz w:val="22"/>
        </w:rPr>
        <w:sectPr w:rsidR="003A2144" w:rsidRPr="003E28E7">
          <w:footerReference w:type="even" r:id="rId11"/>
          <w:footerReference w:type="default" r:id="rId12"/>
          <w:pgSz w:w="11906" w:h="16838" w:code="9"/>
          <w:pgMar w:top="1134" w:right="1418" w:bottom="1134" w:left="1418" w:header="737" w:footer="737" w:gutter="0"/>
          <w:cols w:space="709"/>
        </w:sectPr>
      </w:pPr>
    </w:p>
    <w:p w14:paraId="38CC718B" w14:textId="77777777" w:rsidR="003A2144" w:rsidRPr="003E28E7" w:rsidRDefault="003A2144" w:rsidP="001D606E">
      <w:pPr>
        <w:pStyle w:val="TitleB"/>
      </w:pPr>
      <w:r w:rsidRPr="003E28E7">
        <w:lastRenderedPageBreak/>
        <w:t>A.</w:t>
      </w:r>
      <w:r w:rsidRPr="003E28E7">
        <w:tab/>
      </w:r>
      <w:r w:rsidR="0029755E" w:rsidRPr="003E28E7">
        <w:t>FABRICANT(S)</w:t>
      </w:r>
      <w:r w:rsidRPr="003E28E7">
        <w:t xml:space="preserve"> RESPONSABLE</w:t>
      </w:r>
      <w:r w:rsidR="0029755E" w:rsidRPr="003E28E7">
        <w:t>(S)</w:t>
      </w:r>
      <w:r w:rsidRPr="003E28E7">
        <w:t xml:space="preserve"> DE LA LIB</w:t>
      </w:r>
      <w:r w:rsidR="0029755E" w:rsidRPr="003E28E7">
        <w:t>É</w:t>
      </w:r>
      <w:r w:rsidRPr="003E28E7">
        <w:t>RATION DES LOTS</w:t>
      </w:r>
    </w:p>
    <w:p w14:paraId="162CBF89" w14:textId="77777777" w:rsidR="003A2144" w:rsidRPr="003E28E7" w:rsidRDefault="003A2144">
      <w:pPr>
        <w:tabs>
          <w:tab w:val="left" w:pos="567"/>
        </w:tabs>
        <w:rPr>
          <w:rFonts w:ascii="Times New Roman" w:hAnsi="Times New Roman"/>
          <w:b/>
          <w:color w:val="000000"/>
          <w:sz w:val="22"/>
        </w:rPr>
      </w:pPr>
    </w:p>
    <w:p w14:paraId="4DBC9CAC" w14:textId="77777777" w:rsidR="003A2144" w:rsidRPr="003E28E7" w:rsidRDefault="003A2144">
      <w:pPr>
        <w:tabs>
          <w:tab w:val="left" w:pos="567"/>
        </w:tabs>
        <w:suppressAutoHyphens/>
        <w:rPr>
          <w:rFonts w:ascii="Times New Roman" w:hAnsi="Times New Roman"/>
          <w:sz w:val="22"/>
          <w:u w:val="single"/>
        </w:rPr>
      </w:pPr>
      <w:r w:rsidRPr="003E28E7">
        <w:rPr>
          <w:rFonts w:ascii="Times New Roman" w:hAnsi="Times New Roman"/>
          <w:sz w:val="22"/>
          <w:u w:val="single"/>
        </w:rPr>
        <w:t>Nom et adresse du</w:t>
      </w:r>
      <w:r w:rsidR="002141CD" w:rsidRPr="003E28E7">
        <w:rPr>
          <w:rFonts w:ascii="Times New Roman" w:hAnsi="Times New Roman"/>
          <w:sz w:val="22"/>
          <w:u w:val="single"/>
        </w:rPr>
        <w:t xml:space="preserve"> </w:t>
      </w:r>
      <w:r w:rsidR="0029755E" w:rsidRPr="003E28E7">
        <w:rPr>
          <w:rFonts w:ascii="Times New Roman" w:hAnsi="Times New Roman"/>
          <w:sz w:val="22"/>
          <w:u w:val="single"/>
        </w:rPr>
        <w:t>(des)</w:t>
      </w:r>
      <w:r w:rsidRPr="003E28E7">
        <w:rPr>
          <w:rFonts w:ascii="Times New Roman" w:hAnsi="Times New Roman"/>
          <w:sz w:val="22"/>
          <w:u w:val="single"/>
        </w:rPr>
        <w:t xml:space="preserve"> fabricant</w:t>
      </w:r>
      <w:r w:rsidR="0029755E" w:rsidRPr="003E28E7">
        <w:rPr>
          <w:rFonts w:ascii="Times New Roman" w:hAnsi="Times New Roman"/>
          <w:sz w:val="22"/>
          <w:u w:val="single"/>
        </w:rPr>
        <w:t>(s)</w:t>
      </w:r>
      <w:r w:rsidRPr="003E28E7">
        <w:rPr>
          <w:rFonts w:ascii="Times New Roman" w:hAnsi="Times New Roman"/>
          <w:sz w:val="22"/>
          <w:u w:val="single"/>
        </w:rPr>
        <w:t xml:space="preserve"> responsable</w:t>
      </w:r>
      <w:r w:rsidR="0029755E" w:rsidRPr="003E28E7">
        <w:rPr>
          <w:rFonts w:ascii="Times New Roman" w:hAnsi="Times New Roman"/>
          <w:sz w:val="22"/>
          <w:u w:val="single"/>
        </w:rPr>
        <w:t>(s)</w:t>
      </w:r>
      <w:r w:rsidRPr="003E28E7">
        <w:rPr>
          <w:rFonts w:ascii="Times New Roman" w:hAnsi="Times New Roman"/>
          <w:sz w:val="22"/>
          <w:u w:val="single"/>
        </w:rPr>
        <w:t xml:space="preserve"> de la libération des lots</w:t>
      </w:r>
    </w:p>
    <w:p w14:paraId="57D34B46" w14:textId="3E797CE4" w:rsidR="003A2144" w:rsidRPr="003E28E7" w:rsidDel="007F0B51" w:rsidRDefault="003A2144">
      <w:pPr>
        <w:tabs>
          <w:tab w:val="left" w:pos="567"/>
        </w:tabs>
        <w:rPr>
          <w:del w:id="3" w:author="translator" w:date="2025-03-10T09:00:00Z"/>
          <w:rFonts w:ascii="Times New Roman" w:hAnsi="Times New Roman"/>
          <w:sz w:val="22"/>
          <w:szCs w:val="22"/>
        </w:rPr>
      </w:pPr>
    </w:p>
    <w:p w14:paraId="5FFB9FA2" w14:textId="387659A5" w:rsidR="003A2144" w:rsidRPr="003E28E7" w:rsidDel="007F0B51" w:rsidRDefault="003A2144">
      <w:pPr>
        <w:tabs>
          <w:tab w:val="left" w:pos="567"/>
        </w:tabs>
        <w:rPr>
          <w:del w:id="4" w:author="translator" w:date="2025-03-10T09:00:00Z"/>
          <w:rFonts w:ascii="Times New Roman" w:hAnsi="Times New Roman"/>
          <w:sz w:val="22"/>
          <w:szCs w:val="22"/>
        </w:rPr>
      </w:pPr>
      <w:del w:id="5" w:author="translator" w:date="2025-03-10T09:00:00Z">
        <w:r w:rsidRPr="003E28E7" w:rsidDel="007F0B51">
          <w:rPr>
            <w:rFonts w:ascii="Times New Roman" w:hAnsi="Times New Roman"/>
            <w:sz w:val="22"/>
            <w:szCs w:val="22"/>
          </w:rPr>
          <w:delText xml:space="preserve">Teva Pharmaceuticals Europe B.V. </w:delText>
        </w:r>
      </w:del>
    </w:p>
    <w:p w14:paraId="5327F692" w14:textId="2888E3B7" w:rsidR="00730889" w:rsidRPr="003E28E7" w:rsidDel="007F0B51" w:rsidRDefault="00730889" w:rsidP="00730889">
      <w:pPr>
        <w:tabs>
          <w:tab w:val="left" w:pos="567"/>
        </w:tabs>
        <w:rPr>
          <w:del w:id="6" w:author="translator" w:date="2025-03-10T09:00:00Z"/>
          <w:szCs w:val="22"/>
        </w:rPr>
      </w:pPr>
      <w:del w:id="7" w:author="translator" w:date="2025-03-10T09:00:00Z">
        <w:r w:rsidRPr="003E28E7" w:rsidDel="007F0B51">
          <w:rPr>
            <w:szCs w:val="22"/>
          </w:rPr>
          <w:delText>Swensweg 5</w:delText>
        </w:r>
      </w:del>
    </w:p>
    <w:p w14:paraId="3F2B2E62" w14:textId="32526E6C" w:rsidR="00730889" w:rsidRPr="003E28E7" w:rsidDel="007F0B51" w:rsidRDefault="00730889" w:rsidP="00730889">
      <w:pPr>
        <w:tabs>
          <w:tab w:val="left" w:pos="567"/>
        </w:tabs>
        <w:rPr>
          <w:del w:id="8" w:author="translator" w:date="2025-03-10T09:00:00Z"/>
          <w:szCs w:val="22"/>
        </w:rPr>
      </w:pPr>
      <w:del w:id="9" w:author="translator" w:date="2025-03-10T09:00:00Z">
        <w:r w:rsidRPr="003E28E7" w:rsidDel="007F0B51">
          <w:rPr>
            <w:szCs w:val="22"/>
          </w:rPr>
          <w:delText>2031 GA Haarlem</w:delText>
        </w:r>
      </w:del>
    </w:p>
    <w:p w14:paraId="769F3C4A" w14:textId="2F9EDE97" w:rsidR="003A2144" w:rsidRPr="003E28E7" w:rsidDel="007F0B51" w:rsidRDefault="003A2144">
      <w:pPr>
        <w:tabs>
          <w:tab w:val="left" w:pos="567"/>
        </w:tabs>
        <w:rPr>
          <w:del w:id="10" w:author="translator" w:date="2025-03-10T09:00:00Z"/>
          <w:rFonts w:ascii="Times New Roman" w:hAnsi="Times New Roman"/>
          <w:i/>
          <w:caps/>
          <w:sz w:val="22"/>
        </w:rPr>
      </w:pPr>
      <w:del w:id="11" w:author="translator" w:date="2025-03-10T09:00:00Z">
        <w:r w:rsidRPr="003E28E7" w:rsidDel="007F0B51">
          <w:rPr>
            <w:rFonts w:ascii="Times New Roman" w:hAnsi="Times New Roman"/>
            <w:iCs/>
            <w:caps/>
            <w:sz w:val="22"/>
          </w:rPr>
          <w:delText>pays bas</w:delText>
        </w:r>
      </w:del>
    </w:p>
    <w:p w14:paraId="55D8E927" w14:textId="77777777" w:rsidR="003A2144" w:rsidRPr="003E28E7" w:rsidRDefault="003A2144">
      <w:pPr>
        <w:tabs>
          <w:tab w:val="left" w:pos="567"/>
        </w:tabs>
        <w:rPr>
          <w:rFonts w:ascii="Times New Roman" w:hAnsi="Times New Roman"/>
          <w:b/>
          <w:color w:val="000000"/>
          <w:sz w:val="22"/>
        </w:rPr>
      </w:pPr>
    </w:p>
    <w:p w14:paraId="7D756A2F" w14:textId="77777777" w:rsidR="004F1ADC" w:rsidRPr="003E28E7" w:rsidRDefault="004F1ADC" w:rsidP="004F1ADC">
      <w:pPr>
        <w:rPr>
          <w:rFonts w:ascii="Times New Roman" w:hAnsi="Times New Roman"/>
        </w:rPr>
      </w:pPr>
      <w:r w:rsidRPr="003E28E7">
        <w:rPr>
          <w:rFonts w:ascii="Times New Roman" w:hAnsi="Times New Roman"/>
        </w:rPr>
        <w:t>Pliva Croatia Ltd.</w:t>
      </w:r>
    </w:p>
    <w:p w14:paraId="1C77984B" w14:textId="77777777" w:rsidR="004F1ADC" w:rsidRPr="0039270B" w:rsidRDefault="004F1ADC" w:rsidP="004F1ADC">
      <w:pPr>
        <w:rPr>
          <w:rFonts w:ascii="Times New Roman" w:hAnsi="Times New Roman"/>
        </w:rPr>
      </w:pPr>
      <w:r w:rsidRPr="00177311">
        <w:rPr>
          <w:rFonts w:ascii="Times New Roman" w:hAnsi="Times New Roman"/>
        </w:rPr>
        <w:t>Prilaz baruna Filipovica 25</w:t>
      </w:r>
    </w:p>
    <w:p w14:paraId="331A3B9B" w14:textId="77777777" w:rsidR="004F1ADC" w:rsidRPr="00BA3986" w:rsidRDefault="004F1ADC" w:rsidP="004F1ADC">
      <w:pPr>
        <w:rPr>
          <w:rFonts w:ascii="Times New Roman" w:hAnsi="Times New Roman"/>
        </w:rPr>
      </w:pPr>
      <w:r w:rsidRPr="00BA3986">
        <w:rPr>
          <w:rFonts w:ascii="Times New Roman" w:hAnsi="Times New Roman"/>
        </w:rPr>
        <w:t>10000 Zagreb</w:t>
      </w:r>
    </w:p>
    <w:p w14:paraId="106D724B" w14:textId="77777777" w:rsidR="004F1ADC" w:rsidRPr="00BA3986" w:rsidRDefault="004F1ADC" w:rsidP="004F1ADC">
      <w:pPr>
        <w:rPr>
          <w:rFonts w:ascii="Times New Roman" w:hAnsi="Times New Roman"/>
        </w:rPr>
      </w:pPr>
      <w:r w:rsidRPr="00BA3986">
        <w:rPr>
          <w:rFonts w:ascii="Times New Roman" w:hAnsi="Times New Roman"/>
        </w:rPr>
        <w:t>Croatie</w:t>
      </w:r>
    </w:p>
    <w:p w14:paraId="51C65793" w14:textId="77777777" w:rsidR="00730889" w:rsidRPr="00BA3986" w:rsidRDefault="00730889" w:rsidP="00730889">
      <w:pPr>
        <w:numPr>
          <w:ilvl w:val="12"/>
          <w:numId w:val="0"/>
        </w:numPr>
        <w:tabs>
          <w:tab w:val="left" w:pos="567"/>
        </w:tabs>
        <w:rPr>
          <w:szCs w:val="22"/>
        </w:rPr>
      </w:pPr>
    </w:p>
    <w:p w14:paraId="411A8250" w14:textId="77777777" w:rsidR="00730889" w:rsidRPr="00BA3986" w:rsidRDefault="00730889" w:rsidP="00730889">
      <w:pPr>
        <w:numPr>
          <w:ilvl w:val="12"/>
          <w:numId w:val="0"/>
        </w:numPr>
        <w:tabs>
          <w:tab w:val="left" w:pos="567"/>
        </w:tabs>
        <w:rPr>
          <w:szCs w:val="22"/>
        </w:rPr>
      </w:pPr>
      <w:r w:rsidRPr="00BA3986">
        <w:rPr>
          <w:szCs w:val="22"/>
        </w:rPr>
        <w:t>Teva Operations Poland Sp.z o.o.</w:t>
      </w:r>
    </w:p>
    <w:p w14:paraId="3105FDB9" w14:textId="77777777" w:rsidR="00730889" w:rsidRPr="003E28E7" w:rsidRDefault="00730889" w:rsidP="00730889">
      <w:pPr>
        <w:numPr>
          <w:ilvl w:val="12"/>
          <w:numId w:val="0"/>
        </w:numPr>
        <w:tabs>
          <w:tab w:val="left" w:pos="567"/>
        </w:tabs>
        <w:rPr>
          <w:szCs w:val="22"/>
        </w:rPr>
      </w:pPr>
      <w:r w:rsidRPr="003E28E7">
        <w:rPr>
          <w:szCs w:val="22"/>
        </w:rPr>
        <w:t>ul. Mogilska 80</w:t>
      </w:r>
    </w:p>
    <w:p w14:paraId="4DE360B2" w14:textId="77777777" w:rsidR="00730889" w:rsidRPr="003E28E7" w:rsidRDefault="00730889" w:rsidP="00730889">
      <w:pPr>
        <w:numPr>
          <w:ilvl w:val="12"/>
          <w:numId w:val="0"/>
        </w:numPr>
        <w:tabs>
          <w:tab w:val="left" w:pos="567"/>
        </w:tabs>
        <w:rPr>
          <w:szCs w:val="22"/>
        </w:rPr>
      </w:pPr>
      <w:r w:rsidRPr="003E28E7">
        <w:rPr>
          <w:szCs w:val="22"/>
        </w:rPr>
        <w:t>31-546 Krakow</w:t>
      </w:r>
    </w:p>
    <w:p w14:paraId="2701793D" w14:textId="77777777" w:rsidR="00730889" w:rsidRPr="003E28E7" w:rsidRDefault="00730889" w:rsidP="00730889">
      <w:pPr>
        <w:numPr>
          <w:ilvl w:val="12"/>
          <w:numId w:val="0"/>
        </w:numPr>
        <w:tabs>
          <w:tab w:val="left" w:pos="567"/>
        </w:tabs>
        <w:rPr>
          <w:szCs w:val="22"/>
        </w:rPr>
      </w:pPr>
      <w:r w:rsidRPr="003E28E7">
        <w:rPr>
          <w:szCs w:val="22"/>
        </w:rPr>
        <w:t>Pologne</w:t>
      </w:r>
    </w:p>
    <w:p w14:paraId="7E94D433" w14:textId="77777777" w:rsidR="004F1ADC" w:rsidRPr="003E28E7" w:rsidRDefault="004F1ADC" w:rsidP="004F1ADC">
      <w:pPr>
        <w:rPr>
          <w:rFonts w:ascii="Times New Roman" w:hAnsi="Times New Roman"/>
        </w:rPr>
      </w:pPr>
    </w:p>
    <w:p w14:paraId="2E9DADD3" w14:textId="77777777" w:rsidR="004F1ADC" w:rsidRPr="003E28E7" w:rsidRDefault="004F1ADC" w:rsidP="004F1ADC">
      <w:pPr>
        <w:tabs>
          <w:tab w:val="left" w:pos="567"/>
        </w:tabs>
        <w:rPr>
          <w:snapToGrid w:val="0"/>
          <w:color w:val="000000"/>
          <w:sz w:val="22"/>
          <w:szCs w:val="22"/>
        </w:rPr>
      </w:pPr>
      <w:r w:rsidRPr="003E28E7">
        <w:rPr>
          <w:snapToGrid w:val="0"/>
          <w:color w:val="000000"/>
          <w:sz w:val="22"/>
          <w:szCs w:val="22"/>
        </w:rPr>
        <w:t>Le nom et l’adresse du fabricant responsable de la libération du lot concerné doivent figurer sur la notice du médicament.</w:t>
      </w:r>
    </w:p>
    <w:p w14:paraId="722256E2" w14:textId="77777777" w:rsidR="007C1B2E" w:rsidRPr="003E28E7" w:rsidRDefault="007C1B2E">
      <w:pPr>
        <w:tabs>
          <w:tab w:val="left" w:pos="567"/>
        </w:tabs>
        <w:rPr>
          <w:rFonts w:ascii="Times New Roman" w:hAnsi="Times New Roman"/>
          <w:b/>
          <w:color w:val="000000"/>
          <w:sz w:val="22"/>
          <w:szCs w:val="22"/>
        </w:rPr>
      </w:pPr>
    </w:p>
    <w:p w14:paraId="2A6C1723" w14:textId="77777777" w:rsidR="003A2144" w:rsidRPr="003E28E7" w:rsidRDefault="003A2144" w:rsidP="00721B91">
      <w:pPr>
        <w:pStyle w:val="TitleB"/>
      </w:pPr>
      <w:r w:rsidRPr="003E28E7">
        <w:t>B.</w:t>
      </w:r>
      <w:r w:rsidRPr="003E28E7">
        <w:tab/>
        <w:t xml:space="preserve">CONDITIONS </w:t>
      </w:r>
      <w:r w:rsidR="00A348D4" w:rsidRPr="003E28E7">
        <w:t>OU RESTRICTIONS DE DÉLIVRANCE ET D</w:t>
      </w:r>
      <w:r w:rsidR="00DD0703" w:rsidRPr="003E28E7">
        <w:t>’</w:t>
      </w:r>
      <w:r w:rsidR="00A348D4" w:rsidRPr="003E28E7">
        <w:t>UTILISATION</w:t>
      </w:r>
    </w:p>
    <w:p w14:paraId="0FC05716" w14:textId="77777777" w:rsidR="00161960" w:rsidRPr="003E28E7" w:rsidRDefault="00161960" w:rsidP="00721B91">
      <w:pPr>
        <w:pStyle w:val="TitleB"/>
      </w:pPr>
    </w:p>
    <w:p w14:paraId="60D99166" w14:textId="77777777" w:rsidR="003A2144" w:rsidRPr="003E28E7" w:rsidRDefault="003A2144">
      <w:pPr>
        <w:tabs>
          <w:tab w:val="left" w:pos="-720"/>
          <w:tab w:val="left" w:pos="567"/>
        </w:tabs>
        <w:suppressAutoHyphens/>
        <w:ind w:right="1144"/>
        <w:rPr>
          <w:rFonts w:ascii="Times New Roman" w:hAnsi="Times New Roman"/>
          <w:sz w:val="22"/>
          <w:szCs w:val="24"/>
        </w:rPr>
      </w:pPr>
      <w:r w:rsidRPr="003E28E7">
        <w:rPr>
          <w:rFonts w:ascii="Times New Roman" w:hAnsi="Times New Roman"/>
          <w:color w:val="000000"/>
          <w:sz w:val="22"/>
        </w:rPr>
        <w:t>Médicament soumis à prescription médicale.</w:t>
      </w:r>
    </w:p>
    <w:p w14:paraId="15ABEEEB" w14:textId="77777777" w:rsidR="003A2144" w:rsidRPr="003E28E7" w:rsidRDefault="003A2144">
      <w:pPr>
        <w:tabs>
          <w:tab w:val="left" w:pos="-720"/>
          <w:tab w:val="left" w:pos="567"/>
        </w:tabs>
        <w:suppressAutoHyphens/>
        <w:ind w:right="1144"/>
        <w:rPr>
          <w:rFonts w:ascii="Times New Roman" w:hAnsi="Times New Roman"/>
          <w:b/>
          <w:sz w:val="22"/>
          <w:szCs w:val="24"/>
        </w:rPr>
      </w:pPr>
    </w:p>
    <w:p w14:paraId="7FF96052" w14:textId="77777777" w:rsidR="003A2144" w:rsidRPr="003E28E7" w:rsidRDefault="00A348D4" w:rsidP="001D606E">
      <w:pPr>
        <w:pStyle w:val="TitleB"/>
      </w:pPr>
      <w:r w:rsidRPr="003E28E7">
        <w:t>C.</w:t>
      </w:r>
      <w:r w:rsidRPr="003E28E7">
        <w:tab/>
        <w:t xml:space="preserve">AUTRES </w:t>
      </w:r>
      <w:r w:rsidR="003A2144" w:rsidRPr="003E28E7">
        <w:t xml:space="preserve">CONDITIONS </w:t>
      </w:r>
      <w:r w:rsidRPr="003E28E7">
        <w:t>ET OBLIGATIONS DE L</w:t>
      </w:r>
      <w:r w:rsidR="00DD0703" w:rsidRPr="003E28E7">
        <w:t>’</w:t>
      </w:r>
      <w:r w:rsidRPr="003E28E7">
        <w:t>AUTORISATION DE MISE SUR LE MARCHÉ</w:t>
      </w:r>
    </w:p>
    <w:p w14:paraId="1CF11769" w14:textId="77777777" w:rsidR="003A2144" w:rsidRPr="003E28E7" w:rsidRDefault="003A2144">
      <w:pPr>
        <w:rPr>
          <w:noProof/>
          <w:sz w:val="22"/>
          <w:szCs w:val="22"/>
        </w:rPr>
      </w:pPr>
    </w:p>
    <w:p w14:paraId="681BE717" w14:textId="77777777" w:rsidR="00A348D4" w:rsidRPr="003E28E7" w:rsidRDefault="00A348D4" w:rsidP="00A348D4">
      <w:pPr>
        <w:keepNext/>
        <w:numPr>
          <w:ilvl w:val="0"/>
          <w:numId w:val="16"/>
        </w:numPr>
        <w:tabs>
          <w:tab w:val="left" w:pos="567"/>
        </w:tabs>
        <w:ind w:right="-1" w:hanging="720"/>
        <w:rPr>
          <w:b/>
          <w:sz w:val="22"/>
          <w:szCs w:val="22"/>
        </w:rPr>
      </w:pPr>
      <w:r w:rsidRPr="003E28E7">
        <w:rPr>
          <w:b/>
          <w:sz w:val="22"/>
          <w:szCs w:val="22"/>
        </w:rPr>
        <w:t>Rapports périodiques actualisés de sécurité (PSUR)</w:t>
      </w:r>
    </w:p>
    <w:p w14:paraId="117D564B" w14:textId="77777777" w:rsidR="00A348D4" w:rsidRPr="003E28E7" w:rsidRDefault="00A348D4" w:rsidP="00A348D4">
      <w:pPr>
        <w:keepNext/>
        <w:tabs>
          <w:tab w:val="left" w:pos="0"/>
        </w:tabs>
        <w:ind w:right="567"/>
        <w:rPr>
          <w:sz w:val="22"/>
          <w:szCs w:val="22"/>
        </w:rPr>
      </w:pPr>
    </w:p>
    <w:p w14:paraId="1064352B" w14:textId="77777777" w:rsidR="00A348D4" w:rsidRPr="003E28E7" w:rsidRDefault="00A348D4" w:rsidP="00A348D4">
      <w:pPr>
        <w:tabs>
          <w:tab w:val="left" w:pos="0"/>
        </w:tabs>
        <w:ind w:right="567"/>
        <w:rPr>
          <w:sz w:val="22"/>
          <w:szCs w:val="22"/>
        </w:rPr>
      </w:pPr>
      <w:r w:rsidRPr="003E28E7">
        <w:rPr>
          <w:sz w:val="22"/>
          <w:szCs w:val="22"/>
        </w:rPr>
        <w:t>Les exigences relatives à la soumission des rapports périodiques actualisés de sécurité pour ce médicament sont définies dans la liste des dates de référence pour l’Union (liste EURD) prévue à l’article</w:t>
      </w:r>
      <w:r w:rsidR="002141CD" w:rsidRPr="003E28E7">
        <w:rPr>
          <w:sz w:val="22"/>
          <w:szCs w:val="22"/>
        </w:rPr>
        <w:t> </w:t>
      </w:r>
      <w:r w:rsidRPr="003E28E7">
        <w:rPr>
          <w:sz w:val="22"/>
          <w:szCs w:val="22"/>
        </w:rPr>
        <w:t>107 quater, paragraphe</w:t>
      </w:r>
      <w:r w:rsidR="002141CD" w:rsidRPr="003E28E7">
        <w:rPr>
          <w:sz w:val="22"/>
          <w:szCs w:val="22"/>
        </w:rPr>
        <w:t> </w:t>
      </w:r>
      <w:r w:rsidRPr="003E28E7">
        <w:rPr>
          <w:sz w:val="22"/>
          <w:szCs w:val="22"/>
        </w:rPr>
        <w:t>7, de la directive</w:t>
      </w:r>
      <w:r w:rsidR="002141CD" w:rsidRPr="003E28E7">
        <w:rPr>
          <w:sz w:val="22"/>
          <w:szCs w:val="22"/>
        </w:rPr>
        <w:t> </w:t>
      </w:r>
      <w:r w:rsidRPr="003E28E7">
        <w:rPr>
          <w:sz w:val="22"/>
          <w:szCs w:val="22"/>
        </w:rPr>
        <w:t>2001/83/CE et ses actualisations publiées sur le portail web européen des médicaments.</w:t>
      </w:r>
    </w:p>
    <w:p w14:paraId="6F5875C1" w14:textId="77777777" w:rsidR="003A2144" w:rsidRPr="003E28E7" w:rsidRDefault="003A2144">
      <w:pPr>
        <w:tabs>
          <w:tab w:val="left" w:pos="-720"/>
          <w:tab w:val="left" w:pos="567"/>
        </w:tabs>
        <w:suppressAutoHyphens/>
        <w:ind w:right="1144"/>
        <w:rPr>
          <w:rFonts w:ascii="Times New Roman" w:hAnsi="Times New Roman"/>
          <w:b/>
          <w:sz w:val="22"/>
          <w:szCs w:val="24"/>
        </w:rPr>
      </w:pPr>
    </w:p>
    <w:p w14:paraId="2FAA63BA" w14:textId="77777777" w:rsidR="00A348D4" w:rsidRPr="003E28E7" w:rsidRDefault="00A348D4" w:rsidP="001D606E">
      <w:pPr>
        <w:pStyle w:val="TitleB"/>
      </w:pPr>
      <w:r w:rsidRPr="003E28E7">
        <w:rPr>
          <w:szCs w:val="24"/>
        </w:rPr>
        <w:t>D.</w:t>
      </w:r>
      <w:r w:rsidRPr="003E28E7">
        <w:rPr>
          <w:szCs w:val="24"/>
        </w:rPr>
        <w:tab/>
      </w:r>
      <w:r w:rsidRPr="003E28E7">
        <w:t>CONDITIONS OU RESTRICTIONS EN VUE D</w:t>
      </w:r>
      <w:r w:rsidR="00DD0703" w:rsidRPr="003E28E7">
        <w:t>’</w:t>
      </w:r>
      <w:r w:rsidRPr="003E28E7">
        <w:t>UNE UTILISATION SÛRE ET EFFICACE DU MÉDICAMENT</w:t>
      </w:r>
    </w:p>
    <w:p w14:paraId="36C09EBA" w14:textId="77777777" w:rsidR="003A2144" w:rsidRPr="003E28E7" w:rsidRDefault="003A2144">
      <w:pPr>
        <w:tabs>
          <w:tab w:val="left" w:pos="-720"/>
          <w:tab w:val="left" w:pos="567"/>
        </w:tabs>
        <w:suppressAutoHyphens/>
        <w:ind w:right="1144"/>
        <w:rPr>
          <w:rFonts w:ascii="Times New Roman" w:hAnsi="Times New Roman"/>
          <w:sz w:val="22"/>
          <w:szCs w:val="24"/>
        </w:rPr>
      </w:pPr>
    </w:p>
    <w:p w14:paraId="16961C57" w14:textId="77777777" w:rsidR="00A348D4" w:rsidRPr="003E28E7" w:rsidRDefault="00A348D4" w:rsidP="00A348D4">
      <w:pPr>
        <w:keepNext/>
        <w:numPr>
          <w:ilvl w:val="0"/>
          <w:numId w:val="16"/>
        </w:numPr>
        <w:tabs>
          <w:tab w:val="left" w:pos="567"/>
        </w:tabs>
        <w:ind w:right="-1" w:hanging="720"/>
        <w:rPr>
          <w:b/>
          <w:sz w:val="22"/>
          <w:szCs w:val="22"/>
        </w:rPr>
      </w:pPr>
      <w:r w:rsidRPr="003E28E7">
        <w:rPr>
          <w:b/>
          <w:sz w:val="22"/>
          <w:szCs w:val="22"/>
        </w:rPr>
        <w:t>Plan de gestion des risques (PGR)</w:t>
      </w:r>
    </w:p>
    <w:p w14:paraId="17C9F61F" w14:textId="77777777" w:rsidR="00A348D4" w:rsidRPr="003E28E7" w:rsidRDefault="00A348D4" w:rsidP="002B7CFE">
      <w:pPr>
        <w:keepNext/>
        <w:ind w:right="-1"/>
        <w:rPr>
          <w:b/>
          <w:sz w:val="22"/>
          <w:szCs w:val="22"/>
        </w:rPr>
      </w:pPr>
    </w:p>
    <w:p w14:paraId="39F3C5CC" w14:textId="77777777" w:rsidR="00A348D4" w:rsidRPr="003E28E7" w:rsidRDefault="00A348D4" w:rsidP="00A348D4">
      <w:pPr>
        <w:tabs>
          <w:tab w:val="left" w:pos="0"/>
        </w:tabs>
        <w:ind w:right="567"/>
        <w:rPr>
          <w:sz w:val="22"/>
          <w:szCs w:val="22"/>
        </w:rPr>
      </w:pPr>
      <w:r w:rsidRPr="003E28E7">
        <w:rPr>
          <w:sz w:val="22"/>
          <w:szCs w:val="22"/>
        </w:rPr>
        <w:t>Le titulaire de l’autorisation de mise sur le marché réalise les activités de pharmacovigilance et interventions requises décrites dans le PGR adopté et présenté dans le Module</w:t>
      </w:r>
      <w:r w:rsidR="002141CD" w:rsidRPr="003E28E7">
        <w:rPr>
          <w:sz w:val="22"/>
          <w:szCs w:val="22"/>
        </w:rPr>
        <w:t> </w:t>
      </w:r>
      <w:r w:rsidRPr="003E28E7">
        <w:rPr>
          <w:sz w:val="22"/>
          <w:szCs w:val="22"/>
        </w:rPr>
        <w:t>1.8.2 de l’autorisation de mise sur le marché, ainsi que toutes actualisations ultérieures adoptées du PGR.</w:t>
      </w:r>
    </w:p>
    <w:p w14:paraId="57F80856" w14:textId="77777777" w:rsidR="00A348D4" w:rsidRPr="003E28E7" w:rsidRDefault="00A348D4" w:rsidP="00A348D4">
      <w:pPr>
        <w:ind w:right="-1"/>
        <w:rPr>
          <w:sz w:val="22"/>
          <w:szCs w:val="22"/>
        </w:rPr>
      </w:pPr>
    </w:p>
    <w:p w14:paraId="6164B44A" w14:textId="77777777" w:rsidR="00A348D4" w:rsidRPr="003E28E7" w:rsidRDefault="00A348D4" w:rsidP="00A348D4">
      <w:pPr>
        <w:ind w:right="-1"/>
        <w:rPr>
          <w:sz w:val="22"/>
          <w:szCs w:val="22"/>
        </w:rPr>
      </w:pPr>
      <w:r w:rsidRPr="003E28E7">
        <w:rPr>
          <w:sz w:val="22"/>
          <w:szCs w:val="22"/>
        </w:rPr>
        <w:t>De plus, un PGR actualisé doit être soumis</w:t>
      </w:r>
      <w:r w:rsidR="00A02D61" w:rsidRPr="003E28E7">
        <w:rPr>
          <w:sz w:val="22"/>
          <w:szCs w:val="22"/>
        </w:rPr>
        <w:t> </w:t>
      </w:r>
      <w:r w:rsidRPr="003E28E7">
        <w:rPr>
          <w:sz w:val="22"/>
          <w:szCs w:val="22"/>
        </w:rPr>
        <w:t>:</w:t>
      </w:r>
    </w:p>
    <w:p w14:paraId="6F656E0C" w14:textId="77777777" w:rsidR="00A348D4" w:rsidRPr="003E28E7" w:rsidRDefault="00A348D4" w:rsidP="00A348D4">
      <w:pPr>
        <w:numPr>
          <w:ilvl w:val="0"/>
          <w:numId w:val="17"/>
        </w:numPr>
        <w:tabs>
          <w:tab w:val="left" w:pos="567"/>
        </w:tabs>
        <w:ind w:right="-1"/>
        <w:rPr>
          <w:sz w:val="22"/>
          <w:szCs w:val="22"/>
        </w:rPr>
      </w:pPr>
      <w:r w:rsidRPr="003E28E7">
        <w:rPr>
          <w:sz w:val="22"/>
          <w:szCs w:val="22"/>
        </w:rPr>
        <w:t>à la demande de l’Agence européenne des médicaments</w:t>
      </w:r>
      <w:r w:rsidR="00A02D61" w:rsidRPr="003E28E7">
        <w:rPr>
          <w:sz w:val="22"/>
          <w:szCs w:val="22"/>
        </w:rPr>
        <w:t> </w:t>
      </w:r>
      <w:r w:rsidRPr="003E28E7">
        <w:rPr>
          <w:sz w:val="22"/>
          <w:szCs w:val="22"/>
        </w:rPr>
        <w:t>;</w:t>
      </w:r>
    </w:p>
    <w:p w14:paraId="213BA32B" w14:textId="77777777" w:rsidR="00A348D4" w:rsidRPr="003E28E7" w:rsidRDefault="00A348D4" w:rsidP="00A348D4">
      <w:pPr>
        <w:numPr>
          <w:ilvl w:val="0"/>
          <w:numId w:val="17"/>
        </w:numPr>
        <w:tabs>
          <w:tab w:val="clear" w:pos="720"/>
        </w:tabs>
        <w:ind w:left="567" w:right="-1" w:hanging="207"/>
        <w:rPr>
          <w:sz w:val="22"/>
          <w:szCs w:val="22"/>
        </w:rPr>
      </w:pPr>
      <w:r w:rsidRPr="003E28E7">
        <w:rPr>
          <w:sz w:val="22"/>
          <w:szCs w:val="22"/>
        </w:rPr>
        <w:t>dès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07EF762D" w14:textId="77777777" w:rsidR="003A2144" w:rsidRPr="003E28E7" w:rsidRDefault="003A2144">
      <w:pPr>
        <w:tabs>
          <w:tab w:val="left" w:pos="567"/>
        </w:tabs>
        <w:rPr>
          <w:rFonts w:ascii="Times New Roman" w:hAnsi="Times New Roman"/>
          <w:sz w:val="22"/>
        </w:rPr>
      </w:pPr>
      <w:r w:rsidRPr="003E28E7">
        <w:rPr>
          <w:rFonts w:ascii="Times New Roman" w:hAnsi="Times New Roman"/>
          <w:b/>
          <w:color w:val="000000"/>
          <w:sz w:val="22"/>
        </w:rPr>
        <w:br w:type="page"/>
      </w:r>
    </w:p>
    <w:p w14:paraId="08954FC1" w14:textId="77777777" w:rsidR="003A2144" w:rsidRPr="003E28E7" w:rsidRDefault="003A2144">
      <w:pPr>
        <w:tabs>
          <w:tab w:val="left" w:pos="567"/>
        </w:tabs>
        <w:suppressAutoHyphens/>
        <w:rPr>
          <w:rFonts w:ascii="Times New Roman" w:hAnsi="Times New Roman"/>
          <w:sz w:val="22"/>
        </w:rPr>
      </w:pPr>
    </w:p>
    <w:p w14:paraId="63214374" w14:textId="77777777" w:rsidR="003A2144" w:rsidRPr="003E28E7" w:rsidRDefault="003A2144">
      <w:pPr>
        <w:tabs>
          <w:tab w:val="left" w:pos="567"/>
        </w:tabs>
        <w:suppressAutoHyphens/>
        <w:rPr>
          <w:rFonts w:ascii="Times New Roman" w:hAnsi="Times New Roman"/>
          <w:sz w:val="22"/>
        </w:rPr>
      </w:pPr>
    </w:p>
    <w:p w14:paraId="0E2596A8" w14:textId="77777777" w:rsidR="003A2144" w:rsidRPr="003E28E7" w:rsidRDefault="003A2144">
      <w:pPr>
        <w:tabs>
          <w:tab w:val="left" w:pos="567"/>
        </w:tabs>
        <w:suppressAutoHyphens/>
        <w:rPr>
          <w:rFonts w:ascii="Times New Roman" w:hAnsi="Times New Roman"/>
          <w:sz w:val="22"/>
        </w:rPr>
      </w:pPr>
    </w:p>
    <w:p w14:paraId="53115285" w14:textId="77777777" w:rsidR="003A2144" w:rsidRPr="003E28E7" w:rsidRDefault="003A2144">
      <w:pPr>
        <w:tabs>
          <w:tab w:val="left" w:pos="567"/>
        </w:tabs>
        <w:suppressAutoHyphens/>
        <w:rPr>
          <w:rFonts w:ascii="Times New Roman" w:hAnsi="Times New Roman"/>
          <w:sz w:val="22"/>
        </w:rPr>
      </w:pPr>
    </w:p>
    <w:p w14:paraId="5A978797" w14:textId="77777777" w:rsidR="003A2144" w:rsidRPr="003E28E7" w:rsidRDefault="003A2144">
      <w:pPr>
        <w:tabs>
          <w:tab w:val="left" w:pos="567"/>
        </w:tabs>
        <w:suppressAutoHyphens/>
        <w:rPr>
          <w:rFonts w:ascii="Times New Roman" w:hAnsi="Times New Roman"/>
          <w:sz w:val="22"/>
        </w:rPr>
      </w:pPr>
    </w:p>
    <w:p w14:paraId="02398C71" w14:textId="77777777" w:rsidR="003A2144" w:rsidRPr="003E28E7" w:rsidRDefault="003A2144">
      <w:pPr>
        <w:tabs>
          <w:tab w:val="left" w:pos="567"/>
        </w:tabs>
        <w:suppressAutoHyphens/>
        <w:rPr>
          <w:rFonts w:ascii="Times New Roman" w:hAnsi="Times New Roman"/>
          <w:sz w:val="22"/>
        </w:rPr>
      </w:pPr>
    </w:p>
    <w:p w14:paraId="74CD83B2" w14:textId="77777777" w:rsidR="003A2144" w:rsidRPr="003E28E7" w:rsidRDefault="003A2144">
      <w:pPr>
        <w:tabs>
          <w:tab w:val="left" w:pos="567"/>
        </w:tabs>
        <w:suppressAutoHyphens/>
        <w:rPr>
          <w:rFonts w:ascii="Times New Roman" w:hAnsi="Times New Roman"/>
          <w:sz w:val="22"/>
        </w:rPr>
      </w:pPr>
    </w:p>
    <w:p w14:paraId="0B4229CC" w14:textId="77777777" w:rsidR="003A2144" w:rsidRPr="003E28E7" w:rsidRDefault="003A2144">
      <w:pPr>
        <w:tabs>
          <w:tab w:val="left" w:pos="567"/>
        </w:tabs>
        <w:suppressAutoHyphens/>
        <w:rPr>
          <w:rFonts w:ascii="Times New Roman" w:hAnsi="Times New Roman"/>
          <w:sz w:val="22"/>
        </w:rPr>
      </w:pPr>
    </w:p>
    <w:p w14:paraId="044A3155" w14:textId="77777777" w:rsidR="003A2144" w:rsidRPr="003E28E7" w:rsidRDefault="003A2144">
      <w:pPr>
        <w:tabs>
          <w:tab w:val="left" w:pos="567"/>
        </w:tabs>
        <w:suppressAutoHyphens/>
        <w:rPr>
          <w:rFonts w:ascii="Times New Roman" w:hAnsi="Times New Roman"/>
          <w:sz w:val="22"/>
        </w:rPr>
      </w:pPr>
    </w:p>
    <w:p w14:paraId="2D534287" w14:textId="77777777" w:rsidR="003A2144" w:rsidRPr="003E28E7" w:rsidRDefault="003A2144">
      <w:pPr>
        <w:tabs>
          <w:tab w:val="left" w:pos="567"/>
        </w:tabs>
        <w:suppressAutoHyphens/>
        <w:rPr>
          <w:rFonts w:ascii="Times New Roman" w:hAnsi="Times New Roman"/>
          <w:sz w:val="22"/>
        </w:rPr>
      </w:pPr>
    </w:p>
    <w:p w14:paraId="6E2BF4CE" w14:textId="77777777" w:rsidR="003A2144" w:rsidRPr="003E28E7" w:rsidRDefault="003A2144">
      <w:pPr>
        <w:tabs>
          <w:tab w:val="left" w:pos="567"/>
        </w:tabs>
        <w:suppressAutoHyphens/>
        <w:rPr>
          <w:rFonts w:ascii="Times New Roman" w:hAnsi="Times New Roman"/>
          <w:sz w:val="22"/>
        </w:rPr>
      </w:pPr>
    </w:p>
    <w:p w14:paraId="275B72C8" w14:textId="77777777" w:rsidR="003A2144" w:rsidRPr="003E28E7" w:rsidRDefault="003A2144">
      <w:pPr>
        <w:tabs>
          <w:tab w:val="left" w:pos="567"/>
        </w:tabs>
        <w:suppressAutoHyphens/>
        <w:rPr>
          <w:rFonts w:ascii="Times New Roman" w:hAnsi="Times New Roman"/>
          <w:sz w:val="22"/>
        </w:rPr>
      </w:pPr>
    </w:p>
    <w:p w14:paraId="7A4F2484" w14:textId="77777777" w:rsidR="003A2144" w:rsidRPr="003E28E7" w:rsidRDefault="003A2144">
      <w:pPr>
        <w:tabs>
          <w:tab w:val="left" w:pos="567"/>
        </w:tabs>
        <w:suppressAutoHyphens/>
        <w:rPr>
          <w:rFonts w:ascii="Times New Roman" w:hAnsi="Times New Roman"/>
          <w:sz w:val="22"/>
        </w:rPr>
      </w:pPr>
    </w:p>
    <w:p w14:paraId="4938CF31" w14:textId="77777777" w:rsidR="003A2144" w:rsidRPr="003E28E7" w:rsidRDefault="003A2144">
      <w:pPr>
        <w:tabs>
          <w:tab w:val="left" w:pos="567"/>
        </w:tabs>
        <w:suppressAutoHyphens/>
        <w:rPr>
          <w:rFonts w:ascii="Times New Roman" w:hAnsi="Times New Roman"/>
          <w:sz w:val="22"/>
        </w:rPr>
      </w:pPr>
    </w:p>
    <w:p w14:paraId="237172BA" w14:textId="77777777" w:rsidR="003A2144" w:rsidRPr="003E28E7" w:rsidRDefault="003A2144">
      <w:pPr>
        <w:tabs>
          <w:tab w:val="left" w:pos="567"/>
        </w:tabs>
        <w:suppressAutoHyphens/>
        <w:rPr>
          <w:rFonts w:ascii="Times New Roman" w:hAnsi="Times New Roman"/>
          <w:sz w:val="22"/>
        </w:rPr>
      </w:pPr>
    </w:p>
    <w:p w14:paraId="524B20F0" w14:textId="77777777" w:rsidR="003A2144" w:rsidRPr="003E28E7" w:rsidRDefault="003A2144">
      <w:pPr>
        <w:tabs>
          <w:tab w:val="left" w:pos="567"/>
        </w:tabs>
        <w:suppressAutoHyphens/>
        <w:rPr>
          <w:rFonts w:ascii="Times New Roman" w:hAnsi="Times New Roman"/>
          <w:sz w:val="22"/>
        </w:rPr>
      </w:pPr>
    </w:p>
    <w:p w14:paraId="273B6916" w14:textId="77777777" w:rsidR="003A2144" w:rsidRPr="003E28E7" w:rsidRDefault="003A2144">
      <w:pPr>
        <w:tabs>
          <w:tab w:val="left" w:pos="567"/>
        </w:tabs>
        <w:suppressAutoHyphens/>
        <w:rPr>
          <w:rFonts w:ascii="Times New Roman" w:hAnsi="Times New Roman"/>
          <w:sz w:val="22"/>
        </w:rPr>
      </w:pPr>
    </w:p>
    <w:p w14:paraId="2D3B38ED" w14:textId="77777777" w:rsidR="003A2144" w:rsidRPr="003E28E7" w:rsidRDefault="003A2144">
      <w:pPr>
        <w:tabs>
          <w:tab w:val="left" w:pos="567"/>
        </w:tabs>
        <w:suppressAutoHyphens/>
        <w:rPr>
          <w:rFonts w:ascii="Times New Roman" w:hAnsi="Times New Roman"/>
          <w:sz w:val="22"/>
        </w:rPr>
      </w:pPr>
    </w:p>
    <w:p w14:paraId="54039DF5" w14:textId="77777777" w:rsidR="003A2144" w:rsidRPr="003E28E7" w:rsidRDefault="003A2144">
      <w:pPr>
        <w:tabs>
          <w:tab w:val="left" w:pos="567"/>
        </w:tabs>
        <w:suppressAutoHyphens/>
        <w:rPr>
          <w:rFonts w:ascii="Times New Roman" w:hAnsi="Times New Roman"/>
          <w:sz w:val="22"/>
        </w:rPr>
      </w:pPr>
    </w:p>
    <w:p w14:paraId="29CFB33F" w14:textId="77777777" w:rsidR="003A2144" w:rsidRPr="003E28E7" w:rsidRDefault="003A2144">
      <w:pPr>
        <w:tabs>
          <w:tab w:val="left" w:pos="567"/>
        </w:tabs>
        <w:suppressAutoHyphens/>
        <w:jc w:val="center"/>
        <w:rPr>
          <w:rFonts w:ascii="Times New Roman" w:hAnsi="Times New Roman"/>
          <w:b/>
          <w:sz w:val="22"/>
          <w:szCs w:val="22"/>
        </w:rPr>
      </w:pPr>
    </w:p>
    <w:p w14:paraId="201C394D" w14:textId="77777777" w:rsidR="003A2144" w:rsidRPr="003E28E7" w:rsidRDefault="003A2144">
      <w:pPr>
        <w:tabs>
          <w:tab w:val="left" w:pos="567"/>
        </w:tabs>
        <w:suppressAutoHyphens/>
        <w:jc w:val="center"/>
        <w:rPr>
          <w:rFonts w:ascii="Times New Roman" w:hAnsi="Times New Roman"/>
          <w:b/>
          <w:sz w:val="22"/>
          <w:szCs w:val="22"/>
        </w:rPr>
      </w:pPr>
    </w:p>
    <w:p w14:paraId="75CF0866" w14:textId="77777777" w:rsidR="003A2144" w:rsidRPr="003E28E7" w:rsidRDefault="003A2144">
      <w:pPr>
        <w:tabs>
          <w:tab w:val="left" w:pos="567"/>
        </w:tabs>
        <w:suppressAutoHyphens/>
        <w:jc w:val="center"/>
        <w:rPr>
          <w:rFonts w:ascii="Times New Roman" w:hAnsi="Times New Roman"/>
          <w:b/>
          <w:sz w:val="22"/>
          <w:szCs w:val="22"/>
        </w:rPr>
      </w:pPr>
    </w:p>
    <w:p w14:paraId="2282318F" w14:textId="77777777" w:rsidR="003A2144" w:rsidRPr="003E28E7" w:rsidRDefault="003A2144" w:rsidP="00676FF3">
      <w:pPr>
        <w:tabs>
          <w:tab w:val="left" w:pos="567"/>
        </w:tabs>
        <w:jc w:val="center"/>
        <w:rPr>
          <w:rFonts w:ascii="Times New Roman" w:hAnsi="Times New Roman"/>
          <w:b/>
          <w:color w:val="000000"/>
          <w:sz w:val="22"/>
        </w:rPr>
      </w:pPr>
      <w:r w:rsidRPr="003E28E7">
        <w:rPr>
          <w:rFonts w:ascii="Times New Roman" w:hAnsi="Times New Roman"/>
          <w:b/>
          <w:color w:val="000000"/>
          <w:sz w:val="22"/>
        </w:rPr>
        <w:t>ANNEXE III</w:t>
      </w:r>
    </w:p>
    <w:p w14:paraId="77B40234" w14:textId="77777777" w:rsidR="003A2144" w:rsidRPr="003E28E7" w:rsidRDefault="003A2144">
      <w:pPr>
        <w:tabs>
          <w:tab w:val="left" w:pos="567"/>
        </w:tabs>
        <w:suppressAutoHyphens/>
        <w:jc w:val="center"/>
        <w:rPr>
          <w:rFonts w:ascii="Times New Roman" w:hAnsi="Times New Roman"/>
          <w:b/>
          <w:sz w:val="22"/>
          <w:szCs w:val="22"/>
        </w:rPr>
      </w:pPr>
    </w:p>
    <w:p w14:paraId="4FC57B20" w14:textId="77777777" w:rsidR="003A2144" w:rsidRPr="003E28E7" w:rsidRDefault="003D502F">
      <w:pPr>
        <w:tabs>
          <w:tab w:val="left" w:pos="567"/>
        </w:tabs>
        <w:suppressAutoHyphens/>
        <w:jc w:val="center"/>
        <w:rPr>
          <w:rFonts w:ascii="Times New Roman" w:hAnsi="Times New Roman"/>
          <w:b/>
          <w:color w:val="000000"/>
          <w:sz w:val="22"/>
        </w:rPr>
      </w:pPr>
      <w:r w:rsidRPr="003E28E7">
        <w:rPr>
          <w:rFonts w:ascii="Times New Roman" w:hAnsi="Times New Roman"/>
          <w:b/>
          <w:color w:val="000000"/>
          <w:sz w:val="22"/>
        </w:rPr>
        <w:t>É</w:t>
      </w:r>
      <w:r w:rsidR="003A2144" w:rsidRPr="003E28E7">
        <w:rPr>
          <w:rFonts w:ascii="Times New Roman" w:hAnsi="Times New Roman"/>
          <w:b/>
          <w:color w:val="000000"/>
          <w:sz w:val="22"/>
        </w:rPr>
        <w:t>TIQUETAGE ET NOTICE</w:t>
      </w:r>
    </w:p>
    <w:p w14:paraId="66116CBD" w14:textId="77777777" w:rsidR="003A2144" w:rsidRPr="003E28E7" w:rsidRDefault="003A2144">
      <w:pPr>
        <w:tabs>
          <w:tab w:val="left" w:pos="567"/>
        </w:tabs>
        <w:suppressAutoHyphens/>
        <w:rPr>
          <w:rFonts w:ascii="Times New Roman" w:hAnsi="Times New Roman"/>
          <w:sz w:val="22"/>
        </w:rPr>
      </w:pPr>
    </w:p>
    <w:p w14:paraId="45858100" w14:textId="77777777" w:rsidR="003A2144" w:rsidRPr="003E28E7" w:rsidRDefault="003A2144">
      <w:pPr>
        <w:tabs>
          <w:tab w:val="left" w:pos="567"/>
        </w:tabs>
        <w:suppressAutoHyphens/>
        <w:rPr>
          <w:rFonts w:ascii="Times New Roman" w:hAnsi="Times New Roman"/>
          <w:sz w:val="22"/>
        </w:rPr>
      </w:pPr>
      <w:r w:rsidRPr="003E28E7">
        <w:rPr>
          <w:rFonts w:ascii="Times New Roman" w:hAnsi="Times New Roman"/>
          <w:b/>
          <w:sz w:val="22"/>
        </w:rPr>
        <w:br w:type="page"/>
      </w:r>
    </w:p>
    <w:p w14:paraId="2DB2BDE2" w14:textId="77777777" w:rsidR="003A2144" w:rsidRPr="003E28E7" w:rsidRDefault="003A2144">
      <w:pPr>
        <w:tabs>
          <w:tab w:val="left" w:pos="567"/>
        </w:tabs>
        <w:suppressAutoHyphens/>
        <w:rPr>
          <w:rFonts w:ascii="Times New Roman" w:hAnsi="Times New Roman"/>
          <w:sz w:val="22"/>
        </w:rPr>
      </w:pPr>
    </w:p>
    <w:p w14:paraId="3D2B5B9F" w14:textId="77777777" w:rsidR="003A2144" w:rsidRPr="003E28E7" w:rsidRDefault="003A2144">
      <w:pPr>
        <w:tabs>
          <w:tab w:val="left" w:pos="567"/>
        </w:tabs>
        <w:suppressAutoHyphens/>
        <w:rPr>
          <w:rFonts w:ascii="Times New Roman" w:hAnsi="Times New Roman"/>
          <w:sz w:val="22"/>
        </w:rPr>
      </w:pPr>
    </w:p>
    <w:p w14:paraId="4366B868" w14:textId="77777777" w:rsidR="003A2144" w:rsidRPr="003E28E7" w:rsidRDefault="003A2144">
      <w:pPr>
        <w:tabs>
          <w:tab w:val="left" w:pos="567"/>
        </w:tabs>
        <w:suppressAutoHyphens/>
        <w:rPr>
          <w:rFonts w:ascii="Times New Roman" w:hAnsi="Times New Roman"/>
          <w:sz w:val="22"/>
        </w:rPr>
      </w:pPr>
    </w:p>
    <w:p w14:paraId="56BD38DC" w14:textId="77777777" w:rsidR="003A2144" w:rsidRPr="003E28E7" w:rsidRDefault="003A2144">
      <w:pPr>
        <w:tabs>
          <w:tab w:val="left" w:pos="567"/>
        </w:tabs>
        <w:suppressAutoHyphens/>
        <w:rPr>
          <w:rFonts w:ascii="Times New Roman" w:hAnsi="Times New Roman"/>
          <w:sz w:val="22"/>
        </w:rPr>
      </w:pPr>
    </w:p>
    <w:p w14:paraId="343B29E9" w14:textId="77777777" w:rsidR="003A2144" w:rsidRPr="003E28E7" w:rsidRDefault="003A2144">
      <w:pPr>
        <w:tabs>
          <w:tab w:val="left" w:pos="567"/>
        </w:tabs>
        <w:suppressAutoHyphens/>
        <w:rPr>
          <w:rFonts w:ascii="Times New Roman" w:hAnsi="Times New Roman"/>
          <w:sz w:val="22"/>
        </w:rPr>
      </w:pPr>
    </w:p>
    <w:p w14:paraId="5CC3AF40" w14:textId="77777777" w:rsidR="003A2144" w:rsidRPr="003E28E7" w:rsidRDefault="003A2144">
      <w:pPr>
        <w:tabs>
          <w:tab w:val="left" w:pos="567"/>
        </w:tabs>
        <w:suppressAutoHyphens/>
        <w:rPr>
          <w:rFonts w:ascii="Times New Roman" w:hAnsi="Times New Roman"/>
          <w:sz w:val="22"/>
        </w:rPr>
      </w:pPr>
    </w:p>
    <w:p w14:paraId="5A2721C2" w14:textId="77777777" w:rsidR="003A2144" w:rsidRPr="003E28E7" w:rsidRDefault="003A2144">
      <w:pPr>
        <w:tabs>
          <w:tab w:val="left" w:pos="567"/>
        </w:tabs>
        <w:suppressAutoHyphens/>
        <w:rPr>
          <w:rFonts w:ascii="Times New Roman" w:hAnsi="Times New Roman"/>
          <w:sz w:val="22"/>
        </w:rPr>
      </w:pPr>
    </w:p>
    <w:p w14:paraId="2A4704D1" w14:textId="77777777" w:rsidR="003A2144" w:rsidRPr="003E28E7" w:rsidRDefault="003A2144">
      <w:pPr>
        <w:tabs>
          <w:tab w:val="left" w:pos="567"/>
        </w:tabs>
        <w:suppressAutoHyphens/>
        <w:rPr>
          <w:rFonts w:ascii="Times New Roman" w:hAnsi="Times New Roman"/>
          <w:sz w:val="22"/>
        </w:rPr>
      </w:pPr>
    </w:p>
    <w:p w14:paraId="01908AA4" w14:textId="77777777" w:rsidR="003A2144" w:rsidRPr="003E28E7" w:rsidRDefault="003A2144">
      <w:pPr>
        <w:tabs>
          <w:tab w:val="left" w:pos="567"/>
        </w:tabs>
        <w:suppressAutoHyphens/>
        <w:rPr>
          <w:rFonts w:ascii="Times New Roman" w:hAnsi="Times New Roman"/>
          <w:sz w:val="22"/>
        </w:rPr>
      </w:pPr>
    </w:p>
    <w:p w14:paraId="21235859" w14:textId="77777777" w:rsidR="003A2144" w:rsidRPr="003E28E7" w:rsidRDefault="003A2144">
      <w:pPr>
        <w:tabs>
          <w:tab w:val="left" w:pos="567"/>
        </w:tabs>
        <w:suppressAutoHyphens/>
        <w:rPr>
          <w:rFonts w:ascii="Times New Roman" w:hAnsi="Times New Roman"/>
          <w:sz w:val="22"/>
        </w:rPr>
      </w:pPr>
    </w:p>
    <w:p w14:paraId="64010C99" w14:textId="77777777" w:rsidR="003A2144" w:rsidRPr="003E28E7" w:rsidRDefault="003A2144">
      <w:pPr>
        <w:tabs>
          <w:tab w:val="left" w:pos="567"/>
        </w:tabs>
        <w:suppressAutoHyphens/>
        <w:rPr>
          <w:rFonts w:ascii="Times New Roman" w:hAnsi="Times New Roman"/>
          <w:sz w:val="22"/>
        </w:rPr>
      </w:pPr>
    </w:p>
    <w:p w14:paraId="174D2CC1" w14:textId="77777777" w:rsidR="003A2144" w:rsidRPr="003E28E7" w:rsidRDefault="003A2144">
      <w:pPr>
        <w:tabs>
          <w:tab w:val="left" w:pos="567"/>
        </w:tabs>
        <w:suppressAutoHyphens/>
        <w:rPr>
          <w:rFonts w:ascii="Times New Roman" w:hAnsi="Times New Roman"/>
          <w:sz w:val="22"/>
        </w:rPr>
      </w:pPr>
    </w:p>
    <w:p w14:paraId="06BA97C6" w14:textId="77777777" w:rsidR="003A2144" w:rsidRPr="003E28E7" w:rsidRDefault="003A2144">
      <w:pPr>
        <w:tabs>
          <w:tab w:val="left" w:pos="567"/>
        </w:tabs>
        <w:suppressAutoHyphens/>
        <w:rPr>
          <w:rFonts w:ascii="Times New Roman" w:hAnsi="Times New Roman"/>
          <w:sz w:val="22"/>
        </w:rPr>
      </w:pPr>
    </w:p>
    <w:p w14:paraId="3F5D2820" w14:textId="77777777" w:rsidR="003A2144" w:rsidRPr="003E28E7" w:rsidRDefault="003A2144">
      <w:pPr>
        <w:tabs>
          <w:tab w:val="left" w:pos="567"/>
        </w:tabs>
        <w:suppressAutoHyphens/>
        <w:rPr>
          <w:rFonts w:ascii="Times New Roman" w:hAnsi="Times New Roman"/>
          <w:sz w:val="22"/>
        </w:rPr>
      </w:pPr>
    </w:p>
    <w:p w14:paraId="73D91901" w14:textId="77777777" w:rsidR="003A2144" w:rsidRPr="003E28E7" w:rsidRDefault="003A2144">
      <w:pPr>
        <w:tabs>
          <w:tab w:val="left" w:pos="567"/>
        </w:tabs>
        <w:suppressAutoHyphens/>
        <w:rPr>
          <w:rFonts w:ascii="Times New Roman" w:hAnsi="Times New Roman"/>
          <w:sz w:val="22"/>
        </w:rPr>
      </w:pPr>
    </w:p>
    <w:p w14:paraId="6AA14335" w14:textId="77777777" w:rsidR="003A2144" w:rsidRPr="003E28E7" w:rsidRDefault="003A2144">
      <w:pPr>
        <w:tabs>
          <w:tab w:val="left" w:pos="567"/>
        </w:tabs>
        <w:suppressAutoHyphens/>
        <w:rPr>
          <w:rFonts w:ascii="Times New Roman" w:hAnsi="Times New Roman"/>
          <w:sz w:val="22"/>
        </w:rPr>
      </w:pPr>
    </w:p>
    <w:p w14:paraId="479C2E3B" w14:textId="77777777" w:rsidR="003A2144" w:rsidRPr="003E28E7" w:rsidRDefault="003A2144">
      <w:pPr>
        <w:tabs>
          <w:tab w:val="left" w:pos="567"/>
        </w:tabs>
        <w:suppressAutoHyphens/>
        <w:rPr>
          <w:rFonts w:ascii="Times New Roman" w:hAnsi="Times New Roman"/>
          <w:sz w:val="22"/>
        </w:rPr>
      </w:pPr>
    </w:p>
    <w:p w14:paraId="4DA66F70" w14:textId="77777777" w:rsidR="003A2144" w:rsidRPr="003E28E7" w:rsidRDefault="003A2144">
      <w:pPr>
        <w:tabs>
          <w:tab w:val="left" w:pos="567"/>
        </w:tabs>
        <w:suppressAutoHyphens/>
        <w:rPr>
          <w:rFonts w:ascii="Times New Roman" w:hAnsi="Times New Roman"/>
          <w:sz w:val="22"/>
        </w:rPr>
      </w:pPr>
    </w:p>
    <w:p w14:paraId="050E0C02" w14:textId="77777777" w:rsidR="003A2144" w:rsidRPr="003E28E7" w:rsidRDefault="003A2144">
      <w:pPr>
        <w:tabs>
          <w:tab w:val="left" w:pos="567"/>
        </w:tabs>
        <w:suppressAutoHyphens/>
        <w:rPr>
          <w:rFonts w:ascii="Times New Roman" w:hAnsi="Times New Roman"/>
          <w:sz w:val="22"/>
        </w:rPr>
      </w:pPr>
    </w:p>
    <w:p w14:paraId="06EF66EC" w14:textId="77777777" w:rsidR="003A2144" w:rsidRPr="003E28E7" w:rsidRDefault="003A2144">
      <w:pPr>
        <w:tabs>
          <w:tab w:val="left" w:pos="567"/>
        </w:tabs>
        <w:suppressAutoHyphens/>
        <w:rPr>
          <w:rFonts w:ascii="Times New Roman" w:hAnsi="Times New Roman"/>
          <w:sz w:val="22"/>
          <w:szCs w:val="22"/>
        </w:rPr>
      </w:pPr>
    </w:p>
    <w:p w14:paraId="294C1612" w14:textId="77777777" w:rsidR="003A2144" w:rsidRPr="003E28E7" w:rsidRDefault="003A2144">
      <w:pPr>
        <w:tabs>
          <w:tab w:val="left" w:pos="567"/>
        </w:tabs>
        <w:suppressAutoHyphens/>
        <w:jc w:val="center"/>
        <w:rPr>
          <w:rFonts w:ascii="Times New Roman" w:hAnsi="Times New Roman"/>
          <w:b/>
          <w:sz w:val="22"/>
          <w:szCs w:val="22"/>
        </w:rPr>
      </w:pPr>
    </w:p>
    <w:p w14:paraId="66F77C11" w14:textId="77777777" w:rsidR="003A2144" w:rsidRPr="003E28E7" w:rsidRDefault="003A2144">
      <w:pPr>
        <w:tabs>
          <w:tab w:val="left" w:pos="567"/>
        </w:tabs>
        <w:suppressAutoHyphens/>
        <w:jc w:val="center"/>
        <w:rPr>
          <w:rFonts w:ascii="Times New Roman" w:hAnsi="Times New Roman"/>
          <w:b/>
          <w:sz w:val="22"/>
          <w:szCs w:val="22"/>
        </w:rPr>
      </w:pPr>
    </w:p>
    <w:p w14:paraId="3F5F759D" w14:textId="3E46A8C1" w:rsidR="003A2144" w:rsidRPr="003E28E7" w:rsidRDefault="003A2144" w:rsidP="001D606E">
      <w:pPr>
        <w:pStyle w:val="TitleA"/>
      </w:pPr>
      <w:r w:rsidRPr="003E28E7">
        <w:t xml:space="preserve">A. </w:t>
      </w:r>
      <w:r w:rsidR="009308C2">
        <w:t>É</w:t>
      </w:r>
      <w:r w:rsidRPr="003E28E7">
        <w:t>TIQUETAGE</w:t>
      </w:r>
    </w:p>
    <w:p w14:paraId="4C2FCEEB" w14:textId="77777777" w:rsidR="003A2144" w:rsidRPr="003E28E7" w:rsidRDefault="003A2144">
      <w:pPr>
        <w:tabs>
          <w:tab w:val="left" w:pos="567"/>
        </w:tabs>
        <w:suppressAutoHyphens/>
        <w:rPr>
          <w:rFonts w:ascii="Times New Roman" w:hAnsi="Times New Roman"/>
          <w:b/>
          <w:sz w:val="22"/>
          <w:szCs w:val="22"/>
        </w:rPr>
      </w:pPr>
      <w:r w:rsidRPr="003E28E7">
        <w:rPr>
          <w:rFonts w:ascii="Times New Roman" w:hAnsi="Times New Roman"/>
          <w:b/>
          <w:sz w:val="22"/>
          <w:szCs w:val="22"/>
        </w:rPr>
        <w:br w:type="page"/>
      </w:r>
    </w:p>
    <w:p w14:paraId="2DBAED65" w14:textId="37C4CCD4" w:rsidR="00392085" w:rsidRPr="003E28E7" w:rsidRDefault="00392085" w:rsidP="00392085">
      <w:pPr>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2"/>
          <w:szCs w:val="22"/>
        </w:rPr>
      </w:pPr>
      <w:r w:rsidRPr="003E28E7">
        <w:rPr>
          <w:rFonts w:ascii="Times New Roman" w:hAnsi="Times New Roman"/>
          <w:b/>
          <w:sz w:val="22"/>
          <w:szCs w:val="22"/>
        </w:rPr>
        <w:lastRenderedPageBreak/>
        <w:t>MENTIONS DEVANT FIGURER SUR L’EMBALLAGE EXT</w:t>
      </w:r>
      <w:r>
        <w:rPr>
          <w:rFonts w:ascii="Times New Roman" w:hAnsi="Times New Roman"/>
          <w:b/>
          <w:sz w:val="22"/>
          <w:szCs w:val="22"/>
        </w:rPr>
        <w:t>É</w:t>
      </w:r>
      <w:r w:rsidRPr="003E28E7">
        <w:rPr>
          <w:rFonts w:ascii="Times New Roman" w:hAnsi="Times New Roman"/>
          <w:b/>
          <w:sz w:val="22"/>
          <w:szCs w:val="22"/>
        </w:rPr>
        <w:t xml:space="preserve">RIEUR </w:t>
      </w:r>
    </w:p>
    <w:p w14:paraId="77320139" w14:textId="77777777" w:rsidR="00392085" w:rsidRPr="003E28E7" w:rsidRDefault="00392085" w:rsidP="00392085">
      <w:pPr>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2"/>
          <w:szCs w:val="22"/>
        </w:rPr>
      </w:pPr>
    </w:p>
    <w:p w14:paraId="5465D720" w14:textId="2C8F2E53" w:rsidR="00392085" w:rsidRPr="003E28E7" w:rsidRDefault="00615A85" w:rsidP="00392085">
      <w:pPr>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sz w:val="22"/>
          <w:szCs w:val="22"/>
        </w:rPr>
      </w:pPr>
      <w:r>
        <w:rPr>
          <w:rFonts w:ascii="Times New Roman" w:hAnsi="Times New Roman"/>
          <w:b/>
          <w:sz w:val="22"/>
          <w:szCs w:val="22"/>
        </w:rPr>
        <w:t>BOÎTE POUR</w:t>
      </w:r>
      <w:r w:rsidRPr="003E28E7">
        <w:rPr>
          <w:rFonts w:ascii="Times New Roman" w:hAnsi="Times New Roman"/>
          <w:b/>
          <w:sz w:val="22"/>
          <w:szCs w:val="22"/>
        </w:rPr>
        <w:t xml:space="preserve"> </w:t>
      </w:r>
      <w:r w:rsidR="00392085" w:rsidRPr="003E28E7">
        <w:rPr>
          <w:rFonts w:ascii="Times New Roman" w:hAnsi="Times New Roman"/>
          <w:b/>
          <w:sz w:val="22"/>
          <w:szCs w:val="22"/>
        </w:rPr>
        <w:t>PLAQUETTES THERMOFORM</w:t>
      </w:r>
      <w:r w:rsidR="00392085">
        <w:rPr>
          <w:rFonts w:ascii="Times New Roman" w:hAnsi="Times New Roman"/>
          <w:b/>
          <w:sz w:val="22"/>
          <w:szCs w:val="22"/>
        </w:rPr>
        <w:t>É</w:t>
      </w:r>
      <w:r w:rsidR="00392085" w:rsidRPr="003E28E7">
        <w:rPr>
          <w:rFonts w:ascii="Times New Roman" w:hAnsi="Times New Roman"/>
          <w:b/>
          <w:sz w:val="22"/>
          <w:szCs w:val="22"/>
        </w:rPr>
        <w:t>ES</w:t>
      </w:r>
    </w:p>
    <w:p w14:paraId="68C351EB" w14:textId="77777777" w:rsidR="003A2144" w:rsidRPr="003E28E7" w:rsidRDefault="003A2144">
      <w:pPr>
        <w:tabs>
          <w:tab w:val="left" w:pos="567"/>
        </w:tabs>
        <w:suppressAutoHyphens/>
        <w:rPr>
          <w:rFonts w:ascii="Times New Roman" w:hAnsi="Times New Roman"/>
          <w:sz w:val="22"/>
          <w:szCs w:val="22"/>
        </w:rPr>
      </w:pPr>
    </w:p>
    <w:p w14:paraId="282A99EF" w14:textId="77777777" w:rsidR="003A2144" w:rsidRPr="003E28E7" w:rsidRDefault="003A2144">
      <w:pPr>
        <w:tabs>
          <w:tab w:val="left" w:pos="567"/>
        </w:tabs>
        <w:suppressAutoHyphens/>
        <w:rPr>
          <w:rFonts w:ascii="Times New Roman" w:hAnsi="Times New Roman"/>
          <w:sz w:val="22"/>
          <w:szCs w:val="22"/>
        </w:rPr>
      </w:pPr>
    </w:p>
    <w:p w14:paraId="2A52F1E4" w14:textId="37A7E44D" w:rsidR="00392085" w:rsidRPr="003E28E7" w:rsidRDefault="00392085" w:rsidP="00392085">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w:t>
      </w:r>
      <w:r w:rsidRPr="003E28E7">
        <w:rPr>
          <w:rFonts w:ascii="Times New Roman" w:hAnsi="Times New Roman"/>
          <w:b/>
          <w:sz w:val="22"/>
          <w:szCs w:val="22"/>
        </w:rPr>
        <w:tab/>
        <w:t>D</w:t>
      </w:r>
      <w:r>
        <w:rPr>
          <w:rFonts w:ascii="Times New Roman" w:hAnsi="Times New Roman"/>
          <w:b/>
          <w:sz w:val="22"/>
          <w:szCs w:val="22"/>
        </w:rPr>
        <w:t>É</w:t>
      </w:r>
      <w:r w:rsidRPr="003E28E7">
        <w:rPr>
          <w:rFonts w:ascii="Times New Roman" w:hAnsi="Times New Roman"/>
          <w:b/>
          <w:sz w:val="22"/>
          <w:szCs w:val="22"/>
        </w:rPr>
        <w:t>NOMINATION DU M</w:t>
      </w:r>
      <w:r>
        <w:rPr>
          <w:rFonts w:ascii="Times New Roman" w:hAnsi="Times New Roman"/>
          <w:b/>
          <w:sz w:val="22"/>
          <w:szCs w:val="22"/>
        </w:rPr>
        <w:t>É</w:t>
      </w:r>
      <w:r w:rsidRPr="003E28E7">
        <w:rPr>
          <w:rFonts w:ascii="Times New Roman" w:hAnsi="Times New Roman"/>
          <w:b/>
          <w:sz w:val="22"/>
          <w:szCs w:val="22"/>
        </w:rPr>
        <w:t>DICAMENT</w:t>
      </w:r>
    </w:p>
    <w:p w14:paraId="2469CDAE" w14:textId="77777777" w:rsidR="003A2144" w:rsidRPr="003E28E7" w:rsidRDefault="003A2144">
      <w:pPr>
        <w:tabs>
          <w:tab w:val="left" w:pos="567"/>
        </w:tabs>
        <w:suppressAutoHyphens/>
        <w:rPr>
          <w:rFonts w:ascii="Times New Roman" w:hAnsi="Times New Roman"/>
          <w:sz w:val="22"/>
          <w:szCs w:val="22"/>
        </w:rPr>
      </w:pPr>
    </w:p>
    <w:p w14:paraId="0A045951"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AZILECT 1 mg comprimés</w:t>
      </w:r>
    </w:p>
    <w:p w14:paraId="63E32861"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rasagiline</w:t>
      </w:r>
    </w:p>
    <w:p w14:paraId="1C90F4AC" w14:textId="77777777" w:rsidR="003A2144" w:rsidRPr="003E28E7" w:rsidRDefault="003A2144">
      <w:pPr>
        <w:tabs>
          <w:tab w:val="left" w:pos="567"/>
        </w:tabs>
        <w:suppressAutoHyphens/>
        <w:rPr>
          <w:rFonts w:ascii="Times New Roman" w:hAnsi="Times New Roman"/>
          <w:sz w:val="22"/>
          <w:szCs w:val="22"/>
        </w:rPr>
      </w:pPr>
    </w:p>
    <w:p w14:paraId="00071F63" w14:textId="77777777" w:rsidR="003A2144" w:rsidRPr="003E28E7" w:rsidRDefault="003A2144">
      <w:pPr>
        <w:tabs>
          <w:tab w:val="left" w:pos="567"/>
        </w:tabs>
        <w:suppressAutoHyphens/>
        <w:rPr>
          <w:rFonts w:ascii="Times New Roman" w:hAnsi="Times New Roman"/>
          <w:sz w:val="22"/>
          <w:szCs w:val="22"/>
        </w:rPr>
      </w:pPr>
    </w:p>
    <w:p w14:paraId="1487D7C7" w14:textId="77777777" w:rsidR="00392085" w:rsidRPr="003E28E7" w:rsidRDefault="00392085" w:rsidP="00392085">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2.</w:t>
      </w:r>
      <w:r w:rsidRPr="003E28E7">
        <w:rPr>
          <w:rFonts w:ascii="Times New Roman" w:hAnsi="Times New Roman"/>
          <w:b/>
          <w:sz w:val="22"/>
          <w:szCs w:val="22"/>
        </w:rPr>
        <w:tab/>
        <w:t>COMPOSITION EN SUBSTANCE(S) ACTIVE(S)</w:t>
      </w:r>
    </w:p>
    <w:p w14:paraId="5E2502E5" w14:textId="77777777" w:rsidR="003A2144" w:rsidRPr="003E28E7" w:rsidRDefault="003A2144">
      <w:pPr>
        <w:tabs>
          <w:tab w:val="left" w:pos="567"/>
        </w:tabs>
        <w:suppressAutoHyphens/>
        <w:rPr>
          <w:rFonts w:ascii="Times New Roman" w:hAnsi="Times New Roman"/>
          <w:sz w:val="22"/>
          <w:szCs w:val="22"/>
        </w:rPr>
      </w:pPr>
    </w:p>
    <w:p w14:paraId="4CECE315"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Chaque comprimé contient 1 mg de rasagiline (sous forme de mésilate).</w:t>
      </w:r>
    </w:p>
    <w:p w14:paraId="36D078F1" w14:textId="77777777" w:rsidR="003A2144" w:rsidRPr="003E28E7" w:rsidRDefault="003A2144">
      <w:pPr>
        <w:tabs>
          <w:tab w:val="left" w:pos="567"/>
        </w:tabs>
        <w:suppressAutoHyphens/>
        <w:rPr>
          <w:rFonts w:ascii="Times New Roman" w:hAnsi="Times New Roman"/>
          <w:sz w:val="22"/>
          <w:szCs w:val="22"/>
        </w:rPr>
      </w:pPr>
    </w:p>
    <w:p w14:paraId="76BC86FF" w14:textId="77777777" w:rsidR="003A2144" w:rsidRPr="003E28E7" w:rsidRDefault="003A2144">
      <w:pPr>
        <w:tabs>
          <w:tab w:val="left" w:pos="567"/>
        </w:tabs>
        <w:suppressAutoHyphens/>
        <w:rPr>
          <w:rFonts w:ascii="Times New Roman" w:hAnsi="Times New Roman"/>
          <w:sz w:val="22"/>
          <w:szCs w:val="22"/>
        </w:rPr>
      </w:pPr>
    </w:p>
    <w:p w14:paraId="3901C5F7" w14:textId="77777777" w:rsidR="00392085" w:rsidRPr="003E28E7" w:rsidRDefault="00392085" w:rsidP="00392085">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3.</w:t>
      </w:r>
      <w:r w:rsidRPr="003E28E7">
        <w:rPr>
          <w:rFonts w:ascii="Times New Roman" w:hAnsi="Times New Roman"/>
          <w:b/>
          <w:sz w:val="22"/>
          <w:szCs w:val="22"/>
        </w:rPr>
        <w:tab/>
        <w:t>LISTE DES EXCIPIENTS</w:t>
      </w:r>
    </w:p>
    <w:p w14:paraId="65F0D195" w14:textId="77777777" w:rsidR="003A2144" w:rsidRPr="003E28E7" w:rsidRDefault="003A2144">
      <w:pPr>
        <w:tabs>
          <w:tab w:val="left" w:pos="567"/>
        </w:tabs>
        <w:suppressAutoHyphens/>
        <w:rPr>
          <w:rFonts w:ascii="Times New Roman" w:hAnsi="Times New Roman"/>
          <w:sz w:val="22"/>
          <w:szCs w:val="22"/>
        </w:rPr>
      </w:pPr>
    </w:p>
    <w:p w14:paraId="62A535F1" w14:textId="77777777" w:rsidR="003A2144" w:rsidRPr="003E28E7" w:rsidRDefault="003A2144">
      <w:pPr>
        <w:tabs>
          <w:tab w:val="left" w:pos="567"/>
        </w:tabs>
        <w:suppressAutoHyphens/>
        <w:rPr>
          <w:rFonts w:ascii="Times New Roman" w:hAnsi="Times New Roman"/>
          <w:sz w:val="22"/>
          <w:szCs w:val="22"/>
        </w:rPr>
      </w:pPr>
    </w:p>
    <w:p w14:paraId="310E7E49" w14:textId="77777777" w:rsidR="00392085" w:rsidRPr="003E28E7" w:rsidRDefault="00392085" w:rsidP="00392085">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4.</w:t>
      </w:r>
      <w:r w:rsidRPr="003E28E7">
        <w:rPr>
          <w:rFonts w:ascii="Times New Roman" w:hAnsi="Times New Roman"/>
          <w:b/>
          <w:sz w:val="22"/>
          <w:szCs w:val="22"/>
        </w:rPr>
        <w:tab/>
        <w:t>FORME PHARMACEUTIQUE ET CONTENU</w:t>
      </w:r>
    </w:p>
    <w:p w14:paraId="3E314B84" w14:textId="77777777" w:rsidR="003A2144" w:rsidRPr="003E28E7" w:rsidRDefault="003A2144">
      <w:pPr>
        <w:tabs>
          <w:tab w:val="left" w:pos="567"/>
        </w:tabs>
        <w:suppressAutoHyphens/>
        <w:rPr>
          <w:rFonts w:ascii="Times New Roman" w:hAnsi="Times New Roman"/>
          <w:sz w:val="22"/>
          <w:szCs w:val="22"/>
        </w:rPr>
      </w:pPr>
    </w:p>
    <w:p w14:paraId="042AD7E1" w14:textId="77777777" w:rsidR="003D502F" w:rsidRPr="003E28E7" w:rsidRDefault="003D502F">
      <w:pPr>
        <w:tabs>
          <w:tab w:val="left" w:pos="567"/>
        </w:tabs>
        <w:suppressAutoHyphens/>
        <w:rPr>
          <w:rFonts w:ascii="Times New Roman" w:hAnsi="Times New Roman"/>
          <w:sz w:val="22"/>
          <w:szCs w:val="22"/>
        </w:rPr>
      </w:pPr>
      <w:r w:rsidRPr="003E28E7">
        <w:rPr>
          <w:rFonts w:ascii="Times New Roman" w:hAnsi="Times New Roman"/>
          <w:sz w:val="22"/>
          <w:szCs w:val="22"/>
          <w:highlight w:val="lightGray"/>
        </w:rPr>
        <w:t>Comprimé</w:t>
      </w:r>
    </w:p>
    <w:p w14:paraId="7AA88CCE" w14:textId="77777777" w:rsidR="003D502F" w:rsidRPr="003E28E7" w:rsidRDefault="003D502F">
      <w:pPr>
        <w:tabs>
          <w:tab w:val="left" w:pos="567"/>
        </w:tabs>
        <w:suppressAutoHyphens/>
        <w:rPr>
          <w:rFonts w:ascii="Times New Roman" w:hAnsi="Times New Roman"/>
          <w:sz w:val="22"/>
          <w:szCs w:val="22"/>
        </w:rPr>
      </w:pPr>
    </w:p>
    <w:p w14:paraId="2F2EB246" w14:textId="77777777" w:rsidR="009C5727" w:rsidRPr="003E28E7" w:rsidRDefault="003A2144">
      <w:pPr>
        <w:tabs>
          <w:tab w:val="left" w:pos="567"/>
        </w:tabs>
        <w:suppressAutoHyphens/>
        <w:rPr>
          <w:rFonts w:ascii="Times New Roman" w:hAnsi="Times New Roman"/>
          <w:sz w:val="22"/>
          <w:szCs w:val="22"/>
          <w:highlight w:val="lightGray"/>
        </w:rPr>
      </w:pPr>
      <w:r w:rsidRPr="003E28E7">
        <w:rPr>
          <w:rFonts w:ascii="Times New Roman" w:hAnsi="Times New Roman"/>
          <w:sz w:val="22"/>
          <w:szCs w:val="22"/>
        </w:rPr>
        <w:t>7</w:t>
      </w:r>
      <w:r w:rsidR="003D502F" w:rsidRPr="003E28E7">
        <w:rPr>
          <w:rFonts w:ascii="Times New Roman" w:hAnsi="Times New Roman"/>
          <w:sz w:val="22"/>
          <w:szCs w:val="22"/>
        </w:rPr>
        <w:t> </w:t>
      </w:r>
      <w:r w:rsidR="009C5727" w:rsidRPr="003E28E7">
        <w:rPr>
          <w:rFonts w:ascii="Times New Roman" w:hAnsi="Times New Roman"/>
          <w:sz w:val="22"/>
          <w:szCs w:val="22"/>
        </w:rPr>
        <w:t>comprimés</w:t>
      </w:r>
    </w:p>
    <w:p w14:paraId="2D79EF96" w14:textId="77777777" w:rsidR="00161960" w:rsidRPr="003E28E7" w:rsidRDefault="003A2144">
      <w:pPr>
        <w:tabs>
          <w:tab w:val="left" w:pos="567"/>
        </w:tabs>
        <w:suppressAutoHyphens/>
        <w:rPr>
          <w:rFonts w:ascii="Times New Roman" w:hAnsi="Times New Roman"/>
          <w:sz w:val="22"/>
          <w:szCs w:val="22"/>
          <w:highlight w:val="lightGray"/>
        </w:rPr>
      </w:pPr>
      <w:r w:rsidRPr="003E28E7">
        <w:rPr>
          <w:rFonts w:ascii="Times New Roman" w:hAnsi="Times New Roman"/>
          <w:sz w:val="22"/>
          <w:szCs w:val="22"/>
          <w:highlight w:val="lightGray"/>
        </w:rPr>
        <w:t>10</w:t>
      </w:r>
      <w:r w:rsidR="003D502F" w:rsidRPr="003E28E7">
        <w:rPr>
          <w:rFonts w:ascii="Times New Roman" w:hAnsi="Times New Roman"/>
          <w:sz w:val="22"/>
          <w:szCs w:val="22"/>
          <w:highlight w:val="lightGray"/>
        </w:rPr>
        <w:t> </w:t>
      </w:r>
      <w:r w:rsidR="00161960" w:rsidRPr="003E28E7">
        <w:rPr>
          <w:rFonts w:ascii="Times New Roman" w:hAnsi="Times New Roman"/>
          <w:sz w:val="22"/>
          <w:szCs w:val="22"/>
          <w:highlight w:val="lightGray"/>
        </w:rPr>
        <w:t>comprimés</w:t>
      </w:r>
    </w:p>
    <w:p w14:paraId="39E92443" w14:textId="77777777" w:rsidR="00161960" w:rsidRPr="003E28E7" w:rsidRDefault="003D502F">
      <w:pPr>
        <w:tabs>
          <w:tab w:val="left" w:pos="567"/>
        </w:tabs>
        <w:suppressAutoHyphens/>
        <w:rPr>
          <w:rFonts w:ascii="Times New Roman" w:hAnsi="Times New Roman"/>
          <w:sz w:val="22"/>
          <w:szCs w:val="22"/>
          <w:highlight w:val="lightGray"/>
        </w:rPr>
      </w:pPr>
      <w:r w:rsidRPr="003E28E7">
        <w:rPr>
          <w:rFonts w:ascii="Times New Roman" w:hAnsi="Times New Roman"/>
          <w:sz w:val="22"/>
          <w:szCs w:val="22"/>
          <w:highlight w:val="lightGray"/>
        </w:rPr>
        <w:t>28 </w:t>
      </w:r>
      <w:r w:rsidR="00161960" w:rsidRPr="003E28E7">
        <w:rPr>
          <w:rFonts w:ascii="Times New Roman" w:hAnsi="Times New Roman"/>
          <w:sz w:val="22"/>
          <w:szCs w:val="22"/>
          <w:highlight w:val="lightGray"/>
        </w:rPr>
        <w:t>comprimés</w:t>
      </w:r>
    </w:p>
    <w:p w14:paraId="4020DEDA" w14:textId="77777777" w:rsidR="00161960" w:rsidRPr="003E28E7" w:rsidRDefault="003A2144">
      <w:pPr>
        <w:tabs>
          <w:tab w:val="left" w:pos="567"/>
        </w:tabs>
        <w:suppressAutoHyphens/>
        <w:rPr>
          <w:rFonts w:ascii="Times New Roman" w:hAnsi="Times New Roman"/>
          <w:sz w:val="22"/>
          <w:szCs w:val="22"/>
          <w:highlight w:val="lightGray"/>
        </w:rPr>
      </w:pPr>
      <w:r w:rsidRPr="003E28E7">
        <w:rPr>
          <w:rFonts w:ascii="Times New Roman" w:hAnsi="Times New Roman"/>
          <w:sz w:val="22"/>
          <w:szCs w:val="22"/>
          <w:highlight w:val="lightGray"/>
        </w:rPr>
        <w:t>30</w:t>
      </w:r>
      <w:r w:rsidR="003D502F" w:rsidRPr="003E28E7">
        <w:rPr>
          <w:rFonts w:ascii="Times New Roman" w:hAnsi="Times New Roman"/>
          <w:sz w:val="22"/>
          <w:szCs w:val="22"/>
          <w:highlight w:val="lightGray"/>
        </w:rPr>
        <w:t> </w:t>
      </w:r>
      <w:r w:rsidR="00161960" w:rsidRPr="003E28E7">
        <w:rPr>
          <w:rFonts w:ascii="Times New Roman" w:hAnsi="Times New Roman"/>
          <w:sz w:val="22"/>
          <w:szCs w:val="22"/>
          <w:highlight w:val="lightGray"/>
        </w:rPr>
        <w:t>comprimés</w:t>
      </w:r>
    </w:p>
    <w:p w14:paraId="48123A18" w14:textId="77777777" w:rsidR="00161960" w:rsidRPr="003E28E7" w:rsidRDefault="003A2144">
      <w:pPr>
        <w:tabs>
          <w:tab w:val="left" w:pos="567"/>
        </w:tabs>
        <w:suppressAutoHyphens/>
        <w:rPr>
          <w:rFonts w:ascii="Times New Roman" w:hAnsi="Times New Roman"/>
          <w:sz w:val="22"/>
          <w:szCs w:val="22"/>
          <w:highlight w:val="lightGray"/>
        </w:rPr>
      </w:pPr>
      <w:r w:rsidRPr="003E28E7">
        <w:rPr>
          <w:rFonts w:ascii="Times New Roman" w:hAnsi="Times New Roman"/>
          <w:sz w:val="22"/>
          <w:szCs w:val="22"/>
          <w:highlight w:val="lightGray"/>
        </w:rPr>
        <w:t>100</w:t>
      </w:r>
      <w:r w:rsidR="003D502F" w:rsidRPr="003E28E7">
        <w:rPr>
          <w:rFonts w:ascii="Times New Roman" w:hAnsi="Times New Roman"/>
          <w:sz w:val="22"/>
          <w:szCs w:val="22"/>
          <w:highlight w:val="lightGray"/>
        </w:rPr>
        <w:t> </w:t>
      </w:r>
      <w:r w:rsidR="00161960" w:rsidRPr="003E28E7">
        <w:rPr>
          <w:rFonts w:ascii="Times New Roman" w:hAnsi="Times New Roman"/>
          <w:sz w:val="22"/>
          <w:szCs w:val="22"/>
          <w:highlight w:val="lightGray"/>
        </w:rPr>
        <w:t>comprimés</w:t>
      </w:r>
    </w:p>
    <w:p w14:paraId="7E4B8FF2"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highlight w:val="lightGray"/>
        </w:rPr>
        <w:t>112</w:t>
      </w:r>
      <w:r w:rsidR="003D502F" w:rsidRPr="003E28E7">
        <w:rPr>
          <w:rFonts w:ascii="Times New Roman" w:hAnsi="Times New Roman"/>
          <w:sz w:val="22"/>
          <w:szCs w:val="22"/>
          <w:highlight w:val="lightGray"/>
        </w:rPr>
        <w:t> </w:t>
      </w:r>
      <w:bookmarkStart w:id="12" w:name="OLE_LINK1"/>
      <w:bookmarkStart w:id="13" w:name="OLE_LINK2"/>
      <w:r w:rsidRPr="003E28E7">
        <w:rPr>
          <w:rFonts w:ascii="Times New Roman" w:hAnsi="Times New Roman"/>
          <w:sz w:val="22"/>
          <w:szCs w:val="22"/>
          <w:highlight w:val="lightGray"/>
        </w:rPr>
        <w:t>comprimés</w:t>
      </w:r>
      <w:bookmarkEnd w:id="12"/>
      <w:bookmarkEnd w:id="13"/>
    </w:p>
    <w:p w14:paraId="33DE1FF7" w14:textId="77777777" w:rsidR="003A2144" w:rsidRPr="003E28E7" w:rsidRDefault="003A2144">
      <w:pPr>
        <w:tabs>
          <w:tab w:val="left" w:pos="567"/>
        </w:tabs>
        <w:suppressAutoHyphens/>
        <w:rPr>
          <w:rFonts w:ascii="Times New Roman" w:hAnsi="Times New Roman"/>
          <w:sz w:val="22"/>
          <w:szCs w:val="22"/>
        </w:rPr>
      </w:pPr>
    </w:p>
    <w:p w14:paraId="6B7D13AE" w14:textId="77777777" w:rsidR="003A2144" w:rsidRPr="003E28E7" w:rsidRDefault="003A2144">
      <w:pPr>
        <w:tabs>
          <w:tab w:val="left" w:pos="567"/>
        </w:tabs>
        <w:suppressAutoHyphens/>
        <w:rPr>
          <w:rFonts w:ascii="Times New Roman" w:hAnsi="Times New Roman"/>
          <w:sz w:val="22"/>
          <w:szCs w:val="22"/>
        </w:rPr>
      </w:pPr>
    </w:p>
    <w:p w14:paraId="3527FE9C" w14:textId="77777777" w:rsidR="00B31CC1" w:rsidRPr="003E28E7" w:rsidRDefault="00B31CC1" w:rsidP="00B31CC1">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5.</w:t>
      </w:r>
      <w:r w:rsidRPr="003E28E7">
        <w:rPr>
          <w:rFonts w:ascii="Times New Roman" w:hAnsi="Times New Roman"/>
          <w:b/>
          <w:sz w:val="22"/>
          <w:szCs w:val="22"/>
        </w:rPr>
        <w:tab/>
        <w:t>MODE ET VOIE(S) D’ADMINISTRATION</w:t>
      </w:r>
    </w:p>
    <w:p w14:paraId="2A26CB52" w14:textId="77777777" w:rsidR="003A2144" w:rsidRPr="003E28E7" w:rsidRDefault="003A2144">
      <w:pPr>
        <w:tabs>
          <w:tab w:val="left" w:pos="567"/>
        </w:tabs>
        <w:suppressAutoHyphens/>
        <w:rPr>
          <w:rFonts w:ascii="Times New Roman" w:hAnsi="Times New Roman"/>
          <w:sz w:val="22"/>
          <w:szCs w:val="22"/>
        </w:rPr>
      </w:pPr>
    </w:p>
    <w:p w14:paraId="5B3E00AA"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Lire la notice avant utilisation.</w:t>
      </w:r>
    </w:p>
    <w:p w14:paraId="74AC6AAC" w14:textId="77777777" w:rsidR="003A2144" w:rsidRDefault="003A2144">
      <w:pPr>
        <w:tabs>
          <w:tab w:val="left" w:pos="567"/>
        </w:tabs>
        <w:suppressAutoHyphens/>
        <w:rPr>
          <w:rFonts w:ascii="Times New Roman" w:hAnsi="Times New Roman"/>
          <w:sz w:val="22"/>
          <w:szCs w:val="22"/>
        </w:rPr>
      </w:pPr>
    </w:p>
    <w:p w14:paraId="5490789D" w14:textId="77777777" w:rsidR="008A152A" w:rsidRPr="008A152A" w:rsidRDefault="008A152A" w:rsidP="008A152A">
      <w:pPr>
        <w:tabs>
          <w:tab w:val="left" w:pos="567"/>
        </w:tabs>
        <w:suppressAutoHyphens/>
        <w:rPr>
          <w:rFonts w:ascii="Times New Roman" w:hAnsi="Times New Roman"/>
          <w:sz w:val="22"/>
          <w:szCs w:val="22"/>
        </w:rPr>
      </w:pPr>
      <w:r w:rsidRPr="008A152A">
        <w:rPr>
          <w:rFonts w:ascii="Times New Roman" w:hAnsi="Times New Roman"/>
          <w:sz w:val="22"/>
          <w:szCs w:val="22"/>
        </w:rPr>
        <w:t>Voie orale</w:t>
      </w:r>
    </w:p>
    <w:p w14:paraId="126A3395" w14:textId="77777777" w:rsidR="008A152A" w:rsidRPr="003E28E7" w:rsidRDefault="008A152A">
      <w:pPr>
        <w:tabs>
          <w:tab w:val="left" w:pos="567"/>
        </w:tabs>
        <w:suppressAutoHyphens/>
        <w:rPr>
          <w:rFonts w:ascii="Times New Roman" w:hAnsi="Times New Roman"/>
          <w:sz w:val="22"/>
          <w:szCs w:val="22"/>
        </w:rPr>
      </w:pPr>
    </w:p>
    <w:p w14:paraId="15853E6D" w14:textId="77777777" w:rsidR="003A2144" w:rsidRPr="003E28E7" w:rsidRDefault="003A2144">
      <w:pPr>
        <w:tabs>
          <w:tab w:val="left" w:pos="567"/>
        </w:tabs>
        <w:suppressAutoHyphens/>
        <w:rPr>
          <w:rFonts w:ascii="Times New Roman" w:hAnsi="Times New Roman"/>
          <w:sz w:val="22"/>
          <w:szCs w:val="22"/>
        </w:rPr>
      </w:pPr>
    </w:p>
    <w:p w14:paraId="281D854D" w14:textId="5802EFDB" w:rsidR="00B31CC1" w:rsidRPr="003E28E7" w:rsidRDefault="00B31CC1" w:rsidP="00B31CC1">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6.</w:t>
      </w:r>
      <w:r w:rsidRPr="003E28E7">
        <w:rPr>
          <w:rFonts w:ascii="Times New Roman" w:hAnsi="Times New Roman"/>
          <w:b/>
          <w:sz w:val="22"/>
          <w:szCs w:val="22"/>
        </w:rPr>
        <w:tab/>
        <w:t>MISE EN GARDE SP</w:t>
      </w:r>
      <w:r>
        <w:rPr>
          <w:rFonts w:ascii="Times New Roman" w:hAnsi="Times New Roman"/>
          <w:b/>
          <w:sz w:val="22"/>
          <w:szCs w:val="22"/>
        </w:rPr>
        <w:t>É</w:t>
      </w:r>
      <w:r w:rsidRPr="003E28E7">
        <w:rPr>
          <w:rFonts w:ascii="Times New Roman" w:hAnsi="Times New Roman"/>
          <w:b/>
          <w:sz w:val="22"/>
          <w:szCs w:val="22"/>
        </w:rPr>
        <w:t>CIALE INDIQUANT QUE LE M</w:t>
      </w:r>
      <w:r>
        <w:rPr>
          <w:rFonts w:ascii="Times New Roman" w:hAnsi="Times New Roman"/>
          <w:b/>
          <w:sz w:val="22"/>
          <w:szCs w:val="22"/>
        </w:rPr>
        <w:t>É</w:t>
      </w:r>
      <w:r w:rsidRPr="003E28E7">
        <w:rPr>
          <w:rFonts w:ascii="Times New Roman" w:hAnsi="Times New Roman"/>
          <w:b/>
          <w:sz w:val="22"/>
          <w:szCs w:val="22"/>
        </w:rPr>
        <w:t xml:space="preserve">DICAMENT DOIT </w:t>
      </w:r>
      <w:r>
        <w:rPr>
          <w:rFonts w:ascii="Times New Roman" w:hAnsi="Times New Roman"/>
          <w:b/>
          <w:sz w:val="22"/>
          <w:szCs w:val="22"/>
        </w:rPr>
        <w:t>Ê</w:t>
      </w:r>
      <w:r w:rsidRPr="003E28E7">
        <w:rPr>
          <w:rFonts w:ascii="Times New Roman" w:hAnsi="Times New Roman"/>
          <w:b/>
          <w:sz w:val="22"/>
          <w:szCs w:val="22"/>
        </w:rPr>
        <w:t>TRE CONSERV</w:t>
      </w:r>
      <w:r>
        <w:rPr>
          <w:rFonts w:ascii="Times New Roman" w:hAnsi="Times New Roman"/>
          <w:b/>
          <w:sz w:val="22"/>
          <w:szCs w:val="22"/>
        </w:rPr>
        <w:t>É</w:t>
      </w:r>
      <w:r w:rsidRPr="003E28E7">
        <w:rPr>
          <w:rFonts w:ascii="Times New Roman" w:hAnsi="Times New Roman"/>
          <w:b/>
          <w:sz w:val="22"/>
          <w:szCs w:val="22"/>
        </w:rPr>
        <w:t xml:space="preserve"> HORS DE VUE ET DE PORT</w:t>
      </w:r>
      <w:r>
        <w:rPr>
          <w:rFonts w:ascii="Times New Roman" w:hAnsi="Times New Roman"/>
          <w:b/>
          <w:sz w:val="22"/>
          <w:szCs w:val="22"/>
        </w:rPr>
        <w:t>É</w:t>
      </w:r>
      <w:r w:rsidRPr="003E28E7">
        <w:rPr>
          <w:rFonts w:ascii="Times New Roman" w:hAnsi="Times New Roman"/>
          <w:b/>
          <w:sz w:val="22"/>
          <w:szCs w:val="22"/>
        </w:rPr>
        <w:t>E DES ENFANTS</w:t>
      </w:r>
    </w:p>
    <w:p w14:paraId="24570F0B" w14:textId="77777777" w:rsidR="003A2144" w:rsidRPr="003E28E7" w:rsidRDefault="003A2144">
      <w:pPr>
        <w:tabs>
          <w:tab w:val="left" w:pos="567"/>
        </w:tabs>
        <w:suppressAutoHyphens/>
        <w:rPr>
          <w:rFonts w:ascii="Times New Roman" w:hAnsi="Times New Roman"/>
          <w:sz w:val="22"/>
          <w:szCs w:val="22"/>
        </w:rPr>
      </w:pPr>
    </w:p>
    <w:p w14:paraId="3AE8D53D" w14:textId="1363C594" w:rsidR="003A2144" w:rsidRDefault="00654400">
      <w:pPr>
        <w:tabs>
          <w:tab w:val="left" w:pos="567"/>
        </w:tabs>
        <w:suppressAutoHyphens/>
        <w:rPr>
          <w:rFonts w:ascii="Times New Roman" w:hAnsi="Times New Roman"/>
          <w:sz w:val="22"/>
          <w:szCs w:val="22"/>
        </w:rPr>
      </w:pPr>
      <w:r w:rsidRPr="003E28E7">
        <w:rPr>
          <w:rFonts w:ascii="Times New Roman" w:hAnsi="Times New Roman"/>
          <w:sz w:val="22"/>
          <w:szCs w:val="22"/>
        </w:rPr>
        <w:t>Tenir hors de la vue et de la portée des enfants.</w:t>
      </w:r>
    </w:p>
    <w:p w14:paraId="759F6F64" w14:textId="77777777" w:rsidR="00144609" w:rsidRPr="003E28E7" w:rsidRDefault="00144609">
      <w:pPr>
        <w:tabs>
          <w:tab w:val="left" w:pos="567"/>
        </w:tabs>
        <w:suppressAutoHyphens/>
        <w:rPr>
          <w:rFonts w:ascii="Times New Roman" w:hAnsi="Times New Roman"/>
          <w:sz w:val="22"/>
          <w:szCs w:val="22"/>
        </w:rPr>
      </w:pPr>
    </w:p>
    <w:p w14:paraId="11496080" w14:textId="77777777" w:rsidR="003A2144" w:rsidRPr="003E28E7" w:rsidRDefault="003A2144">
      <w:pPr>
        <w:tabs>
          <w:tab w:val="left" w:pos="567"/>
        </w:tabs>
        <w:suppressAutoHyphens/>
        <w:rPr>
          <w:rFonts w:ascii="Times New Roman" w:hAnsi="Times New Roman"/>
          <w:sz w:val="22"/>
          <w:szCs w:val="22"/>
        </w:rPr>
      </w:pPr>
    </w:p>
    <w:p w14:paraId="3928E472" w14:textId="5A8201F2" w:rsidR="00B31CC1" w:rsidRPr="003E28E7" w:rsidRDefault="00B31CC1" w:rsidP="004C18FF">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7.</w:t>
      </w:r>
      <w:r w:rsidRPr="003E28E7">
        <w:rPr>
          <w:rFonts w:ascii="Times New Roman" w:hAnsi="Times New Roman"/>
          <w:b/>
          <w:sz w:val="22"/>
          <w:szCs w:val="22"/>
        </w:rPr>
        <w:tab/>
        <w:t>AUTRE(S) MISE(S) EN GARDE SP</w:t>
      </w:r>
      <w:r>
        <w:rPr>
          <w:rFonts w:ascii="Times New Roman" w:hAnsi="Times New Roman"/>
          <w:b/>
          <w:sz w:val="22"/>
          <w:szCs w:val="22"/>
        </w:rPr>
        <w:t>É</w:t>
      </w:r>
      <w:r w:rsidRPr="003E28E7">
        <w:rPr>
          <w:rFonts w:ascii="Times New Roman" w:hAnsi="Times New Roman"/>
          <w:b/>
          <w:sz w:val="22"/>
          <w:szCs w:val="22"/>
        </w:rPr>
        <w:t>CIALE(S), SI N</w:t>
      </w:r>
      <w:r>
        <w:rPr>
          <w:rFonts w:ascii="Times New Roman" w:hAnsi="Times New Roman"/>
          <w:b/>
          <w:sz w:val="22"/>
          <w:szCs w:val="22"/>
        </w:rPr>
        <w:t>É</w:t>
      </w:r>
      <w:r w:rsidRPr="003E28E7">
        <w:rPr>
          <w:rFonts w:ascii="Times New Roman" w:hAnsi="Times New Roman"/>
          <w:b/>
          <w:sz w:val="22"/>
          <w:szCs w:val="22"/>
        </w:rPr>
        <w:t>CESSAIRE</w:t>
      </w:r>
    </w:p>
    <w:p w14:paraId="0DCA5AA9" w14:textId="77777777" w:rsidR="003A2144" w:rsidRPr="003E28E7" w:rsidRDefault="003A2144">
      <w:pPr>
        <w:tabs>
          <w:tab w:val="left" w:pos="567"/>
        </w:tabs>
        <w:suppressAutoHyphens/>
        <w:rPr>
          <w:rFonts w:ascii="Times New Roman" w:hAnsi="Times New Roman"/>
          <w:sz w:val="22"/>
          <w:szCs w:val="22"/>
        </w:rPr>
      </w:pPr>
    </w:p>
    <w:p w14:paraId="2704B114" w14:textId="77777777" w:rsidR="003A2144" w:rsidRPr="003E28E7" w:rsidRDefault="003A2144">
      <w:pPr>
        <w:tabs>
          <w:tab w:val="left" w:pos="567"/>
        </w:tabs>
        <w:suppressAutoHyphens/>
        <w:rPr>
          <w:rFonts w:ascii="Times New Roman" w:hAnsi="Times New Roman"/>
          <w:sz w:val="22"/>
          <w:szCs w:val="22"/>
        </w:rPr>
      </w:pPr>
    </w:p>
    <w:p w14:paraId="7A303379" w14:textId="48918AF0" w:rsidR="004C18FF" w:rsidRPr="003E28E7" w:rsidRDefault="004C18FF" w:rsidP="004C18FF">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8.</w:t>
      </w:r>
      <w:r w:rsidRPr="003E28E7">
        <w:rPr>
          <w:rFonts w:ascii="Times New Roman" w:hAnsi="Times New Roman"/>
          <w:b/>
          <w:sz w:val="22"/>
          <w:szCs w:val="22"/>
        </w:rPr>
        <w:tab/>
        <w:t>DATE DE P</w:t>
      </w:r>
      <w:r>
        <w:rPr>
          <w:rFonts w:ascii="Times New Roman" w:hAnsi="Times New Roman"/>
          <w:b/>
          <w:sz w:val="22"/>
          <w:szCs w:val="22"/>
        </w:rPr>
        <w:t>É</w:t>
      </w:r>
      <w:r w:rsidRPr="003E28E7">
        <w:rPr>
          <w:rFonts w:ascii="Times New Roman" w:hAnsi="Times New Roman"/>
          <w:b/>
          <w:sz w:val="22"/>
          <w:szCs w:val="22"/>
        </w:rPr>
        <w:t>REMPTION</w:t>
      </w:r>
    </w:p>
    <w:p w14:paraId="467F7AF1" w14:textId="77777777" w:rsidR="003A2144" w:rsidRPr="003E28E7" w:rsidRDefault="003A2144">
      <w:pPr>
        <w:tabs>
          <w:tab w:val="left" w:pos="567"/>
        </w:tabs>
        <w:suppressAutoHyphens/>
        <w:rPr>
          <w:rFonts w:ascii="Times New Roman" w:hAnsi="Times New Roman"/>
          <w:sz w:val="22"/>
          <w:szCs w:val="22"/>
        </w:rPr>
      </w:pPr>
    </w:p>
    <w:p w14:paraId="239C5754"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EXP</w:t>
      </w:r>
    </w:p>
    <w:p w14:paraId="3FCEFAF2" w14:textId="77777777" w:rsidR="003A2144" w:rsidRPr="003E28E7" w:rsidRDefault="003A2144">
      <w:pPr>
        <w:tabs>
          <w:tab w:val="left" w:pos="567"/>
        </w:tabs>
        <w:suppressAutoHyphens/>
        <w:rPr>
          <w:rFonts w:ascii="Times New Roman" w:hAnsi="Times New Roman"/>
          <w:sz w:val="22"/>
          <w:szCs w:val="22"/>
        </w:rPr>
      </w:pPr>
    </w:p>
    <w:p w14:paraId="027DF00F" w14:textId="77777777" w:rsidR="003A2144" w:rsidRPr="003E28E7" w:rsidRDefault="003A2144">
      <w:pPr>
        <w:tabs>
          <w:tab w:val="left" w:pos="567"/>
        </w:tabs>
        <w:suppressAutoHyphens/>
        <w:rPr>
          <w:rFonts w:ascii="Times New Roman" w:hAnsi="Times New Roman"/>
          <w:sz w:val="22"/>
          <w:szCs w:val="22"/>
        </w:rPr>
      </w:pPr>
    </w:p>
    <w:p w14:paraId="43E4C999" w14:textId="1E16C3CB" w:rsidR="004C18FF" w:rsidRPr="003E28E7" w:rsidRDefault="004C18FF" w:rsidP="004C18FF">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9.</w:t>
      </w:r>
      <w:r w:rsidRPr="003E28E7">
        <w:rPr>
          <w:rFonts w:ascii="Times New Roman" w:hAnsi="Times New Roman"/>
          <w:b/>
          <w:sz w:val="22"/>
          <w:szCs w:val="22"/>
        </w:rPr>
        <w:tab/>
        <w:t>PR</w:t>
      </w:r>
      <w:r>
        <w:rPr>
          <w:rFonts w:ascii="Times New Roman" w:hAnsi="Times New Roman"/>
          <w:b/>
          <w:sz w:val="22"/>
          <w:szCs w:val="22"/>
        </w:rPr>
        <w:t>É</w:t>
      </w:r>
      <w:r w:rsidRPr="003E28E7">
        <w:rPr>
          <w:rFonts w:ascii="Times New Roman" w:hAnsi="Times New Roman"/>
          <w:b/>
          <w:sz w:val="22"/>
          <w:szCs w:val="22"/>
        </w:rPr>
        <w:t>CAUTIONS PARTICULI</w:t>
      </w:r>
      <w:r>
        <w:rPr>
          <w:rFonts w:ascii="Times New Roman" w:hAnsi="Times New Roman"/>
          <w:b/>
          <w:sz w:val="22"/>
          <w:szCs w:val="22"/>
        </w:rPr>
        <w:t>È</w:t>
      </w:r>
      <w:r w:rsidRPr="003E28E7">
        <w:rPr>
          <w:rFonts w:ascii="Times New Roman" w:hAnsi="Times New Roman"/>
          <w:b/>
          <w:sz w:val="22"/>
          <w:szCs w:val="22"/>
        </w:rPr>
        <w:t>RES DE CONSERVATION</w:t>
      </w:r>
    </w:p>
    <w:p w14:paraId="7B360A2E" w14:textId="77777777" w:rsidR="003A2144" w:rsidRPr="003E28E7" w:rsidRDefault="003A2144">
      <w:pPr>
        <w:tabs>
          <w:tab w:val="left" w:pos="567"/>
        </w:tabs>
        <w:suppressAutoHyphens/>
        <w:rPr>
          <w:rFonts w:ascii="Times New Roman" w:hAnsi="Times New Roman"/>
          <w:sz w:val="22"/>
          <w:szCs w:val="22"/>
        </w:rPr>
      </w:pPr>
    </w:p>
    <w:p w14:paraId="63318809" w14:textId="77777777" w:rsidR="003A2144" w:rsidRPr="003E28E7" w:rsidRDefault="003A2144" w:rsidP="00B974FD">
      <w:pPr>
        <w:tabs>
          <w:tab w:val="left" w:pos="567"/>
        </w:tabs>
        <w:suppressAutoHyphens/>
        <w:rPr>
          <w:rFonts w:ascii="Times New Roman" w:hAnsi="Times New Roman"/>
          <w:sz w:val="22"/>
          <w:szCs w:val="22"/>
        </w:rPr>
      </w:pPr>
      <w:r w:rsidRPr="003E28E7">
        <w:rPr>
          <w:rFonts w:ascii="Times New Roman" w:hAnsi="Times New Roman"/>
          <w:sz w:val="22"/>
          <w:szCs w:val="22"/>
        </w:rPr>
        <w:t xml:space="preserve">A conserver à une température ne dépassant pas </w:t>
      </w:r>
      <w:r w:rsidR="00BD240A" w:rsidRPr="003E28E7">
        <w:rPr>
          <w:rFonts w:ascii="Times New Roman" w:hAnsi="Times New Roman"/>
          <w:sz w:val="22"/>
          <w:szCs w:val="22"/>
        </w:rPr>
        <w:t>30</w:t>
      </w:r>
      <w:r w:rsidRPr="003E28E7">
        <w:rPr>
          <w:rFonts w:ascii="Times New Roman" w:hAnsi="Times New Roman"/>
          <w:sz w:val="22"/>
          <w:szCs w:val="22"/>
        </w:rPr>
        <w:t>°C.</w:t>
      </w:r>
    </w:p>
    <w:p w14:paraId="7E3CAEE3" w14:textId="77777777" w:rsidR="003A2144" w:rsidRPr="003E28E7" w:rsidRDefault="003A2144"/>
    <w:p w14:paraId="36DF765A" w14:textId="0F89639B" w:rsidR="004C18FF" w:rsidRPr="003E28E7" w:rsidRDefault="004C18FF" w:rsidP="004C18FF">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10.</w:t>
      </w:r>
      <w:r w:rsidRPr="003E28E7">
        <w:rPr>
          <w:rFonts w:ascii="Times New Roman" w:hAnsi="Times New Roman"/>
          <w:b/>
          <w:sz w:val="22"/>
          <w:szCs w:val="22"/>
        </w:rPr>
        <w:tab/>
        <w:t>PR</w:t>
      </w:r>
      <w:r>
        <w:rPr>
          <w:rFonts w:ascii="Times New Roman" w:hAnsi="Times New Roman"/>
          <w:b/>
          <w:sz w:val="22"/>
          <w:szCs w:val="22"/>
        </w:rPr>
        <w:t>É</w:t>
      </w:r>
      <w:r w:rsidRPr="003E28E7">
        <w:rPr>
          <w:rFonts w:ascii="Times New Roman" w:hAnsi="Times New Roman"/>
          <w:b/>
          <w:sz w:val="22"/>
          <w:szCs w:val="22"/>
        </w:rPr>
        <w:t>CAUTIONS PARTICULI</w:t>
      </w:r>
      <w:r>
        <w:rPr>
          <w:rFonts w:ascii="Times New Roman" w:hAnsi="Times New Roman"/>
          <w:b/>
          <w:sz w:val="22"/>
          <w:szCs w:val="22"/>
        </w:rPr>
        <w:t>È</w:t>
      </w:r>
      <w:r w:rsidRPr="003E28E7">
        <w:rPr>
          <w:rFonts w:ascii="Times New Roman" w:hAnsi="Times New Roman"/>
          <w:b/>
          <w:sz w:val="22"/>
          <w:szCs w:val="22"/>
        </w:rPr>
        <w:t>RES D’</w:t>
      </w:r>
      <w:r>
        <w:rPr>
          <w:rFonts w:ascii="Times New Roman" w:hAnsi="Times New Roman"/>
          <w:b/>
          <w:sz w:val="22"/>
          <w:szCs w:val="22"/>
        </w:rPr>
        <w:t>É</w:t>
      </w:r>
      <w:r w:rsidRPr="003E28E7">
        <w:rPr>
          <w:rFonts w:ascii="Times New Roman" w:hAnsi="Times New Roman"/>
          <w:b/>
          <w:sz w:val="22"/>
          <w:szCs w:val="22"/>
        </w:rPr>
        <w:t>LIMINATION DES M</w:t>
      </w:r>
      <w:r>
        <w:rPr>
          <w:rFonts w:ascii="Times New Roman" w:hAnsi="Times New Roman"/>
          <w:b/>
          <w:sz w:val="22"/>
          <w:szCs w:val="22"/>
        </w:rPr>
        <w:t>É</w:t>
      </w:r>
      <w:r w:rsidRPr="003E28E7">
        <w:rPr>
          <w:rFonts w:ascii="Times New Roman" w:hAnsi="Times New Roman"/>
          <w:b/>
          <w:sz w:val="22"/>
          <w:szCs w:val="22"/>
        </w:rPr>
        <w:t>DICAMENTS NON UTILIS</w:t>
      </w:r>
      <w:r>
        <w:rPr>
          <w:rFonts w:ascii="Times New Roman" w:hAnsi="Times New Roman"/>
          <w:b/>
          <w:sz w:val="22"/>
          <w:szCs w:val="22"/>
        </w:rPr>
        <w:t>É</w:t>
      </w:r>
      <w:r w:rsidRPr="003E28E7">
        <w:rPr>
          <w:rFonts w:ascii="Times New Roman" w:hAnsi="Times New Roman"/>
          <w:b/>
          <w:sz w:val="22"/>
          <w:szCs w:val="22"/>
        </w:rPr>
        <w:t>S OU DES D</w:t>
      </w:r>
      <w:r>
        <w:rPr>
          <w:rFonts w:ascii="Times New Roman" w:hAnsi="Times New Roman"/>
          <w:b/>
          <w:sz w:val="22"/>
          <w:szCs w:val="22"/>
        </w:rPr>
        <w:t>É</w:t>
      </w:r>
      <w:r w:rsidRPr="003E28E7">
        <w:rPr>
          <w:rFonts w:ascii="Times New Roman" w:hAnsi="Times New Roman"/>
          <w:b/>
          <w:sz w:val="22"/>
          <w:szCs w:val="22"/>
        </w:rPr>
        <w:t>CHETS PROVENANT DE CES M</w:t>
      </w:r>
      <w:r>
        <w:rPr>
          <w:rFonts w:ascii="Times New Roman" w:hAnsi="Times New Roman"/>
          <w:b/>
          <w:sz w:val="22"/>
          <w:szCs w:val="22"/>
        </w:rPr>
        <w:t>É</w:t>
      </w:r>
      <w:r w:rsidRPr="003E28E7">
        <w:rPr>
          <w:rFonts w:ascii="Times New Roman" w:hAnsi="Times New Roman"/>
          <w:b/>
          <w:sz w:val="22"/>
          <w:szCs w:val="22"/>
        </w:rPr>
        <w:t>DICAMENTS S’IL Y A LIEU</w:t>
      </w:r>
    </w:p>
    <w:p w14:paraId="3556987F" w14:textId="77777777" w:rsidR="003A2144" w:rsidRPr="003E28E7" w:rsidRDefault="003A2144">
      <w:pPr>
        <w:tabs>
          <w:tab w:val="left" w:pos="567"/>
        </w:tabs>
        <w:suppressAutoHyphens/>
        <w:rPr>
          <w:rFonts w:ascii="Times New Roman" w:hAnsi="Times New Roman"/>
          <w:b/>
          <w:sz w:val="22"/>
          <w:szCs w:val="22"/>
        </w:rPr>
      </w:pPr>
    </w:p>
    <w:p w14:paraId="5625019F" w14:textId="77777777" w:rsidR="003A2144" w:rsidRPr="003E28E7" w:rsidRDefault="003A2144">
      <w:pPr>
        <w:tabs>
          <w:tab w:val="left" w:pos="567"/>
        </w:tabs>
        <w:suppressAutoHyphens/>
        <w:rPr>
          <w:rFonts w:ascii="Times New Roman" w:hAnsi="Times New Roman"/>
          <w:sz w:val="22"/>
          <w:szCs w:val="22"/>
        </w:rPr>
      </w:pPr>
    </w:p>
    <w:p w14:paraId="18F1032A" w14:textId="24BEF07A" w:rsidR="004C18FF" w:rsidRPr="003E28E7" w:rsidRDefault="004C18FF" w:rsidP="004C18FF">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11.</w:t>
      </w:r>
      <w:r w:rsidRPr="003E28E7">
        <w:rPr>
          <w:rFonts w:ascii="Times New Roman" w:hAnsi="Times New Roman"/>
          <w:b/>
          <w:sz w:val="22"/>
          <w:szCs w:val="22"/>
        </w:rPr>
        <w:tab/>
        <w:t>NOM ET ADRESSE DU TITULAIRE DE L’AUTORISATION DE MISE SUR LE MARCH</w:t>
      </w:r>
      <w:r>
        <w:rPr>
          <w:rFonts w:ascii="Times New Roman" w:hAnsi="Times New Roman"/>
          <w:b/>
          <w:sz w:val="22"/>
          <w:szCs w:val="22"/>
        </w:rPr>
        <w:t>É</w:t>
      </w:r>
    </w:p>
    <w:p w14:paraId="725E3B95" w14:textId="77777777" w:rsidR="003A2144" w:rsidRPr="003E28E7" w:rsidRDefault="003A2144">
      <w:pPr>
        <w:tabs>
          <w:tab w:val="left" w:pos="567"/>
        </w:tabs>
        <w:suppressAutoHyphens/>
        <w:rPr>
          <w:rFonts w:ascii="Times New Roman" w:hAnsi="Times New Roman"/>
          <w:sz w:val="22"/>
          <w:szCs w:val="22"/>
        </w:rPr>
      </w:pPr>
    </w:p>
    <w:p w14:paraId="2420AEE1" w14:textId="01FBDD9E" w:rsidR="000B0EDE" w:rsidRPr="00505D0D" w:rsidRDefault="000B0EDE" w:rsidP="000B0EDE">
      <w:pPr>
        <w:tabs>
          <w:tab w:val="left" w:pos="567"/>
        </w:tabs>
        <w:rPr>
          <w:sz w:val="22"/>
          <w:szCs w:val="22"/>
          <w:lang w:val="nl-NL"/>
        </w:rPr>
      </w:pPr>
      <w:r w:rsidRPr="00505D0D">
        <w:rPr>
          <w:sz w:val="22"/>
          <w:szCs w:val="22"/>
          <w:lang w:val="nl-NL"/>
        </w:rPr>
        <w:t>Teva B.V.</w:t>
      </w:r>
    </w:p>
    <w:p w14:paraId="3671B291" w14:textId="6730A402" w:rsidR="00DF4E55" w:rsidRPr="00505D0D" w:rsidRDefault="00DF4E55" w:rsidP="000B0EDE">
      <w:pPr>
        <w:tabs>
          <w:tab w:val="left" w:pos="567"/>
        </w:tabs>
        <w:rPr>
          <w:sz w:val="22"/>
          <w:szCs w:val="22"/>
          <w:lang w:val="nl-NL"/>
        </w:rPr>
      </w:pPr>
      <w:r w:rsidRPr="00505D0D">
        <w:rPr>
          <w:sz w:val="22"/>
          <w:szCs w:val="22"/>
          <w:lang w:val="nl-NL"/>
        </w:rPr>
        <w:t>Swensweg 5</w:t>
      </w:r>
    </w:p>
    <w:p w14:paraId="14E1A902" w14:textId="77777777" w:rsidR="000B0EDE" w:rsidRPr="00505D0D" w:rsidRDefault="000B0EDE" w:rsidP="000B0EDE">
      <w:pPr>
        <w:tabs>
          <w:tab w:val="left" w:pos="567"/>
        </w:tabs>
        <w:rPr>
          <w:sz w:val="22"/>
          <w:szCs w:val="22"/>
          <w:lang w:val="nl-NL"/>
        </w:rPr>
      </w:pPr>
      <w:r w:rsidRPr="00505D0D">
        <w:rPr>
          <w:sz w:val="22"/>
          <w:szCs w:val="22"/>
          <w:lang w:val="nl-NL"/>
        </w:rPr>
        <w:t>2031 GA Haarlem</w:t>
      </w:r>
    </w:p>
    <w:p w14:paraId="301D7F34" w14:textId="77777777" w:rsidR="000B0EDE" w:rsidRPr="0067457F" w:rsidRDefault="000B0EDE" w:rsidP="000B0EDE">
      <w:pPr>
        <w:tabs>
          <w:tab w:val="left" w:pos="567"/>
        </w:tabs>
        <w:rPr>
          <w:sz w:val="22"/>
          <w:szCs w:val="22"/>
        </w:rPr>
      </w:pPr>
      <w:r w:rsidRPr="0067457F">
        <w:rPr>
          <w:sz w:val="22"/>
          <w:szCs w:val="22"/>
        </w:rPr>
        <w:t>Pays-Bas</w:t>
      </w:r>
    </w:p>
    <w:p w14:paraId="76A5C0AF" w14:textId="77777777" w:rsidR="003A2144" w:rsidRPr="003E28E7" w:rsidRDefault="003A2144">
      <w:pPr>
        <w:tabs>
          <w:tab w:val="left" w:pos="567"/>
        </w:tabs>
        <w:suppressAutoHyphens/>
        <w:rPr>
          <w:rFonts w:ascii="Times New Roman" w:hAnsi="Times New Roman"/>
          <w:sz w:val="22"/>
          <w:szCs w:val="22"/>
        </w:rPr>
      </w:pPr>
    </w:p>
    <w:p w14:paraId="4FDDEEC3" w14:textId="77777777" w:rsidR="003A2144" w:rsidRPr="003E28E7" w:rsidRDefault="003A2144">
      <w:pPr>
        <w:tabs>
          <w:tab w:val="left" w:pos="567"/>
        </w:tabs>
        <w:suppressAutoHyphens/>
        <w:rPr>
          <w:rFonts w:ascii="Times New Roman" w:hAnsi="Times New Roman"/>
          <w:sz w:val="22"/>
          <w:szCs w:val="22"/>
        </w:rPr>
      </w:pPr>
    </w:p>
    <w:p w14:paraId="518ACF8A" w14:textId="707E1AA2" w:rsidR="004C18FF" w:rsidRPr="003E28E7" w:rsidRDefault="004C18FF" w:rsidP="004C18FF">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12.</w:t>
      </w:r>
      <w:r w:rsidRPr="003E28E7">
        <w:rPr>
          <w:rFonts w:ascii="Times New Roman" w:hAnsi="Times New Roman"/>
          <w:b/>
          <w:sz w:val="22"/>
          <w:szCs w:val="22"/>
        </w:rPr>
        <w:tab/>
        <w:t>NUM</w:t>
      </w:r>
      <w:r>
        <w:rPr>
          <w:rFonts w:ascii="Times New Roman" w:hAnsi="Times New Roman"/>
          <w:b/>
          <w:sz w:val="22"/>
          <w:szCs w:val="22"/>
        </w:rPr>
        <w:t>É</w:t>
      </w:r>
      <w:r w:rsidRPr="003E28E7">
        <w:rPr>
          <w:rFonts w:ascii="Times New Roman" w:hAnsi="Times New Roman"/>
          <w:b/>
          <w:sz w:val="22"/>
          <w:szCs w:val="22"/>
        </w:rPr>
        <w:t>RO(S) D’AUTORISATION DE MISE SUR LE MARCH</w:t>
      </w:r>
      <w:r>
        <w:rPr>
          <w:rFonts w:ascii="Times New Roman" w:hAnsi="Times New Roman"/>
          <w:b/>
          <w:sz w:val="22"/>
          <w:szCs w:val="22"/>
        </w:rPr>
        <w:t>É</w:t>
      </w:r>
    </w:p>
    <w:p w14:paraId="1ED986AF" w14:textId="77777777" w:rsidR="003A2144" w:rsidRPr="003E28E7" w:rsidRDefault="003A2144">
      <w:pPr>
        <w:tabs>
          <w:tab w:val="left" w:pos="567"/>
        </w:tabs>
        <w:suppressAutoHyphens/>
        <w:rPr>
          <w:rFonts w:ascii="Times New Roman" w:hAnsi="Times New Roman"/>
          <w:sz w:val="22"/>
          <w:szCs w:val="22"/>
        </w:rPr>
      </w:pPr>
    </w:p>
    <w:p w14:paraId="1A109FEC" w14:textId="77777777" w:rsidR="003A2144" w:rsidRPr="00505D0D" w:rsidRDefault="003A2144">
      <w:pPr>
        <w:tabs>
          <w:tab w:val="left" w:pos="567"/>
        </w:tabs>
        <w:suppressAutoHyphens/>
        <w:rPr>
          <w:rFonts w:ascii="Times New Roman" w:hAnsi="Times New Roman"/>
          <w:sz w:val="22"/>
          <w:szCs w:val="22"/>
          <w:highlight w:val="lightGray"/>
          <w:lang w:val="pt-PT"/>
        </w:rPr>
      </w:pPr>
      <w:r w:rsidRPr="00505D0D">
        <w:rPr>
          <w:rFonts w:ascii="Times New Roman" w:hAnsi="Times New Roman"/>
          <w:sz w:val="22"/>
          <w:szCs w:val="22"/>
          <w:lang w:val="pt-PT"/>
        </w:rPr>
        <w:t>EU/1/04/304/001</w:t>
      </w:r>
    </w:p>
    <w:p w14:paraId="0AD3EAFE" w14:textId="77777777" w:rsidR="0020463E" w:rsidRPr="00505D0D" w:rsidRDefault="0020463E" w:rsidP="0020463E">
      <w:pPr>
        <w:tabs>
          <w:tab w:val="left" w:pos="567"/>
        </w:tabs>
        <w:suppressAutoHyphens/>
        <w:rPr>
          <w:rFonts w:ascii="Times New Roman" w:hAnsi="Times New Roman"/>
          <w:sz w:val="22"/>
          <w:szCs w:val="22"/>
          <w:highlight w:val="lightGray"/>
          <w:lang w:val="pt-PT"/>
        </w:rPr>
      </w:pPr>
      <w:r w:rsidRPr="00505D0D">
        <w:rPr>
          <w:rFonts w:ascii="Times New Roman" w:hAnsi="Times New Roman"/>
          <w:sz w:val="22"/>
          <w:szCs w:val="22"/>
          <w:highlight w:val="lightGray"/>
          <w:lang w:val="pt-PT"/>
        </w:rPr>
        <w:t>EU/1/04/304/002</w:t>
      </w:r>
    </w:p>
    <w:p w14:paraId="7EEAC5F8" w14:textId="77777777" w:rsidR="0020463E" w:rsidRPr="00505D0D" w:rsidRDefault="0020463E" w:rsidP="0020463E">
      <w:pPr>
        <w:tabs>
          <w:tab w:val="left" w:pos="567"/>
        </w:tabs>
        <w:suppressAutoHyphens/>
        <w:rPr>
          <w:rFonts w:ascii="Times New Roman" w:hAnsi="Times New Roman"/>
          <w:sz w:val="22"/>
          <w:szCs w:val="22"/>
          <w:highlight w:val="lightGray"/>
          <w:lang w:val="pt-PT"/>
        </w:rPr>
      </w:pPr>
      <w:r w:rsidRPr="00505D0D">
        <w:rPr>
          <w:rFonts w:ascii="Times New Roman" w:hAnsi="Times New Roman"/>
          <w:sz w:val="22"/>
          <w:szCs w:val="22"/>
          <w:highlight w:val="lightGray"/>
          <w:lang w:val="pt-PT"/>
        </w:rPr>
        <w:t>EU/1/04/304/003</w:t>
      </w:r>
    </w:p>
    <w:p w14:paraId="0FB9C80A" w14:textId="77777777" w:rsidR="0020463E" w:rsidRPr="00505D0D" w:rsidRDefault="0020463E" w:rsidP="0020463E">
      <w:pPr>
        <w:tabs>
          <w:tab w:val="left" w:pos="567"/>
        </w:tabs>
        <w:suppressAutoHyphens/>
        <w:rPr>
          <w:rFonts w:ascii="Times New Roman" w:hAnsi="Times New Roman"/>
          <w:sz w:val="22"/>
          <w:szCs w:val="22"/>
          <w:highlight w:val="lightGray"/>
          <w:lang w:val="pt-PT"/>
        </w:rPr>
      </w:pPr>
      <w:r w:rsidRPr="00505D0D">
        <w:rPr>
          <w:rFonts w:ascii="Times New Roman" w:hAnsi="Times New Roman"/>
          <w:sz w:val="22"/>
          <w:szCs w:val="22"/>
          <w:highlight w:val="lightGray"/>
          <w:lang w:val="pt-PT"/>
        </w:rPr>
        <w:t>EU/1/04/304/004</w:t>
      </w:r>
    </w:p>
    <w:p w14:paraId="653BCE5E" w14:textId="77777777" w:rsidR="0020463E" w:rsidRPr="00505D0D" w:rsidRDefault="0020463E" w:rsidP="0020463E">
      <w:pPr>
        <w:tabs>
          <w:tab w:val="left" w:pos="567"/>
        </w:tabs>
        <w:suppressAutoHyphens/>
        <w:rPr>
          <w:rFonts w:ascii="Times New Roman" w:hAnsi="Times New Roman"/>
          <w:sz w:val="22"/>
          <w:szCs w:val="22"/>
          <w:highlight w:val="lightGray"/>
          <w:lang w:val="pt-PT"/>
        </w:rPr>
      </w:pPr>
      <w:r w:rsidRPr="00505D0D">
        <w:rPr>
          <w:rFonts w:ascii="Times New Roman" w:hAnsi="Times New Roman"/>
          <w:sz w:val="22"/>
          <w:szCs w:val="22"/>
          <w:highlight w:val="lightGray"/>
          <w:lang w:val="pt-PT"/>
        </w:rPr>
        <w:t>EU/1/04/304/005</w:t>
      </w:r>
    </w:p>
    <w:p w14:paraId="4268E8D4" w14:textId="77777777" w:rsidR="0020463E" w:rsidRPr="003E28E7" w:rsidRDefault="0020463E" w:rsidP="0020463E">
      <w:pPr>
        <w:tabs>
          <w:tab w:val="left" w:pos="567"/>
        </w:tabs>
        <w:suppressAutoHyphens/>
        <w:rPr>
          <w:rFonts w:ascii="Times New Roman" w:hAnsi="Times New Roman"/>
          <w:sz w:val="22"/>
          <w:szCs w:val="22"/>
        </w:rPr>
      </w:pPr>
      <w:r w:rsidRPr="003E28E7">
        <w:rPr>
          <w:rFonts w:ascii="Times New Roman" w:hAnsi="Times New Roman"/>
          <w:sz w:val="22"/>
          <w:szCs w:val="22"/>
          <w:highlight w:val="lightGray"/>
        </w:rPr>
        <w:t>EU/1/04/304/006</w:t>
      </w:r>
    </w:p>
    <w:p w14:paraId="4DB8F072" w14:textId="77777777" w:rsidR="003A2144" w:rsidRPr="003E28E7" w:rsidRDefault="003A2144">
      <w:pPr>
        <w:tabs>
          <w:tab w:val="left" w:pos="567"/>
        </w:tabs>
        <w:suppressAutoHyphens/>
        <w:rPr>
          <w:rFonts w:ascii="Times New Roman" w:hAnsi="Times New Roman"/>
          <w:sz w:val="22"/>
          <w:szCs w:val="22"/>
        </w:rPr>
      </w:pPr>
    </w:p>
    <w:p w14:paraId="4AED20AD" w14:textId="77777777" w:rsidR="003A2144" w:rsidRPr="003E28E7" w:rsidRDefault="003A2144">
      <w:pPr>
        <w:tabs>
          <w:tab w:val="left" w:pos="567"/>
        </w:tabs>
        <w:suppressAutoHyphens/>
        <w:rPr>
          <w:rFonts w:ascii="Times New Roman" w:hAnsi="Times New Roman"/>
          <w:sz w:val="22"/>
          <w:szCs w:val="22"/>
        </w:rPr>
      </w:pPr>
    </w:p>
    <w:p w14:paraId="71F96052" w14:textId="4DDD335C" w:rsidR="004C18FF" w:rsidRPr="003E28E7" w:rsidRDefault="004C18FF" w:rsidP="004C18FF">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13.</w:t>
      </w:r>
      <w:r w:rsidRPr="003E28E7">
        <w:rPr>
          <w:rFonts w:ascii="Times New Roman" w:hAnsi="Times New Roman"/>
          <w:b/>
          <w:sz w:val="22"/>
          <w:szCs w:val="22"/>
        </w:rPr>
        <w:tab/>
        <w:t>NUM</w:t>
      </w:r>
      <w:r>
        <w:rPr>
          <w:rFonts w:ascii="Times New Roman" w:hAnsi="Times New Roman"/>
          <w:b/>
          <w:sz w:val="22"/>
          <w:szCs w:val="22"/>
        </w:rPr>
        <w:t>É</w:t>
      </w:r>
      <w:r w:rsidRPr="003E28E7">
        <w:rPr>
          <w:rFonts w:ascii="Times New Roman" w:hAnsi="Times New Roman"/>
          <w:b/>
          <w:sz w:val="22"/>
          <w:szCs w:val="22"/>
        </w:rPr>
        <w:t>RO DU LOT</w:t>
      </w:r>
    </w:p>
    <w:p w14:paraId="1A7693BA" w14:textId="77777777" w:rsidR="003A2144" w:rsidRPr="003E28E7" w:rsidRDefault="003A2144">
      <w:pPr>
        <w:tabs>
          <w:tab w:val="left" w:pos="567"/>
        </w:tabs>
        <w:suppressAutoHyphens/>
        <w:rPr>
          <w:rFonts w:ascii="Times New Roman" w:hAnsi="Times New Roman"/>
          <w:sz w:val="22"/>
          <w:szCs w:val="22"/>
        </w:rPr>
      </w:pPr>
    </w:p>
    <w:p w14:paraId="520DF5D9"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Lot</w:t>
      </w:r>
    </w:p>
    <w:p w14:paraId="7C9D7745" w14:textId="77777777" w:rsidR="003A2144" w:rsidRPr="003E28E7" w:rsidRDefault="003A2144">
      <w:pPr>
        <w:tabs>
          <w:tab w:val="left" w:pos="567"/>
        </w:tabs>
        <w:suppressAutoHyphens/>
        <w:rPr>
          <w:rFonts w:ascii="Times New Roman" w:hAnsi="Times New Roman"/>
          <w:sz w:val="22"/>
          <w:szCs w:val="22"/>
        </w:rPr>
      </w:pPr>
    </w:p>
    <w:p w14:paraId="3FF5926B" w14:textId="77777777" w:rsidR="003A2144" w:rsidRPr="003E28E7" w:rsidRDefault="003A2144">
      <w:pPr>
        <w:tabs>
          <w:tab w:val="left" w:pos="567"/>
        </w:tabs>
        <w:suppressAutoHyphens/>
        <w:rPr>
          <w:rFonts w:ascii="Times New Roman" w:hAnsi="Times New Roman"/>
          <w:sz w:val="22"/>
          <w:szCs w:val="22"/>
        </w:rPr>
      </w:pPr>
    </w:p>
    <w:p w14:paraId="4100CD81" w14:textId="3A08247E" w:rsidR="004C18FF" w:rsidRPr="003E28E7" w:rsidRDefault="004C18FF" w:rsidP="004C18FF">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14.</w:t>
      </w:r>
      <w:r w:rsidRPr="003E28E7">
        <w:rPr>
          <w:rFonts w:ascii="Times New Roman" w:hAnsi="Times New Roman"/>
          <w:b/>
          <w:sz w:val="22"/>
          <w:szCs w:val="22"/>
        </w:rPr>
        <w:tab/>
        <w:t>CONDITIONS DE PRESCRIPTION ET DE D</w:t>
      </w:r>
      <w:r>
        <w:rPr>
          <w:rFonts w:ascii="Times New Roman" w:hAnsi="Times New Roman"/>
          <w:b/>
          <w:sz w:val="22"/>
          <w:szCs w:val="22"/>
        </w:rPr>
        <w:t>É</w:t>
      </w:r>
      <w:r w:rsidRPr="003E28E7">
        <w:rPr>
          <w:rFonts w:ascii="Times New Roman" w:hAnsi="Times New Roman"/>
          <w:b/>
          <w:sz w:val="22"/>
          <w:szCs w:val="22"/>
        </w:rPr>
        <w:t>LIVRANCE</w:t>
      </w:r>
    </w:p>
    <w:p w14:paraId="2FFD093F" w14:textId="77777777" w:rsidR="003A2144" w:rsidRPr="003E28E7" w:rsidRDefault="003A2144">
      <w:pPr>
        <w:tabs>
          <w:tab w:val="left" w:pos="567"/>
        </w:tabs>
        <w:suppressAutoHyphens/>
        <w:rPr>
          <w:rFonts w:ascii="Times New Roman" w:hAnsi="Times New Roman"/>
          <w:sz w:val="22"/>
          <w:szCs w:val="22"/>
        </w:rPr>
      </w:pPr>
    </w:p>
    <w:p w14:paraId="2A0F2433" w14:textId="77777777" w:rsidR="003A2144" w:rsidRPr="003E28E7" w:rsidRDefault="003A2144">
      <w:pPr>
        <w:tabs>
          <w:tab w:val="left" w:pos="567"/>
        </w:tabs>
        <w:suppressAutoHyphens/>
        <w:rPr>
          <w:rFonts w:ascii="Times New Roman" w:hAnsi="Times New Roman"/>
          <w:sz w:val="22"/>
          <w:szCs w:val="22"/>
        </w:rPr>
      </w:pPr>
    </w:p>
    <w:p w14:paraId="08BD9D4F" w14:textId="77777777" w:rsidR="004C18FF" w:rsidRPr="003E28E7" w:rsidRDefault="004C18FF" w:rsidP="004C18FF">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15.</w:t>
      </w:r>
      <w:r w:rsidRPr="003E28E7">
        <w:rPr>
          <w:rFonts w:ascii="Times New Roman" w:hAnsi="Times New Roman"/>
          <w:b/>
          <w:sz w:val="22"/>
          <w:szCs w:val="22"/>
        </w:rPr>
        <w:tab/>
        <w:t>INDICATIONS D’UTILISATION</w:t>
      </w:r>
    </w:p>
    <w:p w14:paraId="71AB371D" w14:textId="77777777" w:rsidR="003A2144" w:rsidRPr="003E28E7" w:rsidRDefault="003A2144">
      <w:pPr>
        <w:tabs>
          <w:tab w:val="left" w:pos="567"/>
        </w:tabs>
        <w:suppressAutoHyphens/>
        <w:rPr>
          <w:rFonts w:ascii="Times New Roman" w:hAnsi="Times New Roman"/>
          <w:sz w:val="22"/>
          <w:szCs w:val="22"/>
        </w:rPr>
      </w:pPr>
    </w:p>
    <w:p w14:paraId="506E46A0" w14:textId="77777777" w:rsidR="003A2144" w:rsidRPr="003E28E7" w:rsidRDefault="003A2144">
      <w:pPr>
        <w:tabs>
          <w:tab w:val="left" w:pos="567"/>
        </w:tabs>
        <w:suppressAutoHyphens/>
        <w:rPr>
          <w:rFonts w:ascii="Times New Roman" w:hAnsi="Times New Roman"/>
          <w:sz w:val="22"/>
          <w:szCs w:val="22"/>
        </w:rPr>
      </w:pPr>
    </w:p>
    <w:p w14:paraId="2FA5AD4D" w14:textId="77777777" w:rsidR="004C18FF" w:rsidRPr="003E28E7" w:rsidRDefault="004C18FF" w:rsidP="004C18FF">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16.</w:t>
      </w:r>
      <w:r w:rsidRPr="003E28E7">
        <w:rPr>
          <w:rFonts w:ascii="Times New Roman" w:hAnsi="Times New Roman"/>
          <w:b/>
          <w:sz w:val="22"/>
          <w:szCs w:val="22"/>
        </w:rPr>
        <w:tab/>
        <w:t>INFORMATIONS EN BRAILLE</w:t>
      </w:r>
    </w:p>
    <w:p w14:paraId="395CB2CF" w14:textId="194058E7" w:rsidR="003A2144" w:rsidRPr="003E28E7" w:rsidRDefault="003A2144">
      <w:pPr>
        <w:tabs>
          <w:tab w:val="left" w:pos="567"/>
        </w:tabs>
        <w:suppressAutoHyphens/>
        <w:rPr>
          <w:rFonts w:ascii="Times New Roman" w:hAnsi="Times New Roman"/>
          <w:sz w:val="22"/>
          <w:szCs w:val="22"/>
        </w:rPr>
      </w:pPr>
    </w:p>
    <w:p w14:paraId="34447D6D" w14:textId="77777777" w:rsidR="00614077"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AZILECT</w:t>
      </w:r>
    </w:p>
    <w:p w14:paraId="428C8A5A" w14:textId="77777777" w:rsidR="006B533B" w:rsidRPr="003E28E7" w:rsidRDefault="006B533B">
      <w:pPr>
        <w:tabs>
          <w:tab w:val="left" w:pos="567"/>
        </w:tabs>
        <w:suppressAutoHyphens/>
        <w:rPr>
          <w:rFonts w:ascii="Times New Roman" w:hAnsi="Times New Roman"/>
          <w:color w:val="000000"/>
          <w:sz w:val="22"/>
          <w:szCs w:val="22"/>
        </w:rPr>
      </w:pPr>
    </w:p>
    <w:p w14:paraId="24A46AAD" w14:textId="77777777" w:rsidR="006B533B" w:rsidRPr="003E28E7" w:rsidRDefault="006B533B">
      <w:pPr>
        <w:tabs>
          <w:tab w:val="left" w:pos="567"/>
        </w:tabs>
        <w:suppressAutoHyphens/>
        <w:rPr>
          <w:rFonts w:ascii="Times New Roman" w:hAnsi="Times New Roman"/>
          <w:color w:val="000000"/>
          <w:sz w:val="22"/>
          <w:szCs w:val="22"/>
        </w:rPr>
      </w:pPr>
    </w:p>
    <w:p w14:paraId="529D295E" w14:textId="77777777" w:rsidR="006B533B" w:rsidRPr="003E28E7" w:rsidRDefault="006B533B" w:rsidP="00B974FD">
      <w:pPr>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bCs/>
          <w:color w:val="000000"/>
          <w:sz w:val="22"/>
          <w:szCs w:val="22"/>
        </w:rPr>
      </w:pPr>
      <w:r w:rsidRPr="003E28E7">
        <w:rPr>
          <w:rFonts w:ascii="Times New Roman" w:hAnsi="Times New Roman"/>
          <w:b/>
          <w:bCs/>
          <w:color w:val="000000"/>
          <w:sz w:val="22"/>
          <w:szCs w:val="22"/>
        </w:rPr>
        <w:t>17.</w:t>
      </w:r>
      <w:r w:rsidRPr="003E28E7">
        <w:rPr>
          <w:rFonts w:ascii="Times New Roman" w:hAnsi="Times New Roman"/>
          <w:b/>
          <w:bCs/>
          <w:color w:val="000000"/>
          <w:sz w:val="22"/>
          <w:szCs w:val="22"/>
        </w:rPr>
        <w:tab/>
        <w:t>IDENTIFIANT UNIQUE - CODE-BARRES 2D</w:t>
      </w:r>
    </w:p>
    <w:p w14:paraId="7248CFAA" w14:textId="77777777" w:rsidR="006B533B" w:rsidRPr="003E28E7" w:rsidRDefault="006B533B" w:rsidP="006B533B">
      <w:pPr>
        <w:tabs>
          <w:tab w:val="left" w:pos="567"/>
        </w:tabs>
        <w:suppressAutoHyphens/>
        <w:rPr>
          <w:rFonts w:ascii="Times New Roman" w:hAnsi="Times New Roman"/>
          <w:color w:val="000000"/>
          <w:sz w:val="22"/>
          <w:szCs w:val="22"/>
        </w:rPr>
      </w:pPr>
    </w:p>
    <w:p w14:paraId="6E53A8C3" w14:textId="77777777" w:rsidR="006B533B" w:rsidRPr="003E28E7" w:rsidRDefault="006B533B" w:rsidP="006B533B">
      <w:pPr>
        <w:tabs>
          <w:tab w:val="left" w:pos="567"/>
        </w:tabs>
        <w:suppressAutoHyphens/>
        <w:rPr>
          <w:rFonts w:ascii="Times New Roman" w:hAnsi="Times New Roman"/>
          <w:color w:val="000000"/>
          <w:sz w:val="22"/>
          <w:szCs w:val="22"/>
        </w:rPr>
      </w:pPr>
      <w:r w:rsidRPr="003E28E7">
        <w:rPr>
          <w:rFonts w:ascii="Times New Roman" w:hAnsi="Times New Roman"/>
          <w:noProof/>
          <w:color w:val="000000"/>
          <w:sz w:val="22"/>
          <w:szCs w:val="22"/>
          <w:highlight w:val="lightGray"/>
        </w:rPr>
        <w:t>code-barres 2D portant l'identifiant unique inclus.</w:t>
      </w:r>
    </w:p>
    <w:p w14:paraId="1A7E325C" w14:textId="77777777" w:rsidR="006B533B" w:rsidRPr="003E28E7" w:rsidRDefault="006B533B" w:rsidP="006B533B">
      <w:pPr>
        <w:tabs>
          <w:tab w:val="left" w:pos="567"/>
        </w:tabs>
        <w:suppressAutoHyphens/>
        <w:rPr>
          <w:rFonts w:ascii="Times New Roman" w:hAnsi="Times New Roman"/>
          <w:color w:val="000000"/>
          <w:sz w:val="22"/>
          <w:szCs w:val="22"/>
        </w:rPr>
      </w:pPr>
    </w:p>
    <w:p w14:paraId="765EAE16" w14:textId="77777777" w:rsidR="006B533B" w:rsidRPr="003E28E7" w:rsidRDefault="006B533B" w:rsidP="006B533B">
      <w:pPr>
        <w:tabs>
          <w:tab w:val="left" w:pos="567"/>
        </w:tabs>
        <w:suppressAutoHyphens/>
        <w:rPr>
          <w:rFonts w:ascii="Times New Roman" w:hAnsi="Times New Roman"/>
          <w:color w:val="000000"/>
          <w:sz w:val="22"/>
          <w:szCs w:val="22"/>
        </w:rPr>
      </w:pPr>
    </w:p>
    <w:p w14:paraId="29498AD0" w14:textId="77777777" w:rsidR="006B533B" w:rsidRPr="003E28E7" w:rsidRDefault="006B533B" w:rsidP="00B974FD">
      <w:pPr>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bCs/>
          <w:color w:val="000000"/>
          <w:sz w:val="22"/>
          <w:szCs w:val="22"/>
        </w:rPr>
      </w:pPr>
      <w:r w:rsidRPr="003E28E7">
        <w:rPr>
          <w:rFonts w:ascii="Times New Roman" w:hAnsi="Times New Roman"/>
          <w:b/>
          <w:bCs/>
          <w:color w:val="000000"/>
          <w:sz w:val="22"/>
          <w:szCs w:val="22"/>
        </w:rPr>
        <w:t>18.</w:t>
      </w:r>
      <w:r w:rsidRPr="003E28E7">
        <w:rPr>
          <w:rFonts w:ascii="Times New Roman" w:hAnsi="Times New Roman"/>
          <w:b/>
          <w:bCs/>
          <w:color w:val="000000"/>
          <w:sz w:val="22"/>
          <w:szCs w:val="22"/>
        </w:rPr>
        <w:tab/>
        <w:t>IDENTIFIANT UNIQUE - DONNÉES LISIBLES PAR LES HUMAINS</w:t>
      </w:r>
    </w:p>
    <w:p w14:paraId="055F1B1E" w14:textId="77777777" w:rsidR="006B533B" w:rsidRPr="003E28E7" w:rsidRDefault="006B533B" w:rsidP="006B533B">
      <w:pPr>
        <w:tabs>
          <w:tab w:val="left" w:pos="567"/>
        </w:tabs>
        <w:suppressAutoHyphens/>
        <w:rPr>
          <w:rFonts w:ascii="Times New Roman" w:hAnsi="Times New Roman"/>
          <w:color w:val="000000"/>
          <w:sz w:val="22"/>
          <w:szCs w:val="22"/>
        </w:rPr>
      </w:pPr>
    </w:p>
    <w:p w14:paraId="2CA0014D" w14:textId="549F474B" w:rsidR="006B533B" w:rsidRPr="003E28E7" w:rsidRDefault="006B533B" w:rsidP="006B533B">
      <w:pPr>
        <w:tabs>
          <w:tab w:val="left" w:pos="567"/>
        </w:tabs>
        <w:suppressAutoHyphens/>
        <w:rPr>
          <w:rFonts w:ascii="Times New Roman" w:hAnsi="Times New Roman"/>
          <w:color w:val="000000"/>
          <w:sz w:val="22"/>
          <w:szCs w:val="22"/>
        </w:rPr>
      </w:pPr>
      <w:r w:rsidRPr="003E28E7">
        <w:rPr>
          <w:rFonts w:ascii="Times New Roman" w:hAnsi="Times New Roman"/>
          <w:color w:val="000000"/>
          <w:sz w:val="22"/>
          <w:szCs w:val="22"/>
        </w:rPr>
        <w:t>PC</w:t>
      </w:r>
    </w:p>
    <w:p w14:paraId="115EB1AE" w14:textId="7D7EFCFB" w:rsidR="006B533B" w:rsidRPr="003E28E7" w:rsidRDefault="006B533B" w:rsidP="006B533B">
      <w:pPr>
        <w:tabs>
          <w:tab w:val="left" w:pos="567"/>
        </w:tabs>
        <w:suppressAutoHyphens/>
        <w:rPr>
          <w:rFonts w:ascii="Times New Roman" w:hAnsi="Times New Roman"/>
          <w:color w:val="000000"/>
          <w:sz w:val="22"/>
          <w:szCs w:val="22"/>
        </w:rPr>
      </w:pPr>
      <w:r w:rsidRPr="003E28E7">
        <w:rPr>
          <w:rFonts w:ascii="Times New Roman" w:hAnsi="Times New Roman"/>
          <w:color w:val="000000"/>
          <w:sz w:val="22"/>
          <w:szCs w:val="22"/>
        </w:rPr>
        <w:t>SN</w:t>
      </w:r>
    </w:p>
    <w:p w14:paraId="78D3175B" w14:textId="0BBC293D" w:rsidR="006B533B" w:rsidRPr="003E28E7" w:rsidRDefault="006B533B" w:rsidP="006B533B">
      <w:pPr>
        <w:tabs>
          <w:tab w:val="left" w:pos="567"/>
        </w:tabs>
        <w:suppressAutoHyphens/>
        <w:rPr>
          <w:rFonts w:ascii="Times New Roman" w:hAnsi="Times New Roman"/>
          <w:color w:val="000000"/>
          <w:sz w:val="22"/>
          <w:szCs w:val="22"/>
        </w:rPr>
      </w:pPr>
      <w:r w:rsidRPr="003E28E7">
        <w:rPr>
          <w:rFonts w:ascii="Times New Roman" w:hAnsi="Times New Roman"/>
          <w:color w:val="000000"/>
          <w:sz w:val="22"/>
          <w:szCs w:val="22"/>
        </w:rPr>
        <w:t>NN</w:t>
      </w:r>
    </w:p>
    <w:p w14:paraId="5533F245" w14:textId="77777777" w:rsidR="003A2144" w:rsidRPr="003E28E7" w:rsidRDefault="003A2144" w:rsidP="00614077">
      <w:pPr>
        <w:tabs>
          <w:tab w:val="left" w:pos="567"/>
        </w:tabs>
        <w:suppressAutoHyphens/>
        <w:rPr>
          <w:rFonts w:ascii="Times New Roman" w:hAnsi="Times New Roman"/>
          <w:b/>
          <w:iCs/>
          <w:sz w:val="22"/>
          <w:szCs w:val="22"/>
        </w:rPr>
      </w:pPr>
      <w:r w:rsidRPr="003E28E7">
        <w:rPr>
          <w:rFonts w:ascii="Times New Roman" w:hAnsi="Times New Roman"/>
          <w:i/>
          <w:sz w:val="22"/>
          <w:szCs w:val="22"/>
        </w:rPr>
        <w:br w:type="page"/>
      </w:r>
    </w:p>
    <w:p w14:paraId="78E65612" w14:textId="6A722EB1" w:rsidR="005A2D16" w:rsidRPr="003E28E7" w:rsidRDefault="005A2D16" w:rsidP="005A2D16">
      <w:pPr>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sz w:val="22"/>
          <w:szCs w:val="22"/>
        </w:rPr>
      </w:pPr>
      <w:r w:rsidRPr="003E28E7">
        <w:rPr>
          <w:rFonts w:ascii="Times New Roman" w:hAnsi="Times New Roman"/>
          <w:b/>
          <w:sz w:val="22"/>
          <w:szCs w:val="22"/>
        </w:rPr>
        <w:lastRenderedPageBreak/>
        <w:t>MENTIONS MINIMALES DEVANT FIGURER SUR LES PLAQUETTES OU LES FILMS THERMOSOUD</w:t>
      </w:r>
      <w:r>
        <w:rPr>
          <w:rFonts w:ascii="Times New Roman" w:hAnsi="Times New Roman"/>
          <w:b/>
          <w:sz w:val="22"/>
          <w:szCs w:val="22"/>
        </w:rPr>
        <w:t>É</w:t>
      </w:r>
      <w:r w:rsidRPr="003E28E7">
        <w:rPr>
          <w:rFonts w:ascii="Times New Roman" w:hAnsi="Times New Roman"/>
          <w:b/>
          <w:sz w:val="22"/>
          <w:szCs w:val="22"/>
        </w:rPr>
        <w:t>S</w:t>
      </w:r>
    </w:p>
    <w:p w14:paraId="3780E654" w14:textId="77777777" w:rsidR="005A2D16" w:rsidRPr="003E28E7" w:rsidRDefault="005A2D16" w:rsidP="005A2D16">
      <w:pPr>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sz w:val="22"/>
          <w:szCs w:val="22"/>
        </w:rPr>
      </w:pPr>
    </w:p>
    <w:p w14:paraId="6710ECAB" w14:textId="77777777" w:rsidR="005A2D16" w:rsidRPr="003E28E7" w:rsidRDefault="005A2D16" w:rsidP="005A2D16">
      <w:pPr>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sz w:val="22"/>
          <w:szCs w:val="22"/>
        </w:rPr>
      </w:pPr>
      <w:r w:rsidRPr="003E28E7">
        <w:rPr>
          <w:rFonts w:ascii="Times New Roman" w:hAnsi="Times New Roman"/>
          <w:b/>
          <w:sz w:val="22"/>
          <w:szCs w:val="22"/>
        </w:rPr>
        <w:t>PLAQUETTE</w:t>
      </w:r>
    </w:p>
    <w:p w14:paraId="08789360" w14:textId="77777777" w:rsidR="003A2144" w:rsidRPr="003E28E7" w:rsidRDefault="003A2144">
      <w:pPr>
        <w:tabs>
          <w:tab w:val="left" w:pos="567"/>
        </w:tabs>
        <w:suppressAutoHyphens/>
        <w:rPr>
          <w:rFonts w:ascii="Times New Roman" w:hAnsi="Times New Roman"/>
          <w:sz w:val="22"/>
          <w:szCs w:val="22"/>
        </w:rPr>
      </w:pPr>
    </w:p>
    <w:p w14:paraId="14BA76FC" w14:textId="77777777" w:rsidR="003A2144" w:rsidRPr="003E28E7" w:rsidRDefault="003A2144">
      <w:pPr>
        <w:tabs>
          <w:tab w:val="left" w:pos="567"/>
        </w:tabs>
        <w:suppressAutoHyphens/>
        <w:rPr>
          <w:rFonts w:ascii="Times New Roman" w:hAnsi="Times New Roman"/>
          <w:sz w:val="22"/>
          <w:szCs w:val="22"/>
        </w:rPr>
      </w:pPr>
    </w:p>
    <w:p w14:paraId="5516241C" w14:textId="05838EFE" w:rsidR="005A2D16" w:rsidRPr="003E28E7" w:rsidRDefault="005A2D16" w:rsidP="005A2D16">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w:t>
      </w:r>
      <w:r w:rsidRPr="003E28E7">
        <w:rPr>
          <w:rFonts w:ascii="Times New Roman" w:hAnsi="Times New Roman"/>
          <w:b/>
          <w:sz w:val="22"/>
          <w:szCs w:val="22"/>
        </w:rPr>
        <w:tab/>
        <w:t>D</w:t>
      </w:r>
      <w:r>
        <w:rPr>
          <w:rFonts w:ascii="Times New Roman" w:hAnsi="Times New Roman"/>
          <w:b/>
          <w:sz w:val="22"/>
          <w:szCs w:val="22"/>
        </w:rPr>
        <w:t>É</w:t>
      </w:r>
      <w:r w:rsidRPr="003E28E7">
        <w:rPr>
          <w:rFonts w:ascii="Times New Roman" w:hAnsi="Times New Roman"/>
          <w:b/>
          <w:sz w:val="22"/>
          <w:szCs w:val="22"/>
        </w:rPr>
        <w:t>NOMINATION DU M</w:t>
      </w:r>
      <w:r>
        <w:rPr>
          <w:rFonts w:ascii="Times New Roman" w:hAnsi="Times New Roman"/>
          <w:b/>
          <w:sz w:val="22"/>
          <w:szCs w:val="22"/>
        </w:rPr>
        <w:t>É</w:t>
      </w:r>
      <w:r w:rsidRPr="003E28E7">
        <w:rPr>
          <w:rFonts w:ascii="Times New Roman" w:hAnsi="Times New Roman"/>
          <w:b/>
          <w:sz w:val="22"/>
          <w:szCs w:val="22"/>
        </w:rPr>
        <w:t>DICAMENT</w:t>
      </w:r>
    </w:p>
    <w:p w14:paraId="60975D1F" w14:textId="77777777" w:rsidR="003A2144" w:rsidRPr="003E28E7" w:rsidRDefault="003A2144">
      <w:pPr>
        <w:tabs>
          <w:tab w:val="left" w:pos="567"/>
        </w:tabs>
        <w:suppressAutoHyphens/>
        <w:rPr>
          <w:rFonts w:ascii="Times New Roman" w:hAnsi="Times New Roman"/>
          <w:sz w:val="22"/>
          <w:szCs w:val="22"/>
        </w:rPr>
      </w:pPr>
    </w:p>
    <w:p w14:paraId="29DC58E3"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AZILECT 1 mg comprimés</w:t>
      </w:r>
    </w:p>
    <w:p w14:paraId="054AC227"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rasagiline</w:t>
      </w:r>
    </w:p>
    <w:p w14:paraId="200702CC" w14:textId="77777777" w:rsidR="003A2144" w:rsidRPr="003E28E7" w:rsidRDefault="003A2144">
      <w:pPr>
        <w:tabs>
          <w:tab w:val="left" w:pos="567"/>
        </w:tabs>
        <w:suppressAutoHyphens/>
        <w:rPr>
          <w:rFonts w:ascii="Times New Roman" w:hAnsi="Times New Roman"/>
          <w:sz w:val="22"/>
          <w:szCs w:val="22"/>
        </w:rPr>
      </w:pPr>
    </w:p>
    <w:p w14:paraId="48032187" w14:textId="77777777" w:rsidR="003A2144" w:rsidRPr="003E28E7" w:rsidRDefault="003A2144">
      <w:pPr>
        <w:tabs>
          <w:tab w:val="left" w:pos="567"/>
        </w:tabs>
        <w:suppressAutoHyphens/>
        <w:rPr>
          <w:rFonts w:ascii="Times New Roman" w:hAnsi="Times New Roman"/>
          <w:sz w:val="22"/>
          <w:szCs w:val="22"/>
        </w:rPr>
      </w:pPr>
    </w:p>
    <w:p w14:paraId="00BDDEDB" w14:textId="23114B37" w:rsidR="005A2D16" w:rsidRPr="003E28E7" w:rsidRDefault="005A2D16" w:rsidP="005A2D16">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2.</w:t>
      </w:r>
      <w:r w:rsidRPr="003E28E7">
        <w:rPr>
          <w:rFonts w:ascii="Times New Roman" w:hAnsi="Times New Roman"/>
          <w:b/>
          <w:sz w:val="22"/>
          <w:szCs w:val="22"/>
        </w:rPr>
        <w:tab/>
        <w:t>NOM DU TITULAIRE DE L’AUTORISATION DE MISE SUR LE MARCH</w:t>
      </w:r>
      <w:r>
        <w:rPr>
          <w:rFonts w:ascii="Times New Roman" w:hAnsi="Times New Roman"/>
          <w:b/>
          <w:sz w:val="22"/>
          <w:szCs w:val="22"/>
        </w:rPr>
        <w:t>É</w:t>
      </w:r>
    </w:p>
    <w:p w14:paraId="1C955563" w14:textId="77777777" w:rsidR="003A2144" w:rsidRPr="003E28E7" w:rsidRDefault="003A2144">
      <w:pPr>
        <w:tabs>
          <w:tab w:val="left" w:pos="567"/>
        </w:tabs>
        <w:suppressAutoHyphens/>
        <w:rPr>
          <w:rFonts w:ascii="Times New Roman" w:hAnsi="Times New Roman"/>
          <w:sz w:val="22"/>
          <w:szCs w:val="22"/>
        </w:rPr>
      </w:pPr>
    </w:p>
    <w:p w14:paraId="27F96C51" w14:textId="77777777" w:rsidR="003A2144" w:rsidRPr="003E28E7" w:rsidRDefault="000B0EDE">
      <w:pPr>
        <w:tabs>
          <w:tab w:val="left" w:pos="567"/>
        </w:tabs>
        <w:suppressAutoHyphens/>
        <w:rPr>
          <w:rFonts w:ascii="Times New Roman" w:hAnsi="Times New Roman"/>
          <w:sz w:val="22"/>
          <w:szCs w:val="22"/>
        </w:rPr>
      </w:pPr>
      <w:r w:rsidRPr="003E28E7">
        <w:rPr>
          <w:rFonts w:ascii="Times New Roman" w:hAnsi="Times New Roman"/>
          <w:sz w:val="22"/>
          <w:szCs w:val="22"/>
        </w:rPr>
        <w:t>Teva B.V.</w:t>
      </w:r>
    </w:p>
    <w:p w14:paraId="26BD1F7E" w14:textId="77777777" w:rsidR="003A2144" w:rsidRPr="003E28E7" w:rsidRDefault="003A2144">
      <w:pPr>
        <w:tabs>
          <w:tab w:val="left" w:pos="567"/>
        </w:tabs>
        <w:suppressAutoHyphens/>
        <w:rPr>
          <w:rFonts w:ascii="Times New Roman" w:hAnsi="Times New Roman"/>
          <w:sz w:val="22"/>
          <w:szCs w:val="22"/>
        </w:rPr>
      </w:pPr>
    </w:p>
    <w:p w14:paraId="406DE3DD" w14:textId="77777777" w:rsidR="003A2144" w:rsidRPr="003E28E7" w:rsidRDefault="003A2144">
      <w:pPr>
        <w:tabs>
          <w:tab w:val="left" w:pos="567"/>
        </w:tabs>
        <w:suppressAutoHyphens/>
        <w:rPr>
          <w:rFonts w:ascii="Times New Roman" w:hAnsi="Times New Roman"/>
          <w:sz w:val="22"/>
          <w:szCs w:val="22"/>
        </w:rPr>
      </w:pPr>
    </w:p>
    <w:p w14:paraId="028C199C" w14:textId="697F4582" w:rsidR="005A2D16" w:rsidRPr="003E28E7" w:rsidRDefault="005A2D16" w:rsidP="005A2D16">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3.</w:t>
      </w:r>
      <w:r w:rsidRPr="003E28E7">
        <w:rPr>
          <w:rFonts w:ascii="Times New Roman" w:hAnsi="Times New Roman"/>
          <w:b/>
          <w:sz w:val="22"/>
          <w:szCs w:val="22"/>
        </w:rPr>
        <w:tab/>
        <w:t>DATE DE P</w:t>
      </w:r>
      <w:r>
        <w:rPr>
          <w:rFonts w:ascii="Times New Roman" w:hAnsi="Times New Roman"/>
          <w:b/>
          <w:sz w:val="22"/>
          <w:szCs w:val="22"/>
        </w:rPr>
        <w:t>É</w:t>
      </w:r>
      <w:r w:rsidRPr="003E28E7">
        <w:rPr>
          <w:rFonts w:ascii="Times New Roman" w:hAnsi="Times New Roman"/>
          <w:b/>
          <w:sz w:val="22"/>
          <w:szCs w:val="22"/>
        </w:rPr>
        <w:t>REMPTION</w:t>
      </w:r>
    </w:p>
    <w:p w14:paraId="25390448" w14:textId="77777777" w:rsidR="003A2144" w:rsidRPr="003E28E7" w:rsidRDefault="003A2144">
      <w:pPr>
        <w:tabs>
          <w:tab w:val="left" w:pos="567"/>
        </w:tabs>
        <w:suppressAutoHyphens/>
        <w:rPr>
          <w:rFonts w:ascii="Times New Roman" w:hAnsi="Times New Roman"/>
          <w:sz w:val="22"/>
          <w:szCs w:val="22"/>
        </w:rPr>
      </w:pPr>
    </w:p>
    <w:p w14:paraId="17660125"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EXP</w:t>
      </w:r>
    </w:p>
    <w:p w14:paraId="3F46AAC1" w14:textId="77777777" w:rsidR="003A2144" w:rsidRPr="003E28E7" w:rsidRDefault="003A2144">
      <w:pPr>
        <w:tabs>
          <w:tab w:val="left" w:pos="567"/>
        </w:tabs>
        <w:suppressAutoHyphens/>
        <w:rPr>
          <w:rFonts w:ascii="Times New Roman" w:hAnsi="Times New Roman"/>
          <w:sz w:val="22"/>
          <w:szCs w:val="22"/>
        </w:rPr>
      </w:pPr>
    </w:p>
    <w:p w14:paraId="15117E70" w14:textId="77777777" w:rsidR="003A2144" w:rsidRPr="003E28E7" w:rsidRDefault="003A2144">
      <w:pPr>
        <w:tabs>
          <w:tab w:val="left" w:pos="567"/>
        </w:tabs>
        <w:suppressAutoHyphens/>
        <w:rPr>
          <w:rFonts w:ascii="Times New Roman" w:hAnsi="Times New Roman"/>
          <w:sz w:val="22"/>
          <w:szCs w:val="22"/>
        </w:rPr>
      </w:pPr>
    </w:p>
    <w:p w14:paraId="3C339601" w14:textId="0D0D3504" w:rsidR="005A2D16" w:rsidRPr="003E28E7" w:rsidRDefault="005A2D16" w:rsidP="005A2D16">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4.</w:t>
      </w:r>
      <w:r w:rsidRPr="003E28E7">
        <w:rPr>
          <w:rFonts w:ascii="Times New Roman" w:hAnsi="Times New Roman"/>
          <w:b/>
          <w:sz w:val="22"/>
          <w:szCs w:val="22"/>
        </w:rPr>
        <w:tab/>
        <w:t>NUM</w:t>
      </w:r>
      <w:r>
        <w:rPr>
          <w:rFonts w:ascii="Times New Roman" w:hAnsi="Times New Roman"/>
          <w:b/>
          <w:sz w:val="22"/>
          <w:szCs w:val="22"/>
        </w:rPr>
        <w:t>É</w:t>
      </w:r>
      <w:r w:rsidRPr="003E28E7">
        <w:rPr>
          <w:rFonts w:ascii="Times New Roman" w:hAnsi="Times New Roman"/>
          <w:b/>
          <w:sz w:val="22"/>
          <w:szCs w:val="22"/>
        </w:rPr>
        <w:t>RO D</w:t>
      </w:r>
      <w:r>
        <w:rPr>
          <w:rFonts w:ascii="Times New Roman" w:hAnsi="Times New Roman"/>
          <w:b/>
          <w:sz w:val="22"/>
          <w:szCs w:val="22"/>
        </w:rPr>
        <w:t>U</w:t>
      </w:r>
      <w:r w:rsidRPr="003E28E7">
        <w:rPr>
          <w:rFonts w:ascii="Times New Roman" w:hAnsi="Times New Roman"/>
          <w:b/>
          <w:sz w:val="22"/>
          <w:szCs w:val="22"/>
        </w:rPr>
        <w:t xml:space="preserve"> LOT</w:t>
      </w:r>
    </w:p>
    <w:p w14:paraId="4CFBB99D" w14:textId="77777777" w:rsidR="003A2144" w:rsidRPr="003E28E7" w:rsidRDefault="003A2144">
      <w:pPr>
        <w:tabs>
          <w:tab w:val="left" w:pos="567"/>
        </w:tabs>
        <w:suppressAutoHyphens/>
        <w:rPr>
          <w:rFonts w:ascii="Times New Roman" w:hAnsi="Times New Roman"/>
          <w:sz w:val="22"/>
          <w:szCs w:val="22"/>
        </w:rPr>
      </w:pPr>
    </w:p>
    <w:p w14:paraId="6F660FA0" w14:textId="135F20D5" w:rsidR="00D25083"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Lot</w:t>
      </w:r>
    </w:p>
    <w:p w14:paraId="2F8AD0C7" w14:textId="77777777" w:rsidR="003A2144" w:rsidRPr="003E28E7" w:rsidRDefault="003A2144">
      <w:pPr>
        <w:tabs>
          <w:tab w:val="left" w:pos="567"/>
        </w:tabs>
        <w:suppressAutoHyphens/>
        <w:rPr>
          <w:rFonts w:ascii="Times New Roman" w:hAnsi="Times New Roman"/>
          <w:sz w:val="22"/>
          <w:szCs w:val="22"/>
          <w:u w:val="single"/>
        </w:rPr>
      </w:pPr>
    </w:p>
    <w:p w14:paraId="203BDB4F" w14:textId="4EB79EDD" w:rsidR="005A2D16" w:rsidRPr="003E28E7" w:rsidRDefault="005A2D16" w:rsidP="005A2D16">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5.</w:t>
      </w:r>
      <w:r w:rsidRPr="003E28E7">
        <w:rPr>
          <w:rFonts w:ascii="Times New Roman" w:hAnsi="Times New Roman"/>
          <w:b/>
          <w:sz w:val="22"/>
          <w:szCs w:val="22"/>
        </w:rPr>
        <w:tab/>
        <w:t>AUTRE</w:t>
      </w:r>
    </w:p>
    <w:p w14:paraId="1B763704" w14:textId="77777777" w:rsidR="00505F78" w:rsidRDefault="00505F78">
      <w:pPr>
        <w:tabs>
          <w:tab w:val="left" w:pos="567"/>
        </w:tabs>
        <w:suppressAutoHyphens/>
        <w:rPr>
          <w:rFonts w:ascii="Times New Roman" w:hAnsi="Times New Roman"/>
          <w:sz w:val="22"/>
          <w:szCs w:val="22"/>
          <w:u w:val="single"/>
        </w:rPr>
      </w:pPr>
    </w:p>
    <w:p w14:paraId="4A290B12" w14:textId="77777777" w:rsidR="00505F78" w:rsidRDefault="00505F78">
      <w:pPr>
        <w:tabs>
          <w:tab w:val="left" w:pos="567"/>
        </w:tabs>
        <w:suppressAutoHyphens/>
        <w:rPr>
          <w:rFonts w:ascii="Times New Roman" w:hAnsi="Times New Roman"/>
          <w:sz w:val="22"/>
          <w:szCs w:val="22"/>
          <w:u w:val="single"/>
        </w:rPr>
      </w:pPr>
    </w:p>
    <w:p w14:paraId="20CB8E99" w14:textId="21295831" w:rsidR="003A2144" w:rsidRPr="003E28E7" w:rsidRDefault="003A2144">
      <w:pPr>
        <w:tabs>
          <w:tab w:val="left" w:pos="567"/>
        </w:tabs>
        <w:suppressAutoHyphens/>
        <w:rPr>
          <w:rFonts w:ascii="Times New Roman" w:hAnsi="Times New Roman"/>
          <w:b/>
          <w:sz w:val="22"/>
          <w:szCs w:val="22"/>
        </w:rPr>
      </w:pPr>
      <w:r w:rsidRPr="003E28E7">
        <w:rPr>
          <w:rFonts w:ascii="Times New Roman" w:hAnsi="Times New Roman"/>
          <w:sz w:val="22"/>
          <w:szCs w:val="22"/>
          <w:u w:val="single"/>
        </w:rPr>
        <w:br w:type="page"/>
      </w:r>
    </w:p>
    <w:p w14:paraId="59DA107D" w14:textId="47D69D16"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2"/>
          <w:szCs w:val="22"/>
        </w:rPr>
      </w:pPr>
      <w:r w:rsidRPr="003E28E7">
        <w:rPr>
          <w:rFonts w:ascii="Times New Roman" w:hAnsi="Times New Roman"/>
          <w:b/>
          <w:sz w:val="22"/>
          <w:szCs w:val="22"/>
        </w:rPr>
        <w:lastRenderedPageBreak/>
        <w:t>MENTIONS DEVANT FIGURER SUR L’EMBALLAGE EXT</w:t>
      </w:r>
      <w:r>
        <w:rPr>
          <w:rFonts w:ascii="Times New Roman" w:hAnsi="Times New Roman"/>
          <w:b/>
          <w:sz w:val="22"/>
          <w:szCs w:val="22"/>
        </w:rPr>
        <w:t>É</w:t>
      </w:r>
      <w:r w:rsidRPr="003E28E7">
        <w:rPr>
          <w:rFonts w:ascii="Times New Roman" w:hAnsi="Times New Roman"/>
          <w:b/>
          <w:sz w:val="22"/>
          <w:szCs w:val="22"/>
        </w:rPr>
        <w:t>RIEUR</w:t>
      </w:r>
    </w:p>
    <w:p w14:paraId="1DB77F67" w14:textId="77777777"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2"/>
          <w:szCs w:val="22"/>
        </w:rPr>
      </w:pPr>
    </w:p>
    <w:p w14:paraId="4E28010D" w14:textId="4362F852" w:rsidR="00615A85" w:rsidRPr="003E28E7" w:rsidRDefault="00615A85" w:rsidP="00615A85">
      <w:pPr>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sz w:val="22"/>
          <w:szCs w:val="22"/>
        </w:rPr>
      </w:pPr>
      <w:r>
        <w:rPr>
          <w:rFonts w:ascii="Times New Roman" w:hAnsi="Times New Roman"/>
          <w:b/>
          <w:sz w:val="22"/>
          <w:szCs w:val="22"/>
        </w:rPr>
        <w:t>BOÎTE POUR FLACON</w:t>
      </w:r>
    </w:p>
    <w:p w14:paraId="50AAB89F" w14:textId="77777777" w:rsidR="003A2144" w:rsidRPr="003E28E7" w:rsidRDefault="003A2144">
      <w:pPr>
        <w:tabs>
          <w:tab w:val="left" w:pos="567"/>
        </w:tabs>
        <w:suppressAutoHyphens/>
        <w:rPr>
          <w:rFonts w:ascii="Times New Roman" w:hAnsi="Times New Roman"/>
          <w:sz w:val="22"/>
          <w:szCs w:val="22"/>
        </w:rPr>
      </w:pPr>
    </w:p>
    <w:p w14:paraId="407997E2" w14:textId="77777777" w:rsidR="003A2144" w:rsidRPr="003E28E7" w:rsidRDefault="003A2144">
      <w:pPr>
        <w:tabs>
          <w:tab w:val="left" w:pos="567"/>
        </w:tabs>
        <w:suppressAutoHyphens/>
        <w:rPr>
          <w:rFonts w:ascii="Times New Roman" w:hAnsi="Times New Roman"/>
          <w:sz w:val="22"/>
          <w:szCs w:val="22"/>
        </w:rPr>
      </w:pPr>
    </w:p>
    <w:p w14:paraId="1F0F1850" w14:textId="3B0AC7E2"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w:t>
      </w:r>
      <w:r w:rsidRPr="003E28E7">
        <w:rPr>
          <w:rFonts w:ascii="Times New Roman" w:hAnsi="Times New Roman"/>
          <w:b/>
          <w:sz w:val="22"/>
          <w:szCs w:val="22"/>
        </w:rPr>
        <w:tab/>
        <w:t>D</w:t>
      </w:r>
      <w:r>
        <w:rPr>
          <w:rFonts w:ascii="Times New Roman" w:hAnsi="Times New Roman"/>
          <w:b/>
          <w:sz w:val="22"/>
          <w:szCs w:val="22"/>
        </w:rPr>
        <w:t>É</w:t>
      </w:r>
      <w:r w:rsidRPr="003E28E7">
        <w:rPr>
          <w:rFonts w:ascii="Times New Roman" w:hAnsi="Times New Roman"/>
          <w:b/>
          <w:sz w:val="22"/>
          <w:szCs w:val="22"/>
        </w:rPr>
        <w:t>NOMINATION DU M</w:t>
      </w:r>
      <w:r>
        <w:rPr>
          <w:rFonts w:ascii="Times New Roman" w:hAnsi="Times New Roman"/>
          <w:b/>
          <w:sz w:val="22"/>
          <w:szCs w:val="22"/>
        </w:rPr>
        <w:t>É</w:t>
      </w:r>
      <w:r w:rsidRPr="003E28E7">
        <w:rPr>
          <w:rFonts w:ascii="Times New Roman" w:hAnsi="Times New Roman"/>
          <w:b/>
          <w:sz w:val="22"/>
          <w:szCs w:val="22"/>
        </w:rPr>
        <w:t>DICAMENT</w:t>
      </w:r>
    </w:p>
    <w:p w14:paraId="03979916" w14:textId="77777777" w:rsidR="003A2144" w:rsidRPr="003E28E7" w:rsidRDefault="003A2144">
      <w:pPr>
        <w:tabs>
          <w:tab w:val="left" w:pos="567"/>
        </w:tabs>
        <w:suppressAutoHyphens/>
        <w:rPr>
          <w:rFonts w:ascii="Times New Roman" w:hAnsi="Times New Roman"/>
          <w:sz w:val="22"/>
          <w:szCs w:val="22"/>
        </w:rPr>
      </w:pPr>
    </w:p>
    <w:p w14:paraId="69D89D75"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AZILECT 1 mg comprimés</w:t>
      </w:r>
    </w:p>
    <w:p w14:paraId="361D81BF"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rasagiline</w:t>
      </w:r>
    </w:p>
    <w:p w14:paraId="250759F9" w14:textId="77777777" w:rsidR="003A2144" w:rsidRPr="003E28E7" w:rsidRDefault="003A2144">
      <w:pPr>
        <w:tabs>
          <w:tab w:val="left" w:pos="567"/>
        </w:tabs>
        <w:suppressAutoHyphens/>
        <w:rPr>
          <w:rFonts w:ascii="Times New Roman" w:hAnsi="Times New Roman"/>
          <w:sz w:val="22"/>
          <w:szCs w:val="22"/>
        </w:rPr>
      </w:pPr>
    </w:p>
    <w:p w14:paraId="26137A47" w14:textId="77777777" w:rsidR="003A2144" w:rsidRPr="003E28E7" w:rsidRDefault="003A2144">
      <w:pPr>
        <w:tabs>
          <w:tab w:val="left" w:pos="567"/>
        </w:tabs>
        <w:suppressAutoHyphens/>
        <w:rPr>
          <w:rFonts w:ascii="Times New Roman" w:hAnsi="Times New Roman"/>
          <w:sz w:val="22"/>
          <w:szCs w:val="22"/>
        </w:rPr>
      </w:pPr>
    </w:p>
    <w:p w14:paraId="5DED686F" w14:textId="77777777"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2.</w:t>
      </w:r>
      <w:r w:rsidRPr="003E28E7">
        <w:rPr>
          <w:rFonts w:ascii="Times New Roman" w:hAnsi="Times New Roman"/>
          <w:b/>
          <w:sz w:val="22"/>
          <w:szCs w:val="22"/>
        </w:rPr>
        <w:tab/>
        <w:t>COMPOSITION EN SUBSTANCE(S) ACTIVE(S)</w:t>
      </w:r>
    </w:p>
    <w:p w14:paraId="6EAD1A7F" w14:textId="77777777" w:rsidR="003A2144" w:rsidRPr="003E28E7" w:rsidRDefault="003A2144">
      <w:pPr>
        <w:tabs>
          <w:tab w:val="left" w:pos="567"/>
        </w:tabs>
        <w:suppressAutoHyphens/>
        <w:rPr>
          <w:rFonts w:ascii="Times New Roman" w:hAnsi="Times New Roman"/>
          <w:sz w:val="22"/>
          <w:szCs w:val="22"/>
        </w:rPr>
      </w:pPr>
    </w:p>
    <w:p w14:paraId="01DE7207"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Chaque comprimé contient 1 mg de rasagiline (sous forme de mésilate).</w:t>
      </w:r>
    </w:p>
    <w:p w14:paraId="4DC91BA2" w14:textId="77777777" w:rsidR="003A2144" w:rsidRPr="003E28E7" w:rsidRDefault="003A2144">
      <w:pPr>
        <w:tabs>
          <w:tab w:val="left" w:pos="567"/>
        </w:tabs>
        <w:suppressAutoHyphens/>
        <w:rPr>
          <w:rFonts w:ascii="Times New Roman" w:hAnsi="Times New Roman"/>
          <w:sz w:val="22"/>
          <w:szCs w:val="22"/>
        </w:rPr>
      </w:pPr>
    </w:p>
    <w:p w14:paraId="3735EC52" w14:textId="77777777" w:rsidR="003A2144" w:rsidRPr="003E28E7" w:rsidRDefault="003A2144">
      <w:pPr>
        <w:tabs>
          <w:tab w:val="left" w:pos="567"/>
        </w:tabs>
        <w:suppressAutoHyphens/>
        <w:rPr>
          <w:rFonts w:ascii="Times New Roman" w:hAnsi="Times New Roman"/>
          <w:sz w:val="22"/>
          <w:szCs w:val="22"/>
        </w:rPr>
      </w:pPr>
    </w:p>
    <w:p w14:paraId="55EF9E16" w14:textId="77777777"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3.</w:t>
      </w:r>
      <w:r w:rsidRPr="003E28E7">
        <w:rPr>
          <w:rFonts w:ascii="Times New Roman" w:hAnsi="Times New Roman"/>
          <w:b/>
          <w:sz w:val="22"/>
          <w:szCs w:val="22"/>
        </w:rPr>
        <w:tab/>
        <w:t>LISTE DES EXCIPIENTS</w:t>
      </w:r>
    </w:p>
    <w:p w14:paraId="1267155F" w14:textId="77777777" w:rsidR="003A2144" w:rsidRPr="003E28E7" w:rsidRDefault="003A2144">
      <w:pPr>
        <w:tabs>
          <w:tab w:val="left" w:pos="567"/>
        </w:tabs>
        <w:suppressAutoHyphens/>
        <w:rPr>
          <w:rFonts w:ascii="Times New Roman" w:hAnsi="Times New Roman"/>
          <w:sz w:val="22"/>
          <w:szCs w:val="22"/>
        </w:rPr>
      </w:pPr>
    </w:p>
    <w:p w14:paraId="17AB8800" w14:textId="77777777" w:rsidR="003A2144" w:rsidRPr="003E28E7" w:rsidRDefault="003A2144">
      <w:pPr>
        <w:tabs>
          <w:tab w:val="left" w:pos="567"/>
        </w:tabs>
        <w:suppressAutoHyphens/>
        <w:rPr>
          <w:rFonts w:ascii="Times New Roman" w:hAnsi="Times New Roman"/>
          <w:sz w:val="22"/>
          <w:szCs w:val="22"/>
        </w:rPr>
      </w:pPr>
    </w:p>
    <w:p w14:paraId="2DF6901C" w14:textId="77777777"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4.</w:t>
      </w:r>
      <w:r w:rsidRPr="003E28E7">
        <w:rPr>
          <w:rFonts w:ascii="Times New Roman" w:hAnsi="Times New Roman"/>
          <w:b/>
          <w:sz w:val="22"/>
          <w:szCs w:val="22"/>
        </w:rPr>
        <w:tab/>
        <w:t>FORME PHARMACEUTIQUE ET CONTENU</w:t>
      </w:r>
    </w:p>
    <w:p w14:paraId="268E2036" w14:textId="77777777" w:rsidR="003A2144" w:rsidRPr="003E28E7" w:rsidRDefault="003A2144">
      <w:pPr>
        <w:tabs>
          <w:tab w:val="left" w:pos="567"/>
        </w:tabs>
        <w:suppressAutoHyphens/>
        <w:rPr>
          <w:rFonts w:ascii="Times New Roman" w:hAnsi="Times New Roman"/>
          <w:sz w:val="22"/>
          <w:szCs w:val="22"/>
        </w:rPr>
      </w:pPr>
    </w:p>
    <w:p w14:paraId="357683F9" w14:textId="77777777" w:rsidR="000C7A17" w:rsidRPr="003E28E7" w:rsidRDefault="000C7A17">
      <w:pPr>
        <w:tabs>
          <w:tab w:val="left" w:pos="567"/>
        </w:tabs>
        <w:suppressAutoHyphens/>
        <w:rPr>
          <w:rFonts w:ascii="Times New Roman" w:hAnsi="Times New Roman"/>
          <w:sz w:val="22"/>
          <w:szCs w:val="22"/>
        </w:rPr>
      </w:pPr>
      <w:r w:rsidRPr="003E28E7">
        <w:rPr>
          <w:rFonts w:ascii="Times New Roman" w:hAnsi="Times New Roman"/>
          <w:sz w:val="22"/>
          <w:szCs w:val="22"/>
          <w:highlight w:val="lightGray"/>
        </w:rPr>
        <w:t>Comprimé</w:t>
      </w:r>
    </w:p>
    <w:p w14:paraId="1EB1B576" w14:textId="77777777" w:rsidR="000C7A17" w:rsidRPr="003E28E7" w:rsidRDefault="000C7A17">
      <w:pPr>
        <w:tabs>
          <w:tab w:val="left" w:pos="567"/>
        </w:tabs>
        <w:suppressAutoHyphens/>
        <w:rPr>
          <w:rFonts w:ascii="Times New Roman" w:hAnsi="Times New Roman"/>
          <w:sz w:val="22"/>
          <w:szCs w:val="22"/>
        </w:rPr>
      </w:pPr>
    </w:p>
    <w:p w14:paraId="228B26B8"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30</w:t>
      </w:r>
      <w:r w:rsidR="000C7A17" w:rsidRPr="003E28E7">
        <w:rPr>
          <w:rFonts w:ascii="Times New Roman" w:hAnsi="Times New Roman"/>
          <w:sz w:val="22"/>
          <w:szCs w:val="22"/>
        </w:rPr>
        <w:t> </w:t>
      </w:r>
      <w:r w:rsidRPr="003E28E7">
        <w:rPr>
          <w:rFonts w:ascii="Times New Roman" w:hAnsi="Times New Roman"/>
          <w:sz w:val="22"/>
          <w:szCs w:val="22"/>
        </w:rPr>
        <w:t>comprimés</w:t>
      </w:r>
    </w:p>
    <w:p w14:paraId="4F5912D2" w14:textId="77777777" w:rsidR="003A2144" w:rsidRPr="003E28E7" w:rsidRDefault="003A2144">
      <w:pPr>
        <w:tabs>
          <w:tab w:val="left" w:pos="567"/>
        </w:tabs>
        <w:suppressAutoHyphens/>
        <w:rPr>
          <w:rFonts w:ascii="Times New Roman" w:hAnsi="Times New Roman"/>
          <w:sz w:val="22"/>
          <w:szCs w:val="22"/>
        </w:rPr>
      </w:pPr>
    </w:p>
    <w:p w14:paraId="2733E20D" w14:textId="77777777" w:rsidR="003A2144" w:rsidRPr="003E28E7" w:rsidRDefault="003A2144">
      <w:pPr>
        <w:tabs>
          <w:tab w:val="left" w:pos="567"/>
        </w:tabs>
        <w:suppressAutoHyphens/>
        <w:rPr>
          <w:rFonts w:ascii="Times New Roman" w:hAnsi="Times New Roman"/>
          <w:sz w:val="22"/>
          <w:szCs w:val="22"/>
        </w:rPr>
      </w:pPr>
    </w:p>
    <w:p w14:paraId="421BFBC7" w14:textId="77777777"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5.</w:t>
      </w:r>
      <w:r w:rsidRPr="003E28E7">
        <w:rPr>
          <w:rFonts w:ascii="Times New Roman" w:hAnsi="Times New Roman"/>
          <w:b/>
          <w:sz w:val="22"/>
          <w:szCs w:val="22"/>
        </w:rPr>
        <w:tab/>
        <w:t>MODE ET VOIE(S) D’ADMINISTRATION</w:t>
      </w:r>
    </w:p>
    <w:p w14:paraId="1DEA1044" w14:textId="77777777" w:rsidR="003A2144" w:rsidRPr="003E28E7" w:rsidRDefault="003A2144">
      <w:pPr>
        <w:tabs>
          <w:tab w:val="left" w:pos="567"/>
        </w:tabs>
        <w:suppressAutoHyphens/>
        <w:rPr>
          <w:rFonts w:ascii="Times New Roman" w:hAnsi="Times New Roman"/>
          <w:sz w:val="22"/>
          <w:szCs w:val="22"/>
        </w:rPr>
      </w:pPr>
    </w:p>
    <w:p w14:paraId="1503A12B"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Lire la notice avant utilisation.</w:t>
      </w:r>
    </w:p>
    <w:p w14:paraId="474AA3AC" w14:textId="77777777" w:rsidR="003A2144" w:rsidRDefault="003A2144">
      <w:pPr>
        <w:tabs>
          <w:tab w:val="left" w:pos="567"/>
        </w:tabs>
        <w:suppressAutoHyphens/>
        <w:rPr>
          <w:rFonts w:ascii="Times New Roman" w:hAnsi="Times New Roman"/>
          <w:sz w:val="22"/>
          <w:szCs w:val="22"/>
        </w:rPr>
      </w:pPr>
    </w:p>
    <w:p w14:paraId="0A536706" w14:textId="77777777" w:rsidR="008A152A" w:rsidRPr="008A152A" w:rsidRDefault="008A152A" w:rsidP="008A152A">
      <w:pPr>
        <w:tabs>
          <w:tab w:val="left" w:pos="567"/>
        </w:tabs>
        <w:suppressAutoHyphens/>
        <w:rPr>
          <w:rFonts w:ascii="Times New Roman" w:hAnsi="Times New Roman"/>
          <w:sz w:val="22"/>
          <w:szCs w:val="22"/>
        </w:rPr>
      </w:pPr>
      <w:r w:rsidRPr="008A152A">
        <w:rPr>
          <w:rFonts w:ascii="Times New Roman" w:hAnsi="Times New Roman"/>
          <w:sz w:val="22"/>
          <w:szCs w:val="22"/>
        </w:rPr>
        <w:t>Voie orale</w:t>
      </w:r>
    </w:p>
    <w:p w14:paraId="58EEB4A8" w14:textId="77777777" w:rsidR="008A152A" w:rsidRPr="003E28E7" w:rsidRDefault="008A152A">
      <w:pPr>
        <w:tabs>
          <w:tab w:val="left" w:pos="567"/>
        </w:tabs>
        <w:suppressAutoHyphens/>
        <w:rPr>
          <w:rFonts w:ascii="Times New Roman" w:hAnsi="Times New Roman"/>
          <w:sz w:val="22"/>
          <w:szCs w:val="22"/>
        </w:rPr>
      </w:pPr>
    </w:p>
    <w:p w14:paraId="1575C80A" w14:textId="77777777" w:rsidR="003A2144" w:rsidRPr="003E28E7" w:rsidRDefault="003A2144">
      <w:pPr>
        <w:tabs>
          <w:tab w:val="left" w:pos="567"/>
        </w:tabs>
        <w:suppressAutoHyphens/>
        <w:rPr>
          <w:rFonts w:ascii="Times New Roman" w:hAnsi="Times New Roman"/>
          <w:sz w:val="22"/>
          <w:szCs w:val="22"/>
        </w:rPr>
      </w:pPr>
    </w:p>
    <w:p w14:paraId="11CFCA67" w14:textId="5D22F03D"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6.</w:t>
      </w:r>
      <w:r w:rsidRPr="003E28E7">
        <w:rPr>
          <w:rFonts w:ascii="Times New Roman" w:hAnsi="Times New Roman"/>
          <w:b/>
          <w:sz w:val="22"/>
          <w:szCs w:val="22"/>
        </w:rPr>
        <w:tab/>
        <w:t>MISE EN GARDE SP</w:t>
      </w:r>
      <w:r>
        <w:rPr>
          <w:rFonts w:ascii="Times New Roman" w:hAnsi="Times New Roman"/>
          <w:b/>
          <w:sz w:val="22"/>
          <w:szCs w:val="22"/>
        </w:rPr>
        <w:t>É</w:t>
      </w:r>
      <w:r w:rsidRPr="003E28E7">
        <w:rPr>
          <w:rFonts w:ascii="Times New Roman" w:hAnsi="Times New Roman"/>
          <w:b/>
          <w:sz w:val="22"/>
          <w:szCs w:val="22"/>
        </w:rPr>
        <w:t>CIALE INDIQUANT QUE LE M</w:t>
      </w:r>
      <w:r>
        <w:rPr>
          <w:rFonts w:ascii="Times New Roman" w:hAnsi="Times New Roman"/>
          <w:b/>
          <w:sz w:val="22"/>
          <w:szCs w:val="22"/>
        </w:rPr>
        <w:t>É</w:t>
      </w:r>
      <w:r w:rsidRPr="003E28E7">
        <w:rPr>
          <w:rFonts w:ascii="Times New Roman" w:hAnsi="Times New Roman"/>
          <w:b/>
          <w:sz w:val="22"/>
          <w:szCs w:val="22"/>
        </w:rPr>
        <w:t xml:space="preserve">DICAMENT DOIT </w:t>
      </w:r>
      <w:r>
        <w:rPr>
          <w:rFonts w:ascii="Times New Roman" w:hAnsi="Times New Roman"/>
          <w:b/>
          <w:sz w:val="22"/>
          <w:szCs w:val="22"/>
        </w:rPr>
        <w:t>Ê</w:t>
      </w:r>
      <w:r w:rsidRPr="003E28E7">
        <w:rPr>
          <w:rFonts w:ascii="Times New Roman" w:hAnsi="Times New Roman"/>
          <w:b/>
          <w:sz w:val="22"/>
          <w:szCs w:val="22"/>
        </w:rPr>
        <w:t>TRE CONSERV</w:t>
      </w:r>
      <w:r>
        <w:rPr>
          <w:rFonts w:ascii="Times New Roman" w:hAnsi="Times New Roman"/>
          <w:b/>
          <w:sz w:val="22"/>
          <w:szCs w:val="22"/>
        </w:rPr>
        <w:t>É</w:t>
      </w:r>
      <w:r w:rsidRPr="003E28E7">
        <w:rPr>
          <w:rFonts w:ascii="Times New Roman" w:hAnsi="Times New Roman"/>
          <w:b/>
          <w:sz w:val="22"/>
          <w:szCs w:val="22"/>
        </w:rPr>
        <w:t xml:space="preserve"> HORS DE VUE ET DE PORT</w:t>
      </w:r>
      <w:r>
        <w:rPr>
          <w:rFonts w:ascii="Times New Roman" w:hAnsi="Times New Roman"/>
          <w:b/>
          <w:sz w:val="22"/>
          <w:szCs w:val="22"/>
        </w:rPr>
        <w:t>É</w:t>
      </w:r>
      <w:r w:rsidRPr="003E28E7">
        <w:rPr>
          <w:rFonts w:ascii="Times New Roman" w:hAnsi="Times New Roman"/>
          <w:b/>
          <w:sz w:val="22"/>
          <w:szCs w:val="22"/>
        </w:rPr>
        <w:t>E DES ENFANTS</w:t>
      </w:r>
    </w:p>
    <w:p w14:paraId="0E4C5EDC" w14:textId="77777777" w:rsidR="003A2144" w:rsidRPr="003E28E7" w:rsidRDefault="003A2144">
      <w:pPr>
        <w:tabs>
          <w:tab w:val="left" w:pos="567"/>
        </w:tabs>
        <w:suppressAutoHyphens/>
        <w:rPr>
          <w:rFonts w:ascii="Times New Roman" w:hAnsi="Times New Roman"/>
          <w:sz w:val="22"/>
          <w:szCs w:val="22"/>
        </w:rPr>
      </w:pPr>
    </w:p>
    <w:p w14:paraId="22DFDF30" w14:textId="77777777" w:rsidR="003A2144" w:rsidRPr="003E28E7" w:rsidRDefault="00654400">
      <w:pPr>
        <w:tabs>
          <w:tab w:val="left" w:pos="567"/>
        </w:tabs>
        <w:suppressAutoHyphens/>
        <w:rPr>
          <w:rFonts w:ascii="Times New Roman" w:hAnsi="Times New Roman"/>
          <w:sz w:val="22"/>
          <w:szCs w:val="22"/>
        </w:rPr>
      </w:pPr>
      <w:r w:rsidRPr="003E28E7">
        <w:rPr>
          <w:rFonts w:ascii="Times New Roman" w:hAnsi="Times New Roman"/>
          <w:sz w:val="22"/>
          <w:szCs w:val="22"/>
        </w:rPr>
        <w:t>Tenir hors de la vue et de la portée des enfants.</w:t>
      </w:r>
    </w:p>
    <w:p w14:paraId="0181EFEF" w14:textId="77777777" w:rsidR="003A2144" w:rsidRPr="003E28E7" w:rsidRDefault="003A2144">
      <w:pPr>
        <w:tabs>
          <w:tab w:val="left" w:pos="567"/>
        </w:tabs>
        <w:suppressAutoHyphens/>
        <w:rPr>
          <w:rFonts w:ascii="Times New Roman" w:hAnsi="Times New Roman"/>
          <w:sz w:val="22"/>
          <w:szCs w:val="22"/>
        </w:rPr>
      </w:pPr>
    </w:p>
    <w:p w14:paraId="1306835E" w14:textId="3208FFEA"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7.</w:t>
      </w:r>
      <w:r w:rsidRPr="003E28E7">
        <w:rPr>
          <w:rFonts w:ascii="Times New Roman" w:hAnsi="Times New Roman"/>
          <w:b/>
          <w:sz w:val="22"/>
          <w:szCs w:val="22"/>
        </w:rPr>
        <w:tab/>
        <w:t>AUTRE(S) MISE(S) EN GARDE SP</w:t>
      </w:r>
      <w:r>
        <w:rPr>
          <w:rFonts w:ascii="Times New Roman" w:hAnsi="Times New Roman"/>
          <w:b/>
          <w:sz w:val="22"/>
          <w:szCs w:val="22"/>
        </w:rPr>
        <w:t>É</w:t>
      </w:r>
      <w:r w:rsidRPr="003E28E7">
        <w:rPr>
          <w:rFonts w:ascii="Times New Roman" w:hAnsi="Times New Roman"/>
          <w:b/>
          <w:sz w:val="22"/>
          <w:szCs w:val="22"/>
        </w:rPr>
        <w:t>CIALE(S), SI N</w:t>
      </w:r>
      <w:r>
        <w:rPr>
          <w:rFonts w:ascii="Times New Roman" w:hAnsi="Times New Roman"/>
          <w:b/>
          <w:sz w:val="22"/>
          <w:szCs w:val="22"/>
        </w:rPr>
        <w:t>É</w:t>
      </w:r>
      <w:r w:rsidRPr="003E28E7">
        <w:rPr>
          <w:rFonts w:ascii="Times New Roman" w:hAnsi="Times New Roman"/>
          <w:b/>
          <w:sz w:val="22"/>
          <w:szCs w:val="22"/>
        </w:rPr>
        <w:t>CESSAIRE</w:t>
      </w:r>
    </w:p>
    <w:p w14:paraId="59A92467" w14:textId="77777777" w:rsidR="003A2144" w:rsidRPr="003E28E7" w:rsidRDefault="003A2144">
      <w:pPr>
        <w:tabs>
          <w:tab w:val="left" w:pos="567"/>
        </w:tabs>
        <w:suppressAutoHyphens/>
        <w:rPr>
          <w:rFonts w:ascii="Times New Roman" w:hAnsi="Times New Roman"/>
          <w:sz w:val="22"/>
          <w:szCs w:val="22"/>
        </w:rPr>
      </w:pPr>
    </w:p>
    <w:p w14:paraId="48E67B4E" w14:textId="77777777" w:rsidR="003A2144" w:rsidRPr="003E28E7" w:rsidRDefault="003A2144">
      <w:pPr>
        <w:tabs>
          <w:tab w:val="left" w:pos="567"/>
        </w:tabs>
        <w:suppressAutoHyphens/>
        <w:rPr>
          <w:rFonts w:ascii="Times New Roman" w:hAnsi="Times New Roman"/>
          <w:sz w:val="22"/>
          <w:szCs w:val="22"/>
        </w:rPr>
      </w:pPr>
    </w:p>
    <w:p w14:paraId="664B8412" w14:textId="1E4E7C51"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8.</w:t>
      </w:r>
      <w:r w:rsidRPr="003E28E7">
        <w:rPr>
          <w:rFonts w:ascii="Times New Roman" w:hAnsi="Times New Roman"/>
          <w:b/>
          <w:sz w:val="22"/>
          <w:szCs w:val="22"/>
        </w:rPr>
        <w:tab/>
        <w:t>DATE DE P</w:t>
      </w:r>
      <w:r>
        <w:rPr>
          <w:rFonts w:ascii="Times New Roman" w:hAnsi="Times New Roman"/>
          <w:b/>
          <w:sz w:val="22"/>
          <w:szCs w:val="22"/>
        </w:rPr>
        <w:t>É</w:t>
      </w:r>
      <w:r w:rsidRPr="003E28E7">
        <w:rPr>
          <w:rFonts w:ascii="Times New Roman" w:hAnsi="Times New Roman"/>
          <w:b/>
          <w:sz w:val="22"/>
          <w:szCs w:val="22"/>
        </w:rPr>
        <w:t>REMPTION</w:t>
      </w:r>
    </w:p>
    <w:p w14:paraId="5B783F32" w14:textId="77777777" w:rsidR="003A2144" w:rsidRPr="003E28E7" w:rsidRDefault="003A2144">
      <w:pPr>
        <w:tabs>
          <w:tab w:val="left" w:pos="567"/>
        </w:tabs>
        <w:suppressAutoHyphens/>
        <w:rPr>
          <w:rFonts w:ascii="Times New Roman" w:hAnsi="Times New Roman"/>
          <w:sz w:val="22"/>
          <w:szCs w:val="22"/>
        </w:rPr>
      </w:pPr>
    </w:p>
    <w:p w14:paraId="2F1D5A8D"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EXP</w:t>
      </w:r>
    </w:p>
    <w:p w14:paraId="14279098" w14:textId="77777777" w:rsidR="003A2144" w:rsidRPr="003E28E7" w:rsidRDefault="003A2144">
      <w:pPr>
        <w:tabs>
          <w:tab w:val="left" w:pos="567"/>
        </w:tabs>
        <w:suppressAutoHyphens/>
        <w:rPr>
          <w:rFonts w:ascii="Times New Roman" w:hAnsi="Times New Roman"/>
          <w:sz w:val="22"/>
          <w:szCs w:val="22"/>
        </w:rPr>
      </w:pPr>
    </w:p>
    <w:p w14:paraId="4CE2C1A1" w14:textId="77777777" w:rsidR="003A2144" w:rsidRPr="003E28E7" w:rsidRDefault="003A2144">
      <w:pPr>
        <w:tabs>
          <w:tab w:val="left" w:pos="567"/>
        </w:tabs>
        <w:suppressAutoHyphens/>
        <w:rPr>
          <w:rFonts w:ascii="Times New Roman" w:hAnsi="Times New Roman"/>
          <w:sz w:val="22"/>
          <w:szCs w:val="22"/>
        </w:rPr>
      </w:pPr>
    </w:p>
    <w:p w14:paraId="7AE385D7" w14:textId="65C556D6"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9.</w:t>
      </w:r>
      <w:r w:rsidRPr="003E28E7">
        <w:rPr>
          <w:rFonts w:ascii="Times New Roman" w:hAnsi="Times New Roman"/>
          <w:b/>
          <w:sz w:val="22"/>
          <w:szCs w:val="22"/>
        </w:rPr>
        <w:tab/>
        <w:t>PR</w:t>
      </w:r>
      <w:r>
        <w:rPr>
          <w:rFonts w:ascii="Times New Roman" w:hAnsi="Times New Roman"/>
          <w:b/>
          <w:sz w:val="22"/>
          <w:szCs w:val="22"/>
        </w:rPr>
        <w:t>É</w:t>
      </w:r>
      <w:r w:rsidRPr="003E28E7">
        <w:rPr>
          <w:rFonts w:ascii="Times New Roman" w:hAnsi="Times New Roman"/>
          <w:b/>
          <w:sz w:val="22"/>
          <w:szCs w:val="22"/>
        </w:rPr>
        <w:t>CAUTIONS PARTICULI</w:t>
      </w:r>
      <w:r>
        <w:rPr>
          <w:rFonts w:ascii="Times New Roman" w:hAnsi="Times New Roman"/>
          <w:b/>
          <w:sz w:val="22"/>
          <w:szCs w:val="22"/>
        </w:rPr>
        <w:t>È</w:t>
      </w:r>
      <w:r w:rsidRPr="003E28E7">
        <w:rPr>
          <w:rFonts w:ascii="Times New Roman" w:hAnsi="Times New Roman"/>
          <w:b/>
          <w:sz w:val="22"/>
          <w:szCs w:val="22"/>
        </w:rPr>
        <w:t>RES DE CONSERVATION</w:t>
      </w:r>
    </w:p>
    <w:p w14:paraId="5E9A588A" w14:textId="77777777" w:rsidR="003A2144" w:rsidRPr="003E28E7" w:rsidRDefault="003A2144">
      <w:pPr>
        <w:tabs>
          <w:tab w:val="left" w:pos="567"/>
        </w:tabs>
        <w:suppressAutoHyphens/>
        <w:rPr>
          <w:rFonts w:ascii="Times New Roman" w:hAnsi="Times New Roman"/>
          <w:sz w:val="22"/>
          <w:szCs w:val="22"/>
        </w:rPr>
      </w:pPr>
    </w:p>
    <w:p w14:paraId="62439C5E" w14:textId="77777777" w:rsidR="003A2144" w:rsidRPr="003E28E7" w:rsidRDefault="003A2144" w:rsidP="00996B3A">
      <w:pPr>
        <w:tabs>
          <w:tab w:val="left" w:pos="567"/>
        </w:tabs>
        <w:suppressAutoHyphens/>
        <w:rPr>
          <w:rFonts w:ascii="Times New Roman" w:hAnsi="Times New Roman"/>
          <w:sz w:val="22"/>
          <w:szCs w:val="22"/>
        </w:rPr>
      </w:pPr>
      <w:r w:rsidRPr="003E28E7">
        <w:rPr>
          <w:rFonts w:ascii="Times New Roman" w:hAnsi="Times New Roman"/>
          <w:sz w:val="22"/>
          <w:szCs w:val="22"/>
        </w:rPr>
        <w:t xml:space="preserve">A conserver à une température ne dépassant pas </w:t>
      </w:r>
      <w:r w:rsidR="00BD240A" w:rsidRPr="003E28E7">
        <w:rPr>
          <w:rFonts w:ascii="Times New Roman" w:hAnsi="Times New Roman"/>
          <w:sz w:val="22"/>
          <w:szCs w:val="22"/>
        </w:rPr>
        <w:t>30</w:t>
      </w:r>
      <w:r w:rsidRPr="003E28E7">
        <w:rPr>
          <w:rFonts w:ascii="Times New Roman" w:hAnsi="Times New Roman"/>
          <w:sz w:val="22"/>
          <w:szCs w:val="22"/>
        </w:rPr>
        <w:t>°C.</w:t>
      </w:r>
    </w:p>
    <w:p w14:paraId="56D2B41D" w14:textId="77777777" w:rsidR="003A2144" w:rsidRPr="003E28E7" w:rsidRDefault="003A2144">
      <w:pPr>
        <w:tabs>
          <w:tab w:val="left" w:pos="567"/>
        </w:tabs>
        <w:suppressAutoHyphens/>
        <w:rPr>
          <w:rFonts w:ascii="Times New Roman" w:hAnsi="Times New Roman"/>
          <w:sz w:val="22"/>
          <w:szCs w:val="22"/>
        </w:rPr>
      </w:pPr>
    </w:p>
    <w:p w14:paraId="6C54A0F0" w14:textId="77777777" w:rsidR="003A2144" w:rsidRPr="003E28E7" w:rsidRDefault="003A2144"/>
    <w:p w14:paraId="069A62AE" w14:textId="1222F248" w:rsidR="00AA4773" w:rsidRPr="003E28E7" w:rsidRDefault="00AA4773" w:rsidP="00ED4102">
      <w:pPr>
        <w:keepNext/>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lastRenderedPageBreak/>
        <w:t>10.</w:t>
      </w:r>
      <w:r w:rsidRPr="003E28E7">
        <w:rPr>
          <w:rFonts w:ascii="Times New Roman" w:hAnsi="Times New Roman"/>
          <w:b/>
          <w:sz w:val="22"/>
          <w:szCs w:val="22"/>
        </w:rPr>
        <w:tab/>
        <w:t>PR</w:t>
      </w:r>
      <w:r>
        <w:rPr>
          <w:rFonts w:ascii="Times New Roman" w:hAnsi="Times New Roman"/>
          <w:b/>
          <w:sz w:val="22"/>
          <w:szCs w:val="22"/>
        </w:rPr>
        <w:t>É</w:t>
      </w:r>
      <w:r w:rsidRPr="003E28E7">
        <w:rPr>
          <w:rFonts w:ascii="Times New Roman" w:hAnsi="Times New Roman"/>
          <w:b/>
          <w:sz w:val="22"/>
          <w:szCs w:val="22"/>
        </w:rPr>
        <w:t>CAUTIONS PARTICULI</w:t>
      </w:r>
      <w:r>
        <w:rPr>
          <w:rFonts w:ascii="Times New Roman" w:hAnsi="Times New Roman"/>
          <w:b/>
          <w:sz w:val="22"/>
          <w:szCs w:val="22"/>
        </w:rPr>
        <w:t>È</w:t>
      </w:r>
      <w:r w:rsidRPr="003E28E7">
        <w:rPr>
          <w:rFonts w:ascii="Times New Roman" w:hAnsi="Times New Roman"/>
          <w:b/>
          <w:sz w:val="22"/>
          <w:szCs w:val="22"/>
        </w:rPr>
        <w:t>RES D’</w:t>
      </w:r>
      <w:r>
        <w:rPr>
          <w:rFonts w:ascii="Times New Roman" w:hAnsi="Times New Roman"/>
          <w:b/>
          <w:sz w:val="22"/>
          <w:szCs w:val="22"/>
        </w:rPr>
        <w:t>É</w:t>
      </w:r>
      <w:r w:rsidRPr="003E28E7">
        <w:rPr>
          <w:rFonts w:ascii="Times New Roman" w:hAnsi="Times New Roman"/>
          <w:b/>
          <w:sz w:val="22"/>
          <w:szCs w:val="22"/>
        </w:rPr>
        <w:t>LIMINATION DES M</w:t>
      </w:r>
      <w:r>
        <w:rPr>
          <w:rFonts w:ascii="Times New Roman" w:hAnsi="Times New Roman"/>
          <w:b/>
          <w:sz w:val="22"/>
          <w:szCs w:val="22"/>
        </w:rPr>
        <w:t>É</w:t>
      </w:r>
      <w:r w:rsidRPr="003E28E7">
        <w:rPr>
          <w:rFonts w:ascii="Times New Roman" w:hAnsi="Times New Roman"/>
          <w:b/>
          <w:sz w:val="22"/>
          <w:szCs w:val="22"/>
        </w:rPr>
        <w:t>DICAMENTS NON UTILIS</w:t>
      </w:r>
      <w:r>
        <w:rPr>
          <w:rFonts w:ascii="Times New Roman" w:hAnsi="Times New Roman"/>
          <w:b/>
          <w:sz w:val="22"/>
          <w:szCs w:val="22"/>
        </w:rPr>
        <w:t>É</w:t>
      </w:r>
      <w:r w:rsidRPr="003E28E7">
        <w:rPr>
          <w:rFonts w:ascii="Times New Roman" w:hAnsi="Times New Roman"/>
          <w:b/>
          <w:sz w:val="22"/>
          <w:szCs w:val="22"/>
        </w:rPr>
        <w:t>S OU DES D</w:t>
      </w:r>
      <w:r>
        <w:rPr>
          <w:rFonts w:ascii="Times New Roman" w:hAnsi="Times New Roman"/>
          <w:b/>
          <w:sz w:val="22"/>
          <w:szCs w:val="22"/>
        </w:rPr>
        <w:t>É</w:t>
      </w:r>
      <w:r w:rsidRPr="003E28E7">
        <w:rPr>
          <w:rFonts w:ascii="Times New Roman" w:hAnsi="Times New Roman"/>
          <w:b/>
          <w:sz w:val="22"/>
          <w:szCs w:val="22"/>
        </w:rPr>
        <w:t>CHETS PROVENANT DE CES M</w:t>
      </w:r>
      <w:r>
        <w:rPr>
          <w:rFonts w:ascii="Times New Roman" w:hAnsi="Times New Roman"/>
          <w:b/>
          <w:sz w:val="22"/>
          <w:szCs w:val="22"/>
        </w:rPr>
        <w:t>É</w:t>
      </w:r>
      <w:r w:rsidRPr="003E28E7">
        <w:rPr>
          <w:rFonts w:ascii="Times New Roman" w:hAnsi="Times New Roman"/>
          <w:b/>
          <w:sz w:val="22"/>
          <w:szCs w:val="22"/>
        </w:rPr>
        <w:t>DICAMENTS S’IL Y A LIEU</w:t>
      </w:r>
    </w:p>
    <w:p w14:paraId="4B7A37EF" w14:textId="77777777" w:rsidR="003A2144" w:rsidRPr="003E28E7" w:rsidRDefault="003A2144">
      <w:pPr>
        <w:tabs>
          <w:tab w:val="left" w:pos="567"/>
        </w:tabs>
        <w:suppressAutoHyphens/>
        <w:rPr>
          <w:rFonts w:ascii="Times New Roman" w:hAnsi="Times New Roman"/>
          <w:b/>
          <w:sz w:val="22"/>
          <w:szCs w:val="22"/>
        </w:rPr>
      </w:pPr>
    </w:p>
    <w:p w14:paraId="2AC0BBFE" w14:textId="77777777" w:rsidR="003A2144" w:rsidRPr="003E28E7" w:rsidRDefault="003A2144">
      <w:pPr>
        <w:tabs>
          <w:tab w:val="left" w:pos="567"/>
        </w:tabs>
        <w:suppressAutoHyphens/>
        <w:rPr>
          <w:rFonts w:ascii="Times New Roman" w:hAnsi="Times New Roman"/>
          <w:sz w:val="22"/>
          <w:szCs w:val="22"/>
        </w:rPr>
      </w:pPr>
    </w:p>
    <w:p w14:paraId="3EF8D5E4" w14:textId="77777777" w:rsidR="003A2144" w:rsidRPr="003E28E7" w:rsidRDefault="003A2144">
      <w:pPr>
        <w:tabs>
          <w:tab w:val="left" w:pos="567"/>
        </w:tabs>
        <w:suppressAutoHyphens/>
        <w:rPr>
          <w:rFonts w:ascii="Times New Roman" w:hAnsi="Times New Roman"/>
          <w:sz w:val="22"/>
          <w:szCs w:val="22"/>
        </w:rPr>
      </w:pPr>
    </w:p>
    <w:p w14:paraId="615D4FEF" w14:textId="61B5689B"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11.</w:t>
      </w:r>
      <w:r w:rsidRPr="003E28E7">
        <w:rPr>
          <w:rFonts w:ascii="Times New Roman" w:hAnsi="Times New Roman"/>
          <w:b/>
          <w:sz w:val="22"/>
          <w:szCs w:val="22"/>
        </w:rPr>
        <w:tab/>
        <w:t>NOM ET ADRESSE DU TITULAIRE DE L’AUTORISATION DE MISE SUR LE MARCH</w:t>
      </w:r>
      <w:r>
        <w:rPr>
          <w:rFonts w:ascii="Times New Roman" w:hAnsi="Times New Roman"/>
          <w:b/>
          <w:sz w:val="22"/>
          <w:szCs w:val="22"/>
        </w:rPr>
        <w:t>É</w:t>
      </w:r>
    </w:p>
    <w:p w14:paraId="3BBDA899" w14:textId="77777777" w:rsidR="003A2144" w:rsidRPr="003E28E7" w:rsidRDefault="003A2144">
      <w:pPr>
        <w:tabs>
          <w:tab w:val="left" w:pos="567"/>
        </w:tabs>
        <w:suppressAutoHyphens/>
        <w:rPr>
          <w:rFonts w:ascii="Times New Roman" w:hAnsi="Times New Roman"/>
          <w:sz w:val="22"/>
          <w:szCs w:val="22"/>
        </w:rPr>
      </w:pPr>
    </w:p>
    <w:p w14:paraId="75F9CD3F" w14:textId="34FFE203" w:rsidR="000B0EDE" w:rsidRPr="00ED4102" w:rsidRDefault="000B0EDE" w:rsidP="000B0EDE">
      <w:pPr>
        <w:tabs>
          <w:tab w:val="left" w:pos="567"/>
        </w:tabs>
        <w:rPr>
          <w:sz w:val="22"/>
          <w:szCs w:val="22"/>
          <w:lang w:val="nl-NL"/>
        </w:rPr>
      </w:pPr>
      <w:r w:rsidRPr="00ED4102">
        <w:rPr>
          <w:sz w:val="22"/>
          <w:szCs w:val="22"/>
          <w:lang w:val="nl-NL"/>
        </w:rPr>
        <w:t>Teva B.V.</w:t>
      </w:r>
    </w:p>
    <w:p w14:paraId="578E5F96" w14:textId="3882BEE5" w:rsidR="00DF4E55" w:rsidRPr="00ED4102" w:rsidRDefault="00DF4E55" w:rsidP="000B0EDE">
      <w:pPr>
        <w:tabs>
          <w:tab w:val="left" w:pos="567"/>
        </w:tabs>
        <w:rPr>
          <w:sz w:val="22"/>
          <w:szCs w:val="22"/>
          <w:lang w:val="nl-NL"/>
        </w:rPr>
      </w:pPr>
      <w:r w:rsidRPr="00ED4102">
        <w:rPr>
          <w:sz w:val="22"/>
          <w:szCs w:val="22"/>
          <w:lang w:val="nl-NL"/>
        </w:rPr>
        <w:t>Swensweg 5</w:t>
      </w:r>
    </w:p>
    <w:p w14:paraId="0B43D7A9" w14:textId="77777777" w:rsidR="000B0EDE" w:rsidRPr="00ED4102" w:rsidRDefault="000B0EDE" w:rsidP="000B0EDE">
      <w:pPr>
        <w:tabs>
          <w:tab w:val="left" w:pos="567"/>
        </w:tabs>
        <w:rPr>
          <w:sz w:val="22"/>
          <w:szCs w:val="22"/>
          <w:lang w:val="nl-NL"/>
        </w:rPr>
      </w:pPr>
      <w:r w:rsidRPr="00ED4102">
        <w:rPr>
          <w:sz w:val="22"/>
          <w:szCs w:val="22"/>
          <w:lang w:val="nl-NL"/>
        </w:rPr>
        <w:t>2031 GA Haarlem</w:t>
      </w:r>
    </w:p>
    <w:p w14:paraId="44B525EB" w14:textId="77777777" w:rsidR="000B0EDE" w:rsidRPr="0067457F" w:rsidRDefault="000B0EDE" w:rsidP="000B0EDE">
      <w:pPr>
        <w:tabs>
          <w:tab w:val="left" w:pos="567"/>
        </w:tabs>
        <w:rPr>
          <w:sz w:val="22"/>
          <w:szCs w:val="22"/>
        </w:rPr>
      </w:pPr>
      <w:r w:rsidRPr="0067457F">
        <w:rPr>
          <w:sz w:val="22"/>
          <w:szCs w:val="22"/>
        </w:rPr>
        <w:t>Pays-Bas</w:t>
      </w:r>
    </w:p>
    <w:p w14:paraId="747C72B2" w14:textId="77777777" w:rsidR="003A2144" w:rsidRPr="003E28E7" w:rsidRDefault="003A2144">
      <w:pPr>
        <w:tabs>
          <w:tab w:val="left" w:pos="567"/>
        </w:tabs>
        <w:suppressAutoHyphens/>
        <w:rPr>
          <w:rFonts w:ascii="Times New Roman" w:hAnsi="Times New Roman"/>
          <w:sz w:val="22"/>
          <w:szCs w:val="22"/>
        </w:rPr>
      </w:pPr>
    </w:p>
    <w:p w14:paraId="65491E0F" w14:textId="77777777" w:rsidR="003A2144" w:rsidRPr="003E28E7" w:rsidRDefault="003A2144">
      <w:pPr>
        <w:tabs>
          <w:tab w:val="left" w:pos="567"/>
        </w:tabs>
        <w:suppressAutoHyphens/>
        <w:rPr>
          <w:rFonts w:ascii="Times New Roman" w:hAnsi="Times New Roman"/>
          <w:sz w:val="22"/>
          <w:szCs w:val="22"/>
        </w:rPr>
      </w:pPr>
    </w:p>
    <w:p w14:paraId="5A52C308" w14:textId="1036E5A7"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12.</w:t>
      </w:r>
      <w:r w:rsidRPr="003E28E7">
        <w:rPr>
          <w:rFonts w:ascii="Times New Roman" w:hAnsi="Times New Roman"/>
          <w:b/>
          <w:sz w:val="22"/>
          <w:szCs w:val="22"/>
        </w:rPr>
        <w:tab/>
        <w:t>NUM</w:t>
      </w:r>
      <w:r>
        <w:rPr>
          <w:rFonts w:ascii="Times New Roman" w:hAnsi="Times New Roman"/>
          <w:b/>
          <w:sz w:val="22"/>
          <w:szCs w:val="22"/>
        </w:rPr>
        <w:t>É</w:t>
      </w:r>
      <w:r w:rsidRPr="003E28E7">
        <w:rPr>
          <w:rFonts w:ascii="Times New Roman" w:hAnsi="Times New Roman"/>
          <w:b/>
          <w:sz w:val="22"/>
          <w:szCs w:val="22"/>
        </w:rPr>
        <w:t>RO(S) D’AUTORISATION DE MISE SUR LE MARCH</w:t>
      </w:r>
      <w:r>
        <w:rPr>
          <w:rFonts w:ascii="Times New Roman" w:hAnsi="Times New Roman"/>
          <w:b/>
          <w:sz w:val="22"/>
          <w:szCs w:val="22"/>
        </w:rPr>
        <w:t>É</w:t>
      </w:r>
    </w:p>
    <w:p w14:paraId="56569B4B" w14:textId="77777777" w:rsidR="003A2144" w:rsidRPr="003E28E7" w:rsidRDefault="003A2144">
      <w:pPr>
        <w:tabs>
          <w:tab w:val="left" w:pos="567"/>
        </w:tabs>
        <w:suppressAutoHyphens/>
        <w:rPr>
          <w:rFonts w:ascii="Times New Roman" w:hAnsi="Times New Roman"/>
          <w:sz w:val="22"/>
          <w:szCs w:val="22"/>
        </w:rPr>
      </w:pPr>
    </w:p>
    <w:p w14:paraId="53905F91"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EU/1/04/304/007</w:t>
      </w:r>
    </w:p>
    <w:p w14:paraId="64AF16EA" w14:textId="77777777" w:rsidR="003A2144" w:rsidRPr="003E28E7" w:rsidRDefault="003A2144">
      <w:pPr>
        <w:tabs>
          <w:tab w:val="left" w:pos="567"/>
        </w:tabs>
        <w:suppressAutoHyphens/>
        <w:rPr>
          <w:rFonts w:ascii="Times New Roman" w:hAnsi="Times New Roman"/>
          <w:sz w:val="22"/>
          <w:szCs w:val="22"/>
        </w:rPr>
      </w:pPr>
    </w:p>
    <w:p w14:paraId="2C0EF5A9" w14:textId="77777777" w:rsidR="003A2144" w:rsidRPr="003E28E7" w:rsidRDefault="003A2144">
      <w:pPr>
        <w:tabs>
          <w:tab w:val="left" w:pos="567"/>
        </w:tabs>
        <w:suppressAutoHyphens/>
        <w:rPr>
          <w:rFonts w:ascii="Times New Roman" w:hAnsi="Times New Roman"/>
          <w:sz w:val="22"/>
          <w:szCs w:val="22"/>
        </w:rPr>
      </w:pPr>
    </w:p>
    <w:p w14:paraId="249AC96D" w14:textId="2514E467"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13.</w:t>
      </w:r>
      <w:r w:rsidRPr="003E28E7">
        <w:rPr>
          <w:rFonts w:ascii="Times New Roman" w:hAnsi="Times New Roman"/>
          <w:b/>
          <w:sz w:val="22"/>
          <w:szCs w:val="22"/>
        </w:rPr>
        <w:tab/>
        <w:t>NUM</w:t>
      </w:r>
      <w:r>
        <w:rPr>
          <w:rFonts w:ascii="Times New Roman" w:hAnsi="Times New Roman"/>
          <w:b/>
          <w:sz w:val="22"/>
          <w:szCs w:val="22"/>
        </w:rPr>
        <w:t>É</w:t>
      </w:r>
      <w:r w:rsidRPr="003E28E7">
        <w:rPr>
          <w:rFonts w:ascii="Times New Roman" w:hAnsi="Times New Roman"/>
          <w:b/>
          <w:sz w:val="22"/>
          <w:szCs w:val="22"/>
        </w:rPr>
        <w:t xml:space="preserve">RO DU LOT </w:t>
      </w:r>
    </w:p>
    <w:p w14:paraId="2335E283" w14:textId="77777777" w:rsidR="003A2144" w:rsidRPr="003E28E7" w:rsidRDefault="003A2144">
      <w:pPr>
        <w:tabs>
          <w:tab w:val="left" w:pos="567"/>
        </w:tabs>
        <w:suppressAutoHyphens/>
        <w:rPr>
          <w:rFonts w:ascii="Times New Roman" w:hAnsi="Times New Roman"/>
          <w:sz w:val="22"/>
          <w:szCs w:val="22"/>
        </w:rPr>
      </w:pPr>
    </w:p>
    <w:p w14:paraId="653F92F4" w14:textId="77777777" w:rsidR="003A2144"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Lot</w:t>
      </w:r>
    </w:p>
    <w:p w14:paraId="52F592E6" w14:textId="77777777" w:rsidR="003A2144" w:rsidRPr="003E28E7" w:rsidRDefault="003A2144">
      <w:pPr>
        <w:tabs>
          <w:tab w:val="left" w:pos="567"/>
        </w:tabs>
        <w:suppressAutoHyphens/>
        <w:rPr>
          <w:rFonts w:ascii="Times New Roman" w:hAnsi="Times New Roman"/>
          <w:sz w:val="22"/>
          <w:szCs w:val="22"/>
        </w:rPr>
      </w:pPr>
    </w:p>
    <w:p w14:paraId="32116FDA" w14:textId="77777777" w:rsidR="003A2144" w:rsidRPr="003E28E7" w:rsidRDefault="003A2144">
      <w:pPr>
        <w:tabs>
          <w:tab w:val="left" w:pos="567"/>
        </w:tabs>
        <w:suppressAutoHyphens/>
        <w:rPr>
          <w:rFonts w:ascii="Times New Roman" w:hAnsi="Times New Roman"/>
          <w:sz w:val="22"/>
          <w:szCs w:val="22"/>
        </w:rPr>
      </w:pPr>
    </w:p>
    <w:p w14:paraId="35A81E90" w14:textId="2D8B07C1"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14.</w:t>
      </w:r>
      <w:r w:rsidRPr="003E28E7">
        <w:rPr>
          <w:rFonts w:ascii="Times New Roman" w:hAnsi="Times New Roman"/>
          <w:b/>
          <w:sz w:val="22"/>
          <w:szCs w:val="22"/>
        </w:rPr>
        <w:tab/>
        <w:t>CONDITIONS DE PRESCRIPTION ET DE D</w:t>
      </w:r>
      <w:r>
        <w:rPr>
          <w:rFonts w:ascii="Times New Roman" w:hAnsi="Times New Roman"/>
          <w:b/>
          <w:sz w:val="22"/>
          <w:szCs w:val="22"/>
        </w:rPr>
        <w:t>É</w:t>
      </w:r>
      <w:r w:rsidRPr="003E28E7">
        <w:rPr>
          <w:rFonts w:ascii="Times New Roman" w:hAnsi="Times New Roman"/>
          <w:b/>
          <w:sz w:val="22"/>
          <w:szCs w:val="22"/>
        </w:rPr>
        <w:t>LIVRANCE</w:t>
      </w:r>
    </w:p>
    <w:p w14:paraId="748B73ED" w14:textId="77777777" w:rsidR="003A2144" w:rsidRPr="003E28E7" w:rsidRDefault="003A2144">
      <w:pPr>
        <w:tabs>
          <w:tab w:val="left" w:pos="567"/>
        </w:tabs>
        <w:suppressAutoHyphens/>
        <w:rPr>
          <w:rFonts w:ascii="Times New Roman" w:hAnsi="Times New Roman"/>
          <w:sz w:val="22"/>
          <w:szCs w:val="22"/>
        </w:rPr>
      </w:pPr>
    </w:p>
    <w:p w14:paraId="6260EF46" w14:textId="77777777" w:rsidR="003A2144" w:rsidRPr="003E28E7" w:rsidRDefault="003A2144">
      <w:pPr>
        <w:tabs>
          <w:tab w:val="left" w:pos="567"/>
        </w:tabs>
        <w:suppressAutoHyphens/>
        <w:rPr>
          <w:rFonts w:ascii="Times New Roman" w:hAnsi="Times New Roman"/>
          <w:sz w:val="22"/>
          <w:szCs w:val="22"/>
        </w:rPr>
      </w:pPr>
    </w:p>
    <w:p w14:paraId="2E22C730" w14:textId="77777777"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15.</w:t>
      </w:r>
      <w:r w:rsidRPr="003E28E7">
        <w:rPr>
          <w:rFonts w:ascii="Times New Roman" w:hAnsi="Times New Roman"/>
          <w:b/>
          <w:sz w:val="22"/>
          <w:szCs w:val="22"/>
        </w:rPr>
        <w:tab/>
        <w:t>INDICATIONS D’UTILISATION</w:t>
      </w:r>
    </w:p>
    <w:p w14:paraId="7EE4CE8F" w14:textId="77777777" w:rsidR="003A2144" w:rsidRPr="003E28E7" w:rsidRDefault="003A2144">
      <w:pPr>
        <w:tabs>
          <w:tab w:val="left" w:pos="567"/>
        </w:tabs>
        <w:suppressAutoHyphens/>
        <w:rPr>
          <w:rFonts w:ascii="Times New Roman" w:hAnsi="Times New Roman"/>
          <w:sz w:val="22"/>
          <w:szCs w:val="22"/>
        </w:rPr>
      </w:pPr>
    </w:p>
    <w:p w14:paraId="2AD53159" w14:textId="77777777" w:rsidR="003A2144" w:rsidRPr="003E28E7" w:rsidRDefault="003A2144">
      <w:pPr>
        <w:tabs>
          <w:tab w:val="left" w:pos="567"/>
        </w:tabs>
        <w:suppressAutoHyphens/>
        <w:rPr>
          <w:rFonts w:ascii="Times New Roman" w:hAnsi="Times New Roman"/>
          <w:sz w:val="22"/>
          <w:szCs w:val="22"/>
        </w:rPr>
      </w:pPr>
    </w:p>
    <w:p w14:paraId="453ABEB6" w14:textId="77777777"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16.</w:t>
      </w:r>
      <w:r w:rsidRPr="003E28E7">
        <w:rPr>
          <w:rFonts w:ascii="Times New Roman" w:hAnsi="Times New Roman"/>
          <w:b/>
          <w:sz w:val="22"/>
          <w:szCs w:val="22"/>
        </w:rPr>
        <w:tab/>
        <w:t>INFORMATIONS EN BRAILLE</w:t>
      </w:r>
    </w:p>
    <w:p w14:paraId="0DE86579" w14:textId="77777777" w:rsidR="003A2144" w:rsidRPr="003E28E7" w:rsidRDefault="003A2144">
      <w:pPr>
        <w:tabs>
          <w:tab w:val="left" w:pos="567"/>
        </w:tabs>
        <w:suppressAutoHyphens/>
        <w:rPr>
          <w:rFonts w:ascii="Times New Roman" w:hAnsi="Times New Roman"/>
          <w:i/>
          <w:sz w:val="22"/>
          <w:szCs w:val="22"/>
        </w:rPr>
      </w:pPr>
    </w:p>
    <w:p w14:paraId="278979EC" w14:textId="77777777" w:rsidR="003847C0" w:rsidRPr="003E28E7" w:rsidRDefault="003A2144">
      <w:pPr>
        <w:tabs>
          <w:tab w:val="left" w:pos="567"/>
        </w:tabs>
        <w:suppressAutoHyphens/>
        <w:rPr>
          <w:rFonts w:ascii="Times New Roman" w:hAnsi="Times New Roman"/>
          <w:sz w:val="22"/>
          <w:szCs w:val="22"/>
        </w:rPr>
      </w:pPr>
      <w:r w:rsidRPr="003E28E7">
        <w:rPr>
          <w:rFonts w:ascii="Times New Roman" w:hAnsi="Times New Roman"/>
          <w:sz w:val="22"/>
          <w:szCs w:val="22"/>
        </w:rPr>
        <w:t>AZILECT</w:t>
      </w:r>
    </w:p>
    <w:p w14:paraId="60171798" w14:textId="77777777" w:rsidR="00002147" w:rsidRPr="003E28E7" w:rsidRDefault="00002147">
      <w:pPr>
        <w:tabs>
          <w:tab w:val="left" w:pos="567"/>
        </w:tabs>
        <w:suppressAutoHyphens/>
        <w:rPr>
          <w:rFonts w:ascii="Times New Roman" w:hAnsi="Times New Roman"/>
          <w:sz w:val="22"/>
          <w:szCs w:val="22"/>
        </w:rPr>
      </w:pPr>
    </w:p>
    <w:p w14:paraId="70F0F948" w14:textId="77777777" w:rsidR="00002147" w:rsidRPr="003E28E7" w:rsidRDefault="00002147">
      <w:pPr>
        <w:tabs>
          <w:tab w:val="left" w:pos="567"/>
        </w:tabs>
        <w:suppressAutoHyphens/>
        <w:rPr>
          <w:rFonts w:ascii="Times New Roman" w:hAnsi="Times New Roman"/>
          <w:sz w:val="22"/>
          <w:szCs w:val="22"/>
        </w:rPr>
      </w:pPr>
    </w:p>
    <w:p w14:paraId="679841E7" w14:textId="77777777" w:rsidR="00002147" w:rsidRPr="003E28E7" w:rsidRDefault="00002147" w:rsidP="00002147">
      <w:pPr>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bCs/>
          <w:color w:val="000000"/>
          <w:sz w:val="22"/>
          <w:szCs w:val="22"/>
        </w:rPr>
      </w:pPr>
      <w:r w:rsidRPr="003E28E7">
        <w:rPr>
          <w:rFonts w:ascii="Times New Roman" w:hAnsi="Times New Roman"/>
          <w:b/>
          <w:bCs/>
          <w:color w:val="000000"/>
          <w:sz w:val="22"/>
          <w:szCs w:val="22"/>
        </w:rPr>
        <w:t>17.</w:t>
      </w:r>
      <w:r w:rsidRPr="003E28E7">
        <w:rPr>
          <w:rFonts w:ascii="Times New Roman" w:hAnsi="Times New Roman"/>
          <w:b/>
          <w:bCs/>
          <w:color w:val="000000"/>
          <w:sz w:val="22"/>
          <w:szCs w:val="22"/>
        </w:rPr>
        <w:tab/>
        <w:t>IDENTIFIANT UNIQUE - CODE-BARRES 2D</w:t>
      </w:r>
    </w:p>
    <w:p w14:paraId="572539C5" w14:textId="77777777" w:rsidR="00002147" w:rsidRPr="003E28E7" w:rsidRDefault="00002147" w:rsidP="00002147">
      <w:pPr>
        <w:tabs>
          <w:tab w:val="left" w:pos="567"/>
        </w:tabs>
        <w:suppressAutoHyphens/>
        <w:rPr>
          <w:rFonts w:ascii="Times New Roman" w:hAnsi="Times New Roman"/>
          <w:color w:val="000000"/>
          <w:sz w:val="22"/>
          <w:szCs w:val="22"/>
        </w:rPr>
      </w:pPr>
    </w:p>
    <w:p w14:paraId="4A262843" w14:textId="77777777" w:rsidR="00002147" w:rsidRPr="003E28E7" w:rsidRDefault="00002147" w:rsidP="00002147">
      <w:pPr>
        <w:tabs>
          <w:tab w:val="left" w:pos="567"/>
        </w:tabs>
        <w:suppressAutoHyphens/>
        <w:rPr>
          <w:rFonts w:ascii="Times New Roman" w:hAnsi="Times New Roman"/>
          <w:color w:val="000000"/>
          <w:sz w:val="22"/>
          <w:szCs w:val="22"/>
        </w:rPr>
      </w:pPr>
      <w:r w:rsidRPr="003E28E7">
        <w:rPr>
          <w:rFonts w:ascii="Times New Roman" w:hAnsi="Times New Roman"/>
          <w:noProof/>
          <w:color w:val="000000"/>
          <w:sz w:val="22"/>
          <w:szCs w:val="22"/>
          <w:highlight w:val="lightGray"/>
        </w:rPr>
        <w:t>code-barres 2D portant l'identifiant unique inclus.</w:t>
      </w:r>
    </w:p>
    <w:p w14:paraId="34E3692F" w14:textId="77777777" w:rsidR="00002147" w:rsidRPr="003E28E7" w:rsidRDefault="00002147" w:rsidP="00002147">
      <w:pPr>
        <w:tabs>
          <w:tab w:val="left" w:pos="567"/>
        </w:tabs>
        <w:suppressAutoHyphens/>
        <w:rPr>
          <w:rFonts w:ascii="Times New Roman" w:hAnsi="Times New Roman"/>
          <w:color w:val="000000"/>
          <w:sz w:val="22"/>
          <w:szCs w:val="22"/>
        </w:rPr>
      </w:pPr>
    </w:p>
    <w:p w14:paraId="1346F78F" w14:textId="77777777" w:rsidR="00002147" w:rsidRPr="003E28E7" w:rsidRDefault="00002147" w:rsidP="00002147">
      <w:pPr>
        <w:tabs>
          <w:tab w:val="left" w:pos="567"/>
        </w:tabs>
        <w:suppressAutoHyphens/>
        <w:rPr>
          <w:rFonts w:ascii="Times New Roman" w:hAnsi="Times New Roman"/>
          <w:color w:val="000000"/>
          <w:sz w:val="22"/>
          <w:szCs w:val="22"/>
        </w:rPr>
      </w:pPr>
    </w:p>
    <w:p w14:paraId="2493E75E" w14:textId="77777777" w:rsidR="00002147" w:rsidRPr="003E28E7" w:rsidRDefault="00002147" w:rsidP="00002147">
      <w:pPr>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bCs/>
          <w:color w:val="000000"/>
          <w:sz w:val="22"/>
          <w:szCs w:val="22"/>
        </w:rPr>
      </w:pPr>
      <w:r w:rsidRPr="003E28E7">
        <w:rPr>
          <w:rFonts w:ascii="Times New Roman" w:hAnsi="Times New Roman"/>
          <w:b/>
          <w:bCs/>
          <w:color w:val="000000"/>
          <w:sz w:val="22"/>
          <w:szCs w:val="22"/>
        </w:rPr>
        <w:t>18.</w:t>
      </w:r>
      <w:r w:rsidRPr="003E28E7">
        <w:rPr>
          <w:rFonts w:ascii="Times New Roman" w:hAnsi="Times New Roman"/>
          <w:b/>
          <w:bCs/>
          <w:color w:val="000000"/>
          <w:sz w:val="22"/>
          <w:szCs w:val="22"/>
        </w:rPr>
        <w:tab/>
        <w:t>IDENTIFIANT UNIQUE - DONNÉES LISIBLES PAR LES HUMAINS</w:t>
      </w:r>
    </w:p>
    <w:p w14:paraId="591FC063" w14:textId="77777777" w:rsidR="00002147" w:rsidRPr="003E28E7" w:rsidRDefault="00002147" w:rsidP="00002147">
      <w:pPr>
        <w:tabs>
          <w:tab w:val="left" w:pos="567"/>
        </w:tabs>
        <w:suppressAutoHyphens/>
        <w:rPr>
          <w:rFonts w:ascii="Times New Roman" w:hAnsi="Times New Roman"/>
          <w:color w:val="000000"/>
          <w:sz w:val="22"/>
          <w:szCs w:val="22"/>
        </w:rPr>
      </w:pPr>
    </w:p>
    <w:p w14:paraId="32247B7E" w14:textId="6B9873B1" w:rsidR="00002147" w:rsidRPr="003E28E7" w:rsidRDefault="00002147" w:rsidP="00002147">
      <w:pPr>
        <w:tabs>
          <w:tab w:val="left" w:pos="567"/>
        </w:tabs>
        <w:suppressAutoHyphens/>
        <w:rPr>
          <w:rFonts w:ascii="Times New Roman" w:hAnsi="Times New Roman"/>
          <w:color w:val="000000"/>
          <w:sz w:val="22"/>
          <w:szCs w:val="22"/>
        </w:rPr>
      </w:pPr>
      <w:r w:rsidRPr="003E28E7">
        <w:rPr>
          <w:rFonts w:ascii="Times New Roman" w:hAnsi="Times New Roman"/>
          <w:color w:val="000000"/>
          <w:sz w:val="22"/>
          <w:szCs w:val="22"/>
        </w:rPr>
        <w:t>PC</w:t>
      </w:r>
    </w:p>
    <w:p w14:paraId="3CA26F55" w14:textId="529B4CAE" w:rsidR="00002147" w:rsidRPr="003E28E7" w:rsidRDefault="00002147" w:rsidP="00002147">
      <w:pPr>
        <w:tabs>
          <w:tab w:val="left" w:pos="567"/>
        </w:tabs>
        <w:suppressAutoHyphens/>
        <w:rPr>
          <w:rFonts w:ascii="Times New Roman" w:hAnsi="Times New Roman"/>
          <w:color w:val="000000"/>
          <w:sz w:val="22"/>
          <w:szCs w:val="22"/>
        </w:rPr>
      </w:pPr>
      <w:r w:rsidRPr="003E28E7">
        <w:rPr>
          <w:rFonts w:ascii="Times New Roman" w:hAnsi="Times New Roman"/>
          <w:color w:val="000000"/>
          <w:sz w:val="22"/>
          <w:szCs w:val="22"/>
        </w:rPr>
        <w:t>SN</w:t>
      </w:r>
    </w:p>
    <w:p w14:paraId="3E95F28F" w14:textId="2AD980F6" w:rsidR="00002147" w:rsidRPr="003E28E7" w:rsidRDefault="00002147" w:rsidP="00002147">
      <w:pPr>
        <w:tabs>
          <w:tab w:val="left" w:pos="567"/>
        </w:tabs>
        <w:suppressAutoHyphens/>
        <w:rPr>
          <w:rFonts w:ascii="Times New Roman" w:hAnsi="Times New Roman"/>
          <w:sz w:val="22"/>
          <w:szCs w:val="22"/>
        </w:rPr>
      </w:pPr>
      <w:r w:rsidRPr="003E28E7">
        <w:rPr>
          <w:rFonts w:ascii="Times New Roman" w:hAnsi="Times New Roman"/>
          <w:color w:val="000000"/>
          <w:sz w:val="22"/>
          <w:szCs w:val="22"/>
        </w:rPr>
        <w:t>NN</w:t>
      </w:r>
    </w:p>
    <w:p w14:paraId="19873A42" w14:textId="77777777" w:rsidR="003847C0" w:rsidRPr="003E28E7" w:rsidRDefault="003847C0" w:rsidP="00BF0E6C">
      <w:pPr>
        <w:tabs>
          <w:tab w:val="left" w:pos="567"/>
        </w:tabs>
        <w:suppressAutoHyphens/>
        <w:rPr>
          <w:rFonts w:ascii="Times New Roman" w:hAnsi="Times New Roman"/>
          <w:i/>
          <w:sz w:val="22"/>
          <w:szCs w:val="22"/>
        </w:rPr>
      </w:pPr>
      <w:r w:rsidRPr="003E28E7">
        <w:rPr>
          <w:rFonts w:ascii="Times New Roman" w:hAnsi="Times New Roman"/>
          <w:sz w:val="22"/>
          <w:szCs w:val="22"/>
        </w:rPr>
        <w:br w:type="page"/>
      </w:r>
    </w:p>
    <w:p w14:paraId="3A520153" w14:textId="77777777"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2"/>
          <w:szCs w:val="22"/>
        </w:rPr>
      </w:pPr>
      <w:r w:rsidRPr="003E28E7">
        <w:rPr>
          <w:rFonts w:ascii="Times New Roman" w:hAnsi="Times New Roman"/>
          <w:b/>
          <w:sz w:val="22"/>
          <w:szCs w:val="22"/>
        </w:rPr>
        <w:lastRenderedPageBreak/>
        <w:t>MENTIONS DEVANT FIGURER SUR LE CONDITIONNEMENT PRIMAIRE</w:t>
      </w:r>
    </w:p>
    <w:p w14:paraId="77099BAD" w14:textId="77777777"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2"/>
          <w:szCs w:val="22"/>
        </w:rPr>
      </w:pPr>
    </w:p>
    <w:p w14:paraId="46A62379" w14:textId="77777777"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sz w:val="22"/>
          <w:szCs w:val="22"/>
        </w:rPr>
      </w:pPr>
      <w:r w:rsidRPr="003E28E7">
        <w:rPr>
          <w:b/>
          <w:sz w:val="22"/>
          <w:szCs w:val="22"/>
        </w:rPr>
        <w:t>ÉTIQUETAGE DU FLACON</w:t>
      </w:r>
    </w:p>
    <w:p w14:paraId="3B14A12B" w14:textId="77777777" w:rsidR="003847C0" w:rsidRPr="003E28E7" w:rsidRDefault="003847C0" w:rsidP="003847C0">
      <w:pPr>
        <w:tabs>
          <w:tab w:val="left" w:pos="567"/>
        </w:tabs>
        <w:suppressAutoHyphens/>
        <w:rPr>
          <w:rFonts w:ascii="Times New Roman" w:hAnsi="Times New Roman"/>
          <w:sz w:val="22"/>
          <w:szCs w:val="22"/>
        </w:rPr>
      </w:pPr>
    </w:p>
    <w:p w14:paraId="2177C098" w14:textId="77777777" w:rsidR="003847C0" w:rsidRPr="003E28E7" w:rsidRDefault="003847C0" w:rsidP="003847C0">
      <w:pPr>
        <w:tabs>
          <w:tab w:val="left" w:pos="567"/>
        </w:tabs>
        <w:suppressAutoHyphens/>
        <w:rPr>
          <w:rFonts w:ascii="Times New Roman" w:hAnsi="Times New Roman"/>
          <w:sz w:val="22"/>
          <w:szCs w:val="22"/>
        </w:rPr>
      </w:pPr>
    </w:p>
    <w:p w14:paraId="1B5C36D9" w14:textId="10CE14E4"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w:t>
      </w:r>
      <w:r w:rsidRPr="003E28E7">
        <w:rPr>
          <w:rFonts w:ascii="Times New Roman" w:hAnsi="Times New Roman"/>
          <w:b/>
          <w:sz w:val="22"/>
          <w:szCs w:val="22"/>
        </w:rPr>
        <w:tab/>
        <w:t>D</w:t>
      </w:r>
      <w:r>
        <w:rPr>
          <w:rFonts w:ascii="Times New Roman" w:hAnsi="Times New Roman"/>
          <w:b/>
          <w:sz w:val="22"/>
          <w:szCs w:val="22"/>
        </w:rPr>
        <w:t>É</w:t>
      </w:r>
      <w:r w:rsidRPr="003E28E7">
        <w:rPr>
          <w:rFonts w:ascii="Times New Roman" w:hAnsi="Times New Roman"/>
          <w:b/>
          <w:sz w:val="22"/>
          <w:szCs w:val="22"/>
        </w:rPr>
        <w:t>NOMINATION DU M</w:t>
      </w:r>
      <w:r>
        <w:rPr>
          <w:rFonts w:ascii="Times New Roman" w:hAnsi="Times New Roman"/>
          <w:b/>
          <w:sz w:val="22"/>
          <w:szCs w:val="22"/>
        </w:rPr>
        <w:t>É</w:t>
      </w:r>
      <w:r w:rsidRPr="003E28E7">
        <w:rPr>
          <w:rFonts w:ascii="Times New Roman" w:hAnsi="Times New Roman"/>
          <w:b/>
          <w:sz w:val="22"/>
          <w:szCs w:val="22"/>
        </w:rPr>
        <w:t>DICAMENT</w:t>
      </w:r>
    </w:p>
    <w:p w14:paraId="7915709C" w14:textId="77777777" w:rsidR="003847C0" w:rsidRPr="003E28E7" w:rsidRDefault="003847C0" w:rsidP="003847C0">
      <w:pPr>
        <w:tabs>
          <w:tab w:val="left" w:pos="567"/>
        </w:tabs>
        <w:suppressAutoHyphens/>
        <w:rPr>
          <w:rFonts w:ascii="Times New Roman" w:hAnsi="Times New Roman"/>
          <w:sz w:val="22"/>
          <w:szCs w:val="22"/>
        </w:rPr>
      </w:pPr>
    </w:p>
    <w:p w14:paraId="468E1B4A" w14:textId="77777777" w:rsidR="003847C0" w:rsidRPr="003E28E7" w:rsidRDefault="003847C0" w:rsidP="003847C0">
      <w:pPr>
        <w:tabs>
          <w:tab w:val="left" w:pos="567"/>
        </w:tabs>
        <w:suppressAutoHyphens/>
        <w:rPr>
          <w:rFonts w:ascii="Times New Roman" w:hAnsi="Times New Roman"/>
          <w:sz w:val="22"/>
          <w:szCs w:val="22"/>
        </w:rPr>
      </w:pPr>
      <w:r w:rsidRPr="003E28E7">
        <w:rPr>
          <w:rFonts w:ascii="Times New Roman" w:hAnsi="Times New Roman"/>
          <w:sz w:val="22"/>
          <w:szCs w:val="22"/>
        </w:rPr>
        <w:t>AZILECT 1</w:t>
      </w:r>
      <w:r w:rsidR="00580A2D" w:rsidRPr="003E28E7">
        <w:rPr>
          <w:rFonts w:ascii="Times New Roman" w:hAnsi="Times New Roman"/>
          <w:sz w:val="22"/>
          <w:szCs w:val="22"/>
        </w:rPr>
        <w:t> </w:t>
      </w:r>
      <w:r w:rsidRPr="003E28E7">
        <w:rPr>
          <w:rFonts w:ascii="Times New Roman" w:hAnsi="Times New Roman"/>
          <w:sz w:val="22"/>
          <w:szCs w:val="22"/>
        </w:rPr>
        <w:t>mg comprimés</w:t>
      </w:r>
    </w:p>
    <w:p w14:paraId="54B9C138" w14:textId="77777777" w:rsidR="003847C0" w:rsidRPr="003E28E7" w:rsidRDefault="003847C0" w:rsidP="003847C0">
      <w:pPr>
        <w:tabs>
          <w:tab w:val="left" w:pos="567"/>
        </w:tabs>
        <w:suppressAutoHyphens/>
        <w:rPr>
          <w:rFonts w:ascii="Times New Roman" w:hAnsi="Times New Roman"/>
          <w:sz w:val="22"/>
          <w:szCs w:val="22"/>
        </w:rPr>
      </w:pPr>
      <w:r w:rsidRPr="003E28E7">
        <w:rPr>
          <w:rFonts w:ascii="Times New Roman" w:hAnsi="Times New Roman"/>
          <w:sz w:val="22"/>
          <w:szCs w:val="22"/>
        </w:rPr>
        <w:t>rasagiline</w:t>
      </w:r>
    </w:p>
    <w:p w14:paraId="75366B4A" w14:textId="77777777" w:rsidR="003847C0" w:rsidRPr="003E28E7" w:rsidRDefault="003847C0" w:rsidP="003847C0">
      <w:pPr>
        <w:tabs>
          <w:tab w:val="left" w:pos="567"/>
        </w:tabs>
        <w:suppressAutoHyphens/>
        <w:rPr>
          <w:rFonts w:ascii="Times New Roman" w:hAnsi="Times New Roman"/>
          <w:sz w:val="22"/>
          <w:szCs w:val="22"/>
        </w:rPr>
      </w:pPr>
    </w:p>
    <w:p w14:paraId="43BEEFF1" w14:textId="77777777" w:rsidR="003847C0" w:rsidRPr="003E28E7" w:rsidRDefault="003847C0" w:rsidP="003847C0">
      <w:pPr>
        <w:tabs>
          <w:tab w:val="left" w:pos="567"/>
        </w:tabs>
        <w:suppressAutoHyphens/>
        <w:rPr>
          <w:rFonts w:ascii="Times New Roman" w:hAnsi="Times New Roman"/>
          <w:sz w:val="22"/>
          <w:szCs w:val="22"/>
        </w:rPr>
      </w:pPr>
    </w:p>
    <w:p w14:paraId="5CADB8AD" w14:textId="77777777"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2.</w:t>
      </w:r>
      <w:r w:rsidRPr="003E28E7">
        <w:rPr>
          <w:rFonts w:ascii="Times New Roman" w:hAnsi="Times New Roman"/>
          <w:b/>
          <w:sz w:val="22"/>
          <w:szCs w:val="22"/>
        </w:rPr>
        <w:tab/>
        <w:t>COMPOSITION EN SUBSTANCE(S) ACTIVE(S)</w:t>
      </w:r>
    </w:p>
    <w:p w14:paraId="151FF34C" w14:textId="77777777" w:rsidR="003847C0" w:rsidRPr="003E28E7" w:rsidRDefault="003847C0" w:rsidP="003847C0">
      <w:pPr>
        <w:tabs>
          <w:tab w:val="left" w:pos="567"/>
        </w:tabs>
        <w:suppressAutoHyphens/>
        <w:rPr>
          <w:rFonts w:ascii="Times New Roman" w:hAnsi="Times New Roman"/>
          <w:sz w:val="22"/>
          <w:szCs w:val="22"/>
        </w:rPr>
      </w:pPr>
    </w:p>
    <w:p w14:paraId="05C5649C" w14:textId="77777777" w:rsidR="003847C0" w:rsidRPr="003E28E7" w:rsidRDefault="003847C0" w:rsidP="003847C0">
      <w:pPr>
        <w:tabs>
          <w:tab w:val="left" w:pos="567"/>
        </w:tabs>
        <w:suppressAutoHyphens/>
        <w:rPr>
          <w:rFonts w:ascii="Times New Roman" w:hAnsi="Times New Roman"/>
          <w:sz w:val="22"/>
          <w:szCs w:val="22"/>
        </w:rPr>
      </w:pPr>
      <w:r w:rsidRPr="003E28E7">
        <w:rPr>
          <w:rFonts w:ascii="Times New Roman" w:hAnsi="Times New Roman"/>
          <w:sz w:val="22"/>
          <w:szCs w:val="22"/>
        </w:rPr>
        <w:t>Chaque comprimé contient 1</w:t>
      </w:r>
      <w:r w:rsidR="00580A2D" w:rsidRPr="003E28E7">
        <w:rPr>
          <w:rFonts w:ascii="Times New Roman" w:hAnsi="Times New Roman"/>
          <w:sz w:val="22"/>
          <w:szCs w:val="22"/>
        </w:rPr>
        <w:t> </w:t>
      </w:r>
      <w:r w:rsidRPr="003E28E7">
        <w:rPr>
          <w:rFonts w:ascii="Times New Roman" w:hAnsi="Times New Roman"/>
          <w:sz w:val="22"/>
          <w:szCs w:val="22"/>
        </w:rPr>
        <w:t>mg de rasagiline (sous forme de mésilate).</w:t>
      </w:r>
    </w:p>
    <w:p w14:paraId="00B1586B" w14:textId="77777777" w:rsidR="003847C0" w:rsidRPr="003E28E7" w:rsidRDefault="003847C0" w:rsidP="003847C0">
      <w:pPr>
        <w:tabs>
          <w:tab w:val="left" w:pos="567"/>
        </w:tabs>
        <w:suppressAutoHyphens/>
        <w:rPr>
          <w:rFonts w:ascii="Times New Roman" w:hAnsi="Times New Roman"/>
          <w:sz w:val="22"/>
          <w:szCs w:val="22"/>
        </w:rPr>
      </w:pPr>
    </w:p>
    <w:p w14:paraId="2E99A6A3" w14:textId="77777777" w:rsidR="003847C0" w:rsidRPr="003E28E7" w:rsidRDefault="003847C0" w:rsidP="003847C0">
      <w:pPr>
        <w:tabs>
          <w:tab w:val="left" w:pos="567"/>
        </w:tabs>
        <w:suppressAutoHyphens/>
        <w:rPr>
          <w:rFonts w:ascii="Times New Roman" w:hAnsi="Times New Roman"/>
          <w:sz w:val="22"/>
          <w:szCs w:val="22"/>
        </w:rPr>
      </w:pPr>
    </w:p>
    <w:p w14:paraId="4E74065E" w14:textId="77777777"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3.</w:t>
      </w:r>
      <w:r w:rsidRPr="003E28E7">
        <w:rPr>
          <w:rFonts w:ascii="Times New Roman" w:hAnsi="Times New Roman"/>
          <w:b/>
          <w:sz w:val="22"/>
          <w:szCs w:val="22"/>
        </w:rPr>
        <w:tab/>
        <w:t>LISTE DES EXCIPIENTS</w:t>
      </w:r>
    </w:p>
    <w:p w14:paraId="4B9A3058" w14:textId="77777777" w:rsidR="003847C0" w:rsidRPr="003E28E7" w:rsidRDefault="003847C0" w:rsidP="003847C0">
      <w:pPr>
        <w:tabs>
          <w:tab w:val="left" w:pos="567"/>
        </w:tabs>
        <w:suppressAutoHyphens/>
        <w:rPr>
          <w:rFonts w:ascii="Times New Roman" w:hAnsi="Times New Roman"/>
          <w:sz w:val="22"/>
          <w:szCs w:val="22"/>
        </w:rPr>
      </w:pPr>
    </w:p>
    <w:p w14:paraId="753D741C" w14:textId="77777777" w:rsidR="003847C0" w:rsidRPr="003E28E7" w:rsidRDefault="003847C0" w:rsidP="003847C0">
      <w:pPr>
        <w:tabs>
          <w:tab w:val="left" w:pos="567"/>
        </w:tabs>
        <w:suppressAutoHyphens/>
        <w:rPr>
          <w:rFonts w:ascii="Times New Roman" w:hAnsi="Times New Roman"/>
          <w:sz w:val="22"/>
          <w:szCs w:val="22"/>
        </w:rPr>
      </w:pPr>
    </w:p>
    <w:p w14:paraId="668D60AE" w14:textId="77777777"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4.</w:t>
      </w:r>
      <w:r w:rsidRPr="003E28E7">
        <w:rPr>
          <w:rFonts w:ascii="Times New Roman" w:hAnsi="Times New Roman"/>
          <w:b/>
          <w:sz w:val="22"/>
          <w:szCs w:val="22"/>
        </w:rPr>
        <w:tab/>
        <w:t>FORME PHARMACEUTIQUE ET CONTENU</w:t>
      </w:r>
    </w:p>
    <w:p w14:paraId="468544F9" w14:textId="77777777" w:rsidR="003847C0" w:rsidRPr="003E28E7" w:rsidRDefault="003847C0" w:rsidP="003847C0">
      <w:pPr>
        <w:tabs>
          <w:tab w:val="left" w:pos="567"/>
        </w:tabs>
        <w:suppressAutoHyphens/>
        <w:rPr>
          <w:rFonts w:ascii="Times New Roman" w:hAnsi="Times New Roman"/>
          <w:sz w:val="22"/>
          <w:szCs w:val="22"/>
        </w:rPr>
      </w:pPr>
    </w:p>
    <w:p w14:paraId="01B3ED96" w14:textId="77777777" w:rsidR="003847C0" w:rsidRPr="003E28E7" w:rsidRDefault="003847C0" w:rsidP="003847C0">
      <w:pPr>
        <w:tabs>
          <w:tab w:val="left" w:pos="567"/>
        </w:tabs>
        <w:suppressAutoHyphens/>
        <w:rPr>
          <w:rFonts w:ascii="Times New Roman" w:hAnsi="Times New Roman"/>
          <w:sz w:val="22"/>
          <w:szCs w:val="22"/>
        </w:rPr>
      </w:pPr>
      <w:r w:rsidRPr="003E28E7">
        <w:rPr>
          <w:rFonts w:ascii="Times New Roman" w:hAnsi="Times New Roman"/>
          <w:sz w:val="22"/>
          <w:szCs w:val="22"/>
          <w:highlight w:val="lightGray"/>
        </w:rPr>
        <w:t>Comprimé</w:t>
      </w:r>
    </w:p>
    <w:p w14:paraId="6EAE40E5" w14:textId="77777777" w:rsidR="003847C0" w:rsidRPr="003E28E7" w:rsidRDefault="003847C0" w:rsidP="003847C0">
      <w:pPr>
        <w:tabs>
          <w:tab w:val="left" w:pos="567"/>
        </w:tabs>
        <w:suppressAutoHyphens/>
        <w:rPr>
          <w:rFonts w:ascii="Times New Roman" w:hAnsi="Times New Roman"/>
          <w:sz w:val="22"/>
          <w:szCs w:val="22"/>
        </w:rPr>
      </w:pPr>
    </w:p>
    <w:p w14:paraId="2DFC943F" w14:textId="77777777" w:rsidR="003847C0" w:rsidRPr="003E28E7" w:rsidRDefault="003847C0" w:rsidP="003847C0">
      <w:pPr>
        <w:tabs>
          <w:tab w:val="left" w:pos="567"/>
        </w:tabs>
        <w:suppressAutoHyphens/>
        <w:rPr>
          <w:rFonts w:ascii="Times New Roman" w:hAnsi="Times New Roman"/>
          <w:sz w:val="22"/>
          <w:szCs w:val="22"/>
        </w:rPr>
      </w:pPr>
      <w:r w:rsidRPr="003E28E7">
        <w:rPr>
          <w:rFonts w:ascii="Times New Roman" w:hAnsi="Times New Roman"/>
          <w:sz w:val="22"/>
          <w:szCs w:val="22"/>
        </w:rPr>
        <w:t>30 comprimés</w:t>
      </w:r>
    </w:p>
    <w:p w14:paraId="4DCFF374" w14:textId="77777777" w:rsidR="003847C0" w:rsidRPr="003E28E7" w:rsidRDefault="003847C0" w:rsidP="003847C0">
      <w:pPr>
        <w:tabs>
          <w:tab w:val="left" w:pos="567"/>
        </w:tabs>
        <w:suppressAutoHyphens/>
        <w:rPr>
          <w:rFonts w:ascii="Times New Roman" w:hAnsi="Times New Roman"/>
          <w:sz w:val="22"/>
          <w:szCs w:val="22"/>
        </w:rPr>
      </w:pPr>
    </w:p>
    <w:p w14:paraId="3DBB7651" w14:textId="77777777" w:rsidR="003847C0" w:rsidRPr="003E28E7" w:rsidRDefault="003847C0" w:rsidP="003847C0">
      <w:pPr>
        <w:tabs>
          <w:tab w:val="left" w:pos="567"/>
        </w:tabs>
        <w:suppressAutoHyphens/>
        <w:rPr>
          <w:rFonts w:ascii="Times New Roman" w:hAnsi="Times New Roman"/>
          <w:sz w:val="22"/>
          <w:szCs w:val="22"/>
        </w:rPr>
      </w:pPr>
    </w:p>
    <w:p w14:paraId="0C392EDD" w14:textId="77777777"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5.</w:t>
      </w:r>
      <w:r w:rsidRPr="003E28E7">
        <w:rPr>
          <w:rFonts w:ascii="Times New Roman" w:hAnsi="Times New Roman"/>
          <w:b/>
          <w:sz w:val="22"/>
          <w:szCs w:val="22"/>
        </w:rPr>
        <w:tab/>
        <w:t>MODE ET VOIE(S) D’ADMINISTRATION</w:t>
      </w:r>
    </w:p>
    <w:p w14:paraId="14AAF03D" w14:textId="77777777" w:rsidR="003847C0" w:rsidRPr="003E28E7" w:rsidRDefault="003847C0" w:rsidP="003847C0">
      <w:pPr>
        <w:tabs>
          <w:tab w:val="left" w:pos="567"/>
        </w:tabs>
        <w:suppressAutoHyphens/>
        <w:rPr>
          <w:rFonts w:ascii="Times New Roman" w:hAnsi="Times New Roman"/>
          <w:sz w:val="22"/>
          <w:szCs w:val="22"/>
        </w:rPr>
      </w:pPr>
    </w:p>
    <w:p w14:paraId="2E3C6030" w14:textId="77777777" w:rsidR="003847C0" w:rsidRPr="003E28E7" w:rsidRDefault="003847C0" w:rsidP="003847C0">
      <w:pPr>
        <w:tabs>
          <w:tab w:val="left" w:pos="567"/>
        </w:tabs>
        <w:suppressAutoHyphens/>
        <w:rPr>
          <w:rFonts w:ascii="Times New Roman" w:hAnsi="Times New Roman"/>
          <w:sz w:val="22"/>
          <w:szCs w:val="22"/>
        </w:rPr>
      </w:pPr>
      <w:r w:rsidRPr="003E28E7">
        <w:rPr>
          <w:rFonts w:ascii="Times New Roman" w:hAnsi="Times New Roman"/>
          <w:sz w:val="22"/>
          <w:szCs w:val="22"/>
        </w:rPr>
        <w:t>Lire la notice avant utilisation.</w:t>
      </w:r>
    </w:p>
    <w:p w14:paraId="5D42E8BA" w14:textId="77777777" w:rsidR="003847C0" w:rsidRDefault="003847C0" w:rsidP="003847C0">
      <w:pPr>
        <w:tabs>
          <w:tab w:val="left" w:pos="567"/>
        </w:tabs>
        <w:suppressAutoHyphens/>
        <w:rPr>
          <w:rFonts w:ascii="Times New Roman" w:hAnsi="Times New Roman"/>
          <w:sz w:val="22"/>
          <w:szCs w:val="22"/>
        </w:rPr>
      </w:pPr>
    </w:p>
    <w:p w14:paraId="5C3C227A" w14:textId="77777777" w:rsidR="001A67AC" w:rsidRPr="001A67AC" w:rsidRDefault="001A67AC" w:rsidP="001A67AC">
      <w:pPr>
        <w:tabs>
          <w:tab w:val="left" w:pos="567"/>
        </w:tabs>
        <w:suppressAutoHyphens/>
        <w:rPr>
          <w:rFonts w:ascii="Times New Roman" w:hAnsi="Times New Roman"/>
          <w:sz w:val="22"/>
          <w:szCs w:val="22"/>
        </w:rPr>
      </w:pPr>
      <w:r w:rsidRPr="001A67AC">
        <w:rPr>
          <w:rFonts w:ascii="Times New Roman" w:hAnsi="Times New Roman"/>
          <w:sz w:val="22"/>
          <w:szCs w:val="22"/>
        </w:rPr>
        <w:t>Voie orale</w:t>
      </w:r>
    </w:p>
    <w:p w14:paraId="79A568E7" w14:textId="77777777" w:rsidR="001A67AC" w:rsidRPr="003E28E7" w:rsidRDefault="001A67AC" w:rsidP="003847C0">
      <w:pPr>
        <w:tabs>
          <w:tab w:val="left" w:pos="567"/>
        </w:tabs>
        <w:suppressAutoHyphens/>
        <w:rPr>
          <w:rFonts w:ascii="Times New Roman" w:hAnsi="Times New Roman"/>
          <w:sz w:val="22"/>
          <w:szCs w:val="22"/>
        </w:rPr>
      </w:pPr>
    </w:p>
    <w:p w14:paraId="6AE718DC" w14:textId="77777777" w:rsidR="003847C0" w:rsidRPr="003E28E7" w:rsidRDefault="003847C0" w:rsidP="003847C0">
      <w:pPr>
        <w:tabs>
          <w:tab w:val="left" w:pos="567"/>
        </w:tabs>
        <w:suppressAutoHyphens/>
        <w:rPr>
          <w:rFonts w:ascii="Times New Roman" w:hAnsi="Times New Roman"/>
          <w:sz w:val="22"/>
          <w:szCs w:val="22"/>
        </w:rPr>
      </w:pPr>
    </w:p>
    <w:p w14:paraId="613D68F7" w14:textId="26373E58"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6.</w:t>
      </w:r>
      <w:r w:rsidRPr="003E28E7">
        <w:rPr>
          <w:rFonts w:ascii="Times New Roman" w:hAnsi="Times New Roman"/>
          <w:b/>
          <w:sz w:val="22"/>
          <w:szCs w:val="22"/>
        </w:rPr>
        <w:tab/>
        <w:t>MISE EN GARDE SP</w:t>
      </w:r>
      <w:r>
        <w:rPr>
          <w:rFonts w:ascii="Times New Roman" w:hAnsi="Times New Roman"/>
          <w:b/>
          <w:sz w:val="22"/>
          <w:szCs w:val="22"/>
        </w:rPr>
        <w:t>É</w:t>
      </w:r>
      <w:r w:rsidRPr="003E28E7">
        <w:rPr>
          <w:rFonts w:ascii="Times New Roman" w:hAnsi="Times New Roman"/>
          <w:b/>
          <w:sz w:val="22"/>
          <w:szCs w:val="22"/>
        </w:rPr>
        <w:t>CIALE INDIQUANT QUE LE M</w:t>
      </w:r>
      <w:r>
        <w:rPr>
          <w:rFonts w:ascii="Times New Roman" w:hAnsi="Times New Roman"/>
          <w:b/>
          <w:sz w:val="22"/>
          <w:szCs w:val="22"/>
        </w:rPr>
        <w:t>É</w:t>
      </w:r>
      <w:r w:rsidRPr="003E28E7">
        <w:rPr>
          <w:rFonts w:ascii="Times New Roman" w:hAnsi="Times New Roman"/>
          <w:b/>
          <w:sz w:val="22"/>
          <w:szCs w:val="22"/>
        </w:rPr>
        <w:t xml:space="preserve">DICAMENT DOIT </w:t>
      </w:r>
      <w:r>
        <w:rPr>
          <w:rFonts w:ascii="Times New Roman" w:hAnsi="Times New Roman"/>
          <w:b/>
          <w:sz w:val="22"/>
          <w:szCs w:val="22"/>
        </w:rPr>
        <w:t>Ê</w:t>
      </w:r>
      <w:r w:rsidRPr="003E28E7">
        <w:rPr>
          <w:rFonts w:ascii="Times New Roman" w:hAnsi="Times New Roman"/>
          <w:b/>
          <w:sz w:val="22"/>
          <w:szCs w:val="22"/>
        </w:rPr>
        <w:t>TRE CONSERV</w:t>
      </w:r>
      <w:r>
        <w:rPr>
          <w:rFonts w:ascii="Times New Roman" w:hAnsi="Times New Roman"/>
          <w:b/>
          <w:sz w:val="22"/>
          <w:szCs w:val="22"/>
        </w:rPr>
        <w:t>É</w:t>
      </w:r>
      <w:r w:rsidRPr="003E28E7">
        <w:rPr>
          <w:rFonts w:ascii="Times New Roman" w:hAnsi="Times New Roman"/>
          <w:b/>
          <w:sz w:val="22"/>
          <w:szCs w:val="22"/>
        </w:rPr>
        <w:t xml:space="preserve"> HORS DE VUE ET DE PORT</w:t>
      </w:r>
      <w:r>
        <w:rPr>
          <w:rFonts w:ascii="Times New Roman" w:hAnsi="Times New Roman"/>
          <w:b/>
          <w:sz w:val="22"/>
          <w:szCs w:val="22"/>
        </w:rPr>
        <w:t>É</w:t>
      </w:r>
      <w:r w:rsidRPr="003E28E7">
        <w:rPr>
          <w:rFonts w:ascii="Times New Roman" w:hAnsi="Times New Roman"/>
          <w:b/>
          <w:sz w:val="22"/>
          <w:szCs w:val="22"/>
        </w:rPr>
        <w:t>E DES ENFANTS</w:t>
      </w:r>
    </w:p>
    <w:p w14:paraId="03A639FE" w14:textId="77777777" w:rsidR="003847C0" w:rsidRPr="003E28E7" w:rsidRDefault="003847C0" w:rsidP="003847C0">
      <w:pPr>
        <w:tabs>
          <w:tab w:val="left" w:pos="567"/>
        </w:tabs>
        <w:suppressAutoHyphens/>
        <w:rPr>
          <w:rFonts w:ascii="Times New Roman" w:hAnsi="Times New Roman"/>
          <w:sz w:val="22"/>
          <w:szCs w:val="22"/>
        </w:rPr>
      </w:pPr>
    </w:p>
    <w:p w14:paraId="1B0B70CF" w14:textId="77777777" w:rsidR="003847C0" w:rsidRPr="003E28E7" w:rsidRDefault="00654400" w:rsidP="003847C0">
      <w:pPr>
        <w:tabs>
          <w:tab w:val="left" w:pos="567"/>
        </w:tabs>
        <w:suppressAutoHyphens/>
        <w:rPr>
          <w:rFonts w:ascii="Times New Roman" w:hAnsi="Times New Roman"/>
          <w:sz w:val="22"/>
          <w:szCs w:val="22"/>
        </w:rPr>
      </w:pPr>
      <w:r w:rsidRPr="003E28E7">
        <w:rPr>
          <w:rFonts w:ascii="Times New Roman" w:hAnsi="Times New Roman"/>
          <w:sz w:val="22"/>
          <w:szCs w:val="22"/>
        </w:rPr>
        <w:t>Tenir hors de la vue et de la portée des enfants.</w:t>
      </w:r>
    </w:p>
    <w:p w14:paraId="20F37D22" w14:textId="77777777" w:rsidR="003847C0" w:rsidRPr="003E28E7" w:rsidRDefault="003847C0" w:rsidP="003847C0">
      <w:pPr>
        <w:tabs>
          <w:tab w:val="left" w:pos="567"/>
        </w:tabs>
        <w:suppressAutoHyphens/>
        <w:rPr>
          <w:rFonts w:ascii="Times New Roman" w:hAnsi="Times New Roman"/>
          <w:sz w:val="22"/>
          <w:szCs w:val="22"/>
        </w:rPr>
      </w:pPr>
    </w:p>
    <w:p w14:paraId="53F24608" w14:textId="5911F86D"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7.</w:t>
      </w:r>
      <w:r w:rsidRPr="003E28E7">
        <w:rPr>
          <w:rFonts w:ascii="Times New Roman" w:hAnsi="Times New Roman"/>
          <w:b/>
          <w:sz w:val="22"/>
          <w:szCs w:val="22"/>
        </w:rPr>
        <w:tab/>
        <w:t>AUTRE(S) MISE(S) EN GARDE SP</w:t>
      </w:r>
      <w:r>
        <w:rPr>
          <w:rFonts w:ascii="Times New Roman" w:hAnsi="Times New Roman"/>
          <w:b/>
          <w:sz w:val="22"/>
          <w:szCs w:val="22"/>
        </w:rPr>
        <w:t>É</w:t>
      </w:r>
      <w:r w:rsidRPr="003E28E7">
        <w:rPr>
          <w:rFonts w:ascii="Times New Roman" w:hAnsi="Times New Roman"/>
          <w:b/>
          <w:sz w:val="22"/>
          <w:szCs w:val="22"/>
        </w:rPr>
        <w:t>CIALE(S), SI N</w:t>
      </w:r>
      <w:r>
        <w:rPr>
          <w:rFonts w:ascii="Times New Roman" w:hAnsi="Times New Roman"/>
          <w:b/>
          <w:sz w:val="22"/>
          <w:szCs w:val="22"/>
        </w:rPr>
        <w:t>É</w:t>
      </w:r>
      <w:r w:rsidRPr="003E28E7">
        <w:rPr>
          <w:rFonts w:ascii="Times New Roman" w:hAnsi="Times New Roman"/>
          <w:b/>
          <w:sz w:val="22"/>
          <w:szCs w:val="22"/>
        </w:rPr>
        <w:t>CESSAIRE</w:t>
      </w:r>
    </w:p>
    <w:p w14:paraId="0BADF656" w14:textId="77777777" w:rsidR="003847C0" w:rsidRPr="003E28E7" w:rsidRDefault="003847C0" w:rsidP="003847C0">
      <w:pPr>
        <w:tabs>
          <w:tab w:val="left" w:pos="567"/>
        </w:tabs>
        <w:suppressAutoHyphens/>
        <w:rPr>
          <w:rFonts w:ascii="Times New Roman" w:hAnsi="Times New Roman"/>
          <w:sz w:val="22"/>
          <w:szCs w:val="22"/>
        </w:rPr>
      </w:pPr>
    </w:p>
    <w:p w14:paraId="2BD00AC0" w14:textId="77777777" w:rsidR="003847C0" w:rsidRPr="003E28E7" w:rsidRDefault="003847C0" w:rsidP="003847C0">
      <w:pPr>
        <w:tabs>
          <w:tab w:val="left" w:pos="567"/>
        </w:tabs>
        <w:suppressAutoHyphens/>
        <w:rPr>
          <w:rFonts w:ascii="Times New Roman" w:hAnsi="Times New Roman"/>
          <w:sz w:val="22"/>
          <w:szCs w:val="22"/>
        </w:rPr>
      </w:pPr>
    </w:p>
    <w:p w14:paraId="4151A1E4" w14:textId="217460C4"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8.</w:t>
      </w:r>
      <w:r w:rsidRPr="003E28E7">
        <w:rPr>
          <w:rFonts w:ascii="Times New Roman" w:hAnsi="Times New Roman"/>
          <w:b/>
          <w:sz w:val="22"/>
          <w:szCs w:val="22"/>
        </w:rPr>
        <w:tab/>
        <w:t>DATE DE P</w:t>
      </w:r>
      <w:r>
        <w:rPr>
          <w:rFonts w:ascii="Times New Roman" w:hAnsi="Times New Roman"/>
          <w:b/>
          <w:sz w:val="22"/>
          <w:szCs w:val="22"/>
        </w:rPr>
        <w:t>É</w:t>
      </w:r>
      <w:r w:rsidRPr="003E28E7">
        <w:rPr>
          <w:rFonts w:ascii="Times New Roman" w:hAnsi="Times New Roman"/>
          <w:b/>
          <w:sz w:val="22"/>
          <w:szCs w:val="22"/>
        </w:rPr>
        <w:t>REMPTION</w:t>
      </w:r>
    </w:p>
    <w:p w14:paraId="45B8DECF" w14:textId="77777777" w:rsidR="003847C0" w:rsidRPr="003E28E7" w:rsidRDefault="003847C0" w:rsidP="003847C0">
      <w:pPr>
        <w:tabs>
          <w:tab w:val="left" w:pos="567"/>
        </w:tabs>
        <w:suppressAutoHyphens/>
        <w:rPr>
          <w:rFonts w:ascii="Times New Roman" w:hAnsi="Times New Roman"/>
          <w:sz w:val="22"/>
          <w:szCs w:val="22"/>
        </w:rPr>
      </w:pPr>
    </w:p>
    <w:p w14:paraId="60487766" w14:textId="77777777" w:rsidR="003847C0" w:rsidRPr="003E28E7" w:rsidRDefault="003847C0" w:rsidP="003847C0">
      <w:pPr>
        <w:tabs>
          <w:tab w:val="left" w:pos="567"/>
        </w:tabs>
        <w:suppressAutoHyphens/>
        <w:rPr>
          <w:rFonts w:ascii="Times New Roman" w:hAnsi="Times New Roman"/>
          <w:sz w:val="22"/>
          <w:szCs w:val="22"/>
        </w:rPr>
      </w:pPr>
      <w:r w:rsidRPr="003E28E7">
        <w:rPr>
          <w:rFonts w:ascii="Times New Roman" w:hAnsi="Times New Roman"/>
          <w:sz w:val="22"/>
          <w:szCs w:val="22"/>
        </w:rPr>
        <w:t>EXP</w:t>
      </w:r>
    </w:p>
    <w:p w14:paraId="571979D7" w14:textId="77777777" w:rsidR="003847C0" w:rsidRPr="003E28E7" w:rsidRDefault="003847C0" w:rsidP="003847C0">
      <w:pPr>
        <w:tabs>
          <w:tab w:val="left" w:pos="567"/>
        </w:tabs>
        <w:suppressAutoHyphens/>
        <w:rPr>
          <w:rFonts w:ascii="Times New Roman" w:hAnsi="Times New Roman"/>
          <w:sz w:val="22"/>
          <w:szCs w:val="22"/>
        </w:rPr>
      </w:pPr>
    </w:p>
    <w:p w14:paraId="07641BA1" w14:textId="77777777" w:rsidR="003847C0" w:rsidRPr="003E28E7" w:rsidRDefault="003847C0" w:rsidP="003847C0">
      <w:pPr>
        <w:tabs>
          <w:tab w:val="left" w:pos="567"/>
        </w:tabs>
        <w:suppressAutoHyphens/>
        <w:rPr>
          <w:rFonts w:ascii="Times New Roman" w:hAnsi="Times New Roman"/>
          <w:sz w:val="22"/>
          <w:szCs w:val="22"/>
        </w:rPr>
      </w:pPr>
    </w:p>
    <w:p w14:paraId="36CABE95" w14:textId="086622DC" w:rsidR="00AA4773" w:rsidRPr="003E28E7" w:rsidRDefault="00AA4773" w:rsidP="00AA477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9.</w:t>
      </w:r>
      <w:r w:rsidRPr="003E28E7">
        <w:rPr>
          <w:rFonts w:ascii="Times New Roman" w:hAnsi="Times New Roman"/>
          <w:b/>
          <w:sz w:val="22"/>
          <w:szCs w:val="22"/>
        </w:rPr>
        <w:tab/>
        <w:t>PR</w:t>
      </w:r>
      <w:r>
        <w:rPr>
          <w:rFonts w:ascii="Times New Roman" w:hAnsi="Times New Roman"/>
          <w:b/>
          <w:sz w:val="22"/>
          <w:szCs w:val="22"/>
        </w:rPr>
        <w:t>É</w:t>
      </w:r>
      <w:r w:rsidRPr="003E28E7">
        <w:rPr>
          <w:rFonts w:ascii="Times New Roman" w:hAnsi="Times New Roman"/>
          <w:b/>
          <w:sz w:val="22"/>
          <w:szCs w:val="22"/>
        </w:rPr>
        <w:t>CAUTIONS PARTICULI</w:t>
      </w:r>
      <w:r>
        <w:rPr>
          <w:rFonts w:ascii="Times New Roman" w:hAnsi="Times New Roman"/>
          <w:b/>
          <w:sz w:val="22"/>
          <w:szCs w:val="22"/>
        </w:rPr>
        <w:t>È</w:t>
      </w:r>
      <w:r w:rsidRPr="003E28E7">
        <w:rPr>
          <w:rFonts w:ascii="Times New Roman" w:hAnsi="Times New Roman"/>
          <w:b/>
          <w:sz w:val="22"/>
          <w:szCs w:val="22"/>
        </w:rPr>
        <w:t>RES DE CONSERVATION</w:t>
      </w:r>
    </w:p>
    <w:p w14:paraId="404AE64A" w14:textId="77777777" w:rsidR="003847C0" w:rsidRPr="003E28E7" w:rsidRDefault="003847C0" w:rsidP="003847C0">
      <w:pPr>
        <w:tabs>
          <w:tab w:val="left" w:pos="567"/>
        </w:tabs>
        <w:suppressAutoHyphens/>
        <w:rPr>
          <w:rFonts w:ascii="Times New Roman" w:hAnsi="Times New Roman"/>
          <w:sz w:val="22"/>
          <w:szCs w:val="22"/>
        </w:rPr>
      </w:pPr>
    </w:p>
    <w:p w14:paraId="14718A1D" w14:textId="77777777" w:rsidR="003847C0" w:rsidRPr="003E28E7" w:rsidRDefault="007F7C35" w:rsidP="003847C0">
      <w:pPr>
        <w:tabs>
          <w:tab w:val="left" w:pos="567"/>
        </w:tabs>
        <w:suppressAutoHyphens/>
        <w:rPr>
          <w:rFonts w:ascii="Times New Roman" w:hAnsi="Times New Roman"/>
          <w:sz w:val="22"/>
          <w:szCs w:val="22"/>
        </w:rPr>
      </w:pPr>
      <w:r w:rsidRPr="003E28E7">
        <w:rPr>
          <w:rFonts w:ascii="Times New Roman" w:hAnsi="Times New Roman"/>
          <w:sz w:val="22"/>
          <w:szCs w:val="22"/>
        </w:rPr>
        <w:t>A</w:t>
      </w:r>
      <w:r w:rsidR="003847C0" w:rsidRPr="003E28E7">
        <w:rPr>
          <w:rFonts w:ascii="Times New Roman" w:hAnsi="Times New Roman"/>
          <w:sz w:val="22"/>
          <w:szCs w:val="22"/>
        </w:rPr>
        <w:t xml:space="preserve"> conserver à une température ne dépassant pas </w:t>
      </w:r>
      <w:r w:rsidR="00BD240A" w:rsidRPr="003E28E7">
        <w:rPr>
          <w:rFonts w:ascii="Times New Roman" w:hAnsi="Times New Roman"/>
          <w:sz w:val="22"/>
          <w:szCs w:val="22"/>
        </w:rPr>
        <w:t>30</w:t>
      </w:r>
      <w:r w:rsidR="003847C0" w:rsidRPr="003E28E7">
        <w:rPr>
          <w:rFonts w:ascii="Times New Roman" w:hAnsi="Times New Roman"/>
          <w:sz w:val="22"/>
          <w:szCs w:val="22"/>
        </w:rPr>
        <w:t>°C.</w:t>
      </w:r>
    </w:p>
    <w:p w14:paraId="62CC3D38" w14:textId="77777777" w:rsidR="003847C0" w:rsidRPr="003E28E7" w:rsidRDefault="003847C0" w:rsidP="003847C0">
      <w:pPr>
        <w:tabs>
          <w:tab w:val="left" w:pos="567"/>
        </w:tabs>
        <w:suppressAutoHyphens/>
        <w:rPr>
          <w:rFonts w:ascii="Times New Roman" w:hAnsi="Times New Roman"/>
          <w:sz w:val="22"/>
          <w:szCs w:val="22"/>
        </w:rPr>
      </w:pPr>
    </w:p>
    <w:p w14:paraId="50558082" w14:textId="77777777" w:rsidR="003847C0" w:rsidRPr="003E28E7" w:rsidRDefault="003847C0" w:rsidP="003847C0">
      <w:pPr>
        <w:tabs>
          <w:tab w:val="left" w:pos="567"/>
        </w:tabs>
        <w:suppressAutoHyphens/>
        <w:rPr>
          <w:rFonts w:ascii="Times New Roman" w:hAnsi="Times New Roman"/>
          <w:sz w:val="22"/>
          <w:szCs w:val="22"/>
        </w:rPr>
      </w:pPr>
    </w:p>
    <w:p w14:paraId="3E538913" w14:textId="7C53AF0C" w:rsidR="00AA4773" w:rsidRPr="003E28E7" w:rsidRDefault="00AA4773" w:rsidP="00F6161D">
      <w:pPr>
        <w:keepNext/>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lastRenderedPageBreak/>
        <w:t>10.</w:t>
      </w:r>
      <w:r w:rsidRPr="003E28E7">
        <w:rPr>
          <w:rFonts w:ascii="Times New Roman" w:hAnsi="Times New Roman"/>
          <w:b/>
          <w:sz w:val="22"/>
          <w:szCs w:val="22"/>
        </w:rPr>
        <w:tab/>
        <w:t>PR</w:t>
      </w:r>
      <w:r>
        <w:rPr>
          <w:rFonts w:ascii="Times New Roman" w:hAnsi="Times New Roman"/>
          <w:b/>
          <w:sz w:val="22"/>
          <w:szCs w:val="22"/>
        </w:rPr>
        <w:t>É</w:t>
      </w:r>
      <w:r w:rsidRPr="003E28E7">
        <w:rPr>
          <w:rFonts w:ascii="Times New Roman" w:hAnsi="Times New Roman"/>
          <w:b/>
          <w:sz w:val="22"/>
          <w:szCs w:val="22"/>
        </w:rPr>
        <w:t>CAUTIONS PARTICULI</w:t>
      </w:r>
      <w:r>
        <w:rPr>
          <w:rFonts w:ascii="Times New Roman" w:hAnsi="Times New Roman"/>
          <w:b/>
          <w:sz w:val="22"/>
          <w:szCs w:val="22"/>
        </w:rPr>
        <w:t>È</w:t>
      </w:r>
      <w:r w:rsidRPr="003E28E7">
        <w:rPr>
          <w:rFonts w:ascii="Times New Roman" w:hAnsi="Times New Roman"/>
          <w:b/>
          <w:sz w:val="22"/>
          <w:szCs w:val="22"/>
        </w:rPr>
        <w:t>RES D’</w:t>
      </w:r>
      <w:r>
        <w:rPr>
          <w:rFonts w:ascii="Times New Roman" w:hAnsi="Times New Roman"/>
          <w:b/>
          <w:sz w:val="22"/>
          <w:szCs w:val="22"/>
        </w:rPr>
        <w:t>É</w:t>
      </w:r>
      <w:r w:rsidRPr="003E28E7">
        <w:rPr>
          <w:rFonts w:ascii="Times New Roman" w:hAnsi="Times New Roman"/>
          <w:b/>
          <w:sz w:val="22"/>
          <w:szCs w:val="22"/>
        </w:rPr>
        <w:t>LIMINATION DES M</w:t>
      </w:r>
      <w:r>
        <w:rPr>
          <w:rFonts w:ascii="Times New Roman" w:hAnsi="Times New Roman"/>
          <w:b/>
          <w:sz w:val="22"/>
          <w:szCs w:val="22"/>
        </w:rPr>
        <w:t>É</w:t>
      </w:r>
      <w:r w:rsidRPr="003E28E7">
        <w:rPr>
          <w:rFonts w:ascii="Times New Roman" w:hAnsi="Times New Roman"/>
          <w:b/>
          <w:sz w:val="22"/>
          <w:szCs w:val="22"/>
        </w:rPr>
        <w:t>DICAMENTS NON UTILIS</w:t>
      </w:r>
      <w:r>
        <w:rPr>
          <w:rFonts w:ascii="Times New Roman" w:hAnsi="Times New Roman"/>
          <w:b/>
          <w:sz w:val="22"/>
          <w:szCs w:val="22"/>
        </w:rPr>
        <w:t>É</w:t>
      </w:r>
      <w:r w:rsidRPr="003E28E7">
        <w:rPr>
          <w:rFonts w:ascii="Times New Roman" w:hAnsi="Times New Roman"/>
          <w:b/>
          <w:sz w:val="22"/>
          <w:szCs w:val="22"/>
        </w:rPr>
        <w:t>S OU DES D</w:t>
      </w:r>
      <w:r>
        <w:rPr>
          <w:rFonts w:ascii="Times New Roman" w:hAnsi="Times New Roman"/>
          <w:b/>
          <w:sz w:val="22"/>
          <w:szCs w:val="22"/>
        </w:rPr>
        <w:t>É</w:t>
      </w:r>
      <w:r w:rsidRPr="003E28E7">
        <w:rPr>
          <w:rFonts w:ascii="Times New Roman" w:hAnsi="Times New Roman"/>
          <w:b/>
          <w:sz w:val="22"/>
          <w:szCs w:val="22"/>
        </w:rPr>
        <w:t>CHETS PROVENANT DE CES M</w:t>
      </w:r>
      <w:r>
        <w:rPr>
          <w:rFonts w:ascii="Times New Roman" w:hAnsi="Times New Roman"/>
          <w:b/>
          <w:sz w:val="22"/>
          <w:szCs w:val="22"/>
        </w:rPr>
        <w:t>É</w:t>
      </w:r>
      <w:r w:rsidRPr="003E28E7">
        <w:rPr>
          <w:rFonts w:ascii="Times New Roman" w:hAnsi="Times New Roman"/>
          <w:b/>
          <w:sz w:val="22"/>
          <w:szCs w:val="22"/>
        </w:rPr>
        <w:t>DICAMENTS S’IL Y A LIEU</w:t>
      </w:r>
    </w:p>
    <w:p w14:paraId="3AF3DC21" w14:textId="77777777" w:rsidR="003847C0" w:rsidRPr="003E28E7" w:rsidRDefault="003847C0" w:rsidP="003847C0">
      <w:pPr>
        <w:tabs>
          <w:tab w:val="left" w:pos="567"/>
        </w:tabs>
        <w:suppressAutoHyphens/>
        <w:rPr>
          <w:rFonts w:ascii="Times New Roman" w:hAnsi="Times New Roman"/>
          <w:b/>
          <w:sz w:val="22"/>
          <w:szCs w:val="22"/>
        </w:rPr>
      </w:pPr>
    </w:p>
    <w:p w14:paraId="0A729FA9" w14:textId="77777777" w:rsidR="003847C0" w:rsidRPr="003E28E7" w:rsidRDefault="003847C0" w:rsidP="003847C0">
      <w:pPr>
        <w:tabs>
          <w:tab w:val="left" w:pos="567"/>
        </w:tabs>
        <w:suppressAutoHyphens/>
        <w:rPr>
          <w:rFonts w:ascii="Times New Roman" w:hAnsi="Times New Roman"/>
          <w:sz w:val="22"/>
          <w:szCs w:val="22"/>
        </w:rPr>
      </w:pPr>
    </w:p>
    <w:p w14:paraId="3DE23C0A" w14:textId="316F6BDA" w:rsidR="00F6161D" w:rsidRPr="003E28E7" w:rsidRDefault="00F6161D" w:rsidP="00F6161D">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11.</w:t>
      </w:r>
      <w:r w:rsidRPr="003E28E7">
        <w:rPr>
          <w:rFonts w:ascii="Times New Roman" w:hAnsi="Times New Roman"/>
          <w:b/>
          <w:sz w:val="22"/>
          <w:szCs w:val="22"/>
        </w:rPr>
        <w:tab/>
        <w:t>NOM ET ADRESSE DU TITULAIRE DE L’AUTORISATION DE MISE SUR LE MARCH</w:t>
      </w:r>
      <w:r>
        <w:rPr>
          <w:rFonts w:ascii="Times New Roman" w:hAnsi="Times New Roman"/>
          <w:b/>
          <w:sz w:val="22"/>
          <w:szCs w:val="22"/>
        </w:rPr>
        <w:t>É</w:t>
      </w:r>
    </w:p>
    <w:p w14:paraId="0CD5D2EE" w14:textId="77777777" w:rsidR="003847C0" w:rsidRPr="003E28E7" w:rsidRDefault="003847C0" w:rsidP="003847C0">
      <w:pPr>
        <w:tabs>
          <w:tab w:val="left" w:pos="567"/>
        </w:tabs>
        <w:suppressAutoHyphens/>
        <w:rPr>
          <w:rFonts w:ascii="Times New Roman" w:hAnsi="Times New Roman"/>
          <w:sz w:val="22"/>
          <w:szCs w:val="22"/>
        </w:rPr>
      </w:pPr>
    </w:p>
    <w:p w14:paraId="02099A61" w14:textId="60085D1F" w:rsidR="003847C0" w:rsidRPr="00ED4102" w:rsidRDefault="003847C0" w:rsidP="003847C0">
      <w:pPr>
        <w:tabs>
          <w:tab w:val="left" w:pos="567"/>
        </w:tabs>
        <w:rPr>
          <w:sz w:val="22"/>
          <w:szCs w:val="22"/>
          <w:lang w:val="nl-NL"/>
        </w:rPr>
      </w:pPr>
      <w:r w:rsidRPr="00ED4102">
        <w:rPr>
          <w:sz w:val="22"/>
          <w:szCs w:val="22"/>
          <w:lang w:val="nl-NL"/>
        </w:rPr>
        <w:t>Teva B.V.</w:t>
      </w:r>
    </w:p>
    <w:p w14:paraId="3BE967B9" w14:textId="6E745F91" w:rsidR="00DF4E55" w:rsidRPr="00ED4102" w:rsidRDefault="00DF4E55" w:rsidP="003847C0">
      <w:pPr>
        <w:tabs>
          <w:tab w:val="left" w:pos="567"/>
        </w:tabs>
        <w:rPr>
          <w:sz w:val="22"/>
          <w:szCs w:val="22"/>
          <w:lang w:val="nl-NL"/>
        </w:rPr>
      </w:pPr>
      <w:r w:rsidRPr="00ED4102">
        <w:rPr>
          <w:sz w:val="22"/>
          <w:szCs w:val="22"/>
          <w:lang w:val="nl-NL"/>
        </w:rPr>
        <w:t>Swensweg 5</w:t>
      </w:r>
    </w:p>
    <w:p w14:paraId="45742B44" w14:textId="77777777" w:rsidR="003847C0" w:rsidRPr="00ED4102" w:rsidRDefault="003847C0" w:rsidP="003847C0">
      <w:pPr>
        <w:tabs>
          <w:tab w:val="left" w:pos="567"/>
        </w:tabs>
        <w:rPr>
          <w:sz w:val="22"/>
          <w:szCs w:val="22"/>
          <w:lang w:val="nl-NL"/>
        </w:rPr>
      </w:pPr>
      <w:r w:rsidRPr="00ED4102">
        <w:rPr>
          <w:sz w:val="22"/>
          <w:szCs w:val="22"/>
          <w:lang w:val="nl-NL"/>
        </w:rPr>
        <w:t>2031 GA Haarlem</w:t>
      </w:r>
    </w:p>
    <w:p w14:paraId="14ACBA1B" w14:textId="77777777" w:rsidR="003847C0" w:rsidRPr="003E28E7" w:rsidRDefault="003847C0" w:rsidP="003847C0">
      <w:pPr>
        <w:tabs>
          <w:tab w:val="left" w:pos="567"/>
        </w:tabs>
        <w:rPr>
          <w:sz w:val="22"/>
          <w:szCs w:val="22"/>
        </w:rPr>
      </w:pPr>
      <w:r w:rsidRPr="003E28E7">
        <w:rPr>
          <w:sz w:val="22"/>
          <w:szCs w:val="22"/>
        </w:rPr>
        <w:t>Pays-Bas</w:t>
      </w:r>
    </w:p>
    <w:p w14:paraId="416C6597" w14:textId="77777777" w:rsidR="003847C0" w:rsidRPr="003E28E7" w:rsidRDefault="003847C0" w:rsidP="003847C0">
      <w:pPr>
        <w:tabs>
          <w:tab w:val="left" w:pos="567"/>
        </w:tabs>
        <w:suppressAutoHyphens/>
        <w:rPr>
          <w:rFonts w:ascii="Times New Roman" w:hAnsi="Times New Roman"/>
          <w:sz w:val="22"/>
          <w:szCs w:val="22"/>
        </w:rPr>
      </w:pPr>
    </w:p>
    <w:p w14:paraId="76822C24" w14:textId="77777777" w:rsidR="003847C0" w:rsidRPr="003E28E7" w:rsidRDefault="003847C0" w:rsidP="003847C0">
      <w:pPr>
        <w:tabs>
          <w:tab w:val="left" w:pos="567"/>
        </w:tabs>
        <w:suppressAutoHyphens/>
        <w:rPr>
          <w:rFonts w:ascii="Times New Roman" w:hAnsi="Times New Roman"/>
          <w:sz w:val="22"/>
          <w:szCs w:val="22"/>
        </w:rPr>
      </w:pPr>
    </w:p>
    <w:p w14:paraId="36D4954D" w14:textId="21629AE1" w:rsidR="00F6161D" w:rsidRPr="003E28E7" w:rsidRDefault="00F6161D" w:rsidP="00F6161D">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12.</w:t>
      </w:r>
      <w:r w:rsidRPr="003E28E7">
        <w:rPr>
          <w:rFonts w:ascii="Times New Roman" w:hAnsi="Times New Roman"/>
          <w:b/>
          <w:sz w:val="22"/>
          <w:szCs w:val="22"/>
        </w:rPr>
        <w:tab/>
        <w:t>NUM</w:t>
      </w:r>
      <w:r>
        <w:rPr>
          <w:rFonts w:ascii="Times New Roman" w:hAnsi="Times New Roman"/>
          <w:b/>
          <w:sz w:val="22"/>
          <w:szCs w:val="22"/>
        </w:rPr>
        <w:t>É</w:t>
      </w:r>
      <w:r w:rsidRPr="003E28E7">
        <w:rPr>
          <w:rFonts w:ascii="Times New Roman" w:hAnsi="Times New Roman"/>
          <w:b/>
          <w:sz w:val="22"/>
          <w:szCs w:val="22"/>
        </w:rPr>
        <w:t>RO(S) D’AUTORISATION DE MISE SUR LE MARCH</w:t>
      </w:r>
      <w:r>
        <w:rPr>
          <w:rFonts w:ascii="Times New Roman" w:hAnsi="Times New Roman"/>
          <w:b/>
          <w:sz w:val="22"/>
          <w:szCs w:val="22"/>
        </w:rPr>
        <w:t>É</w:t>
      </w:r>
    </w:p>
    <w:p w14:paraId="485B075E" w14:textId="77777777" w:rsidR="003847C0" w:rsidRPr="003E28E7" w:rsidRDefault="003847C0" w:rsidP="003847C0">
      <w:pPr>
        <w:tabs>
          <w:tab w:val="left" w:pos="567"/>
        </w:tabs>
        <w:suppressAutoHyphens/>
        <w:rPr>
          <w:rFonts w:ascii="Times New Roman" w:hAnsi="Times New Roman"/>
          <w:sz w:val="22"/>
          <w:szCs w:val="22"/>
        </w:rPr>
      </w:pPr>
    </w:p>
    <w:p w14:paraId="6736851A" w14:textId="77777777" w:rsidR="003847C0" w:rsidRPr="003E28E7" w:rsidRDefault="003847C0" w:rsidP="003847C0">
      <w:pPr>
        <w:tabs>
          <w:tab w:val="left" w:pos="567"/>
        </w:tabs>
        <w:suppressAutoHyphens/>
        <w:rPr>
          <w:rFonts w:ascii="Times New Roman" w:hAnsi="Times New Roman"/>
          <w:sz w:val="22"/>
          <w:szCs w:val="22"/>
        </w:rPr>
      </w:pPr>
      <w:r w:rsidRPr="003E28E7">
        <w:rPr>
          <w:rFonts w:ascii="Times New Roman" w:hAnsi="Times New Roman"/>
          <w:sz w:val="22"/>
          <w:szCs w:val="22"/>
        </w:rPr>
        <w:t>EU/1/04/304/007</w:t>
      </w:r>
    </w:p>
    <w:p w14:paraId="319D1C20" w14:textId="77777777" w:rsidR="003847C0" w:rsidRPr="003E28E7" w:rsidRDefault="003847C0" w:rsidP="003847C0">
      <w:pPr>
        <w:tabs>
          <w:tab w:val="left" w:pos="567"/>
        </w:tabs>
        <w:suppressAutoHyphens/>
        <w:rPr>
          <w:rFonts w:ascii="Times New Roman" w:hAnsi="Times New Roman"/>
          <w:sz w:val="22"/>
          <w:szCs w:val="22"/>
        </w:rPr>
      </w:pPr>
    </w:p>
    <w:p w14:paraId="734CBDC1" w14:textId="77777777" w:rsidR="003847C0" w:rsidRPr="003E28E7" w:rsidRDefault="003847C0" w:rsidP="003847C0">
      <w:pPr>
        <w:tabs>
          <w:tab w:val="left" w:pos="567"/>
        </w:tabs>
        <w:suppressAutoHyphens/>
        <w:rPr>
          <w:rFonts w:ascii="Times New Roman" w:hAnsi="Times New Roman"/>
          <w:sz w:val="22"/>
          <w:szCs w:val="22"/>
        </w:rPr>
      </w:pPr>
    </w:p>
    <w:p w14:paraId="55356E0F" w14:textId="5EDC648E" w:rsidR="00F6161D" w:rsidRPr="003E28E7" w:rsidRDefault="00F6161D" w:rsidP="00F6161D">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13.</w:t>
      </w:r>
      <w:r w:rsidRPr="003E28E7">
        <w:rPr>
          <w:rFonts w:ascii="Times New Roman" w:hAnsi="Times New Roman"/>
          <w:b/>
          <w:sz w:val="22"/>
          <w:szCs w:val="22"/>
        </w:rPr>
        <w:tab/>
        <w:t>NUM</w:t>
      </w:r>
      <w:r>
        <w:rPr>
          <w:rFonts w:ascii="Times New Roman" w:hAnsi="Times New Roman"/>
          <w:b/>
          <w:sz w:val="22"/>
          <w:szCs w:val="22"/>
        </w:rPr>
        <w:t>É</w:t>
      </w:r>
      <w:r w:rsidRPr="003E28E7">
        <w:rPr>
          <w:rFonts w:ascii="Times New Roman" w:hAnsi="Times New Roman"/>
          <w:b/>
          <w:sz w:val="22"/>
          <w:szCs w:val="22"/>
        </w:rPr>
        <w:t xml:space="preserve">RO DU LOT </w:t>
      </w:r>
    </w:p>
    <w:p w14:paraId="7003C577" w14:textId="77777777" w:rsidR="003847C0" w:rsidRPr="003E28E7" w:rsidRDefault="003847C0" w:rsidP="003847C0">
      <w:pPr>
        <w:tabs>
          <w:tab w:val="left" w:pos="567"/>
        </w:tabs>
        <w:suppressAutoHyphens/>
        <w:rPr>
          <w:rFonts w:ascii="Times New Roman" w:hAnsi="Times New Roman"/>
          <w:sz w:val="22"/>
          <w:szCs w:val="22"/>
        </w:rPr>
      </w:pPr>
    </w:p>
    <w:p w14:paraId="5BBB59B2" w14:textId="77777777" w:rsidR="003847C0" w:rsidRPr="003E28E7" w:rsidRDefault="003847C0" w:rsidP="003847C0">
      <w:pPr>
        <w:tabs>
          <w:tab w:val="left" w:pos="567"/>
        </w:tabs>
        <w:suppressAutoHyphens/>
        <w:rPr>
          <w:rFonts w:ascii="Times New Roman" w:hAnsi="Times New Roman"/>
          <w:sz w:val="22"/>
          <w:szCs w:val="22"/>
        </w:rPr>
      </w:pPr>
      <w:r w:rsidRPr="003E28E7">
        <w:rPr>
          <w:rFonts w:ascii="Times New Roman" w:hAnsi="Times New Roman"/>
          <w:sz w:val="22"/>
          <w:szCs w:val="22"/>
        </w:rPr>
        <w:t>Lot</w:t>
      </w:r>
    </w:p>
    <w:p w14:paraId="3D6CD80F" w14:textId="77777777" w:rsidR="003847C0" w:rsidRPr="003E28E7" w:rsidRDefault="003847C0" w:rsidP="003847C0">
      <w:pPr>
        <w:tabs>
          <w:tab w:val="left" w:pos="567"/>
        </w:tabs>
        <w:suppressAutoHyphens/>
        <w:rPr>
          <w:rFonts w:ascii="Times New Roman" w:hAnsi="Times New Roman"/>
          <w:sz w:val="22"/>
          <w:szCs w:val="22"/>
        </w:rPr>
      </w:pPr>
    </w:p>
    <w:p w14:paraId="13A97B7D" w14:textId="77777777" w:rsidR="003847C0" w:rsidRPr="003E28E7" w:rsidRDefault="003847C0" w:rsidP="003847C0">
      <w:pPr>
        <w:tabs>
          <w:tab w:val="left" w:pos="567"/>
        </w:tabs>
        <w:suppressAutoHyphens/>
        <w:rPr>
          <w:rFonts w:ascii="Times New Roman" w:hAnsi="Times New Roman"/>
          <w:sz w:val="22"/>
          <w:szCs w:val="22"/>
        </w:rPr>
      </w:pPr>
    </w:p>
    <w:p w14:paraId="3E247DEB" w14:textId="77777777" w:rsidR="00F6161D" w:rsidRPr="003E28E7" w:rsidRDefault="00F6161D" w:rsidP="00F6161D">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14.</w:t>
      </w:r>
      <w:r w:rsidRPr="003E28E7">
        <w:rPr>
          <w:rFonts w:ascii="Times New Roman" w:hAnsi="Times New Roman"/>
          <w:b/>
          <w:sz w:val="22"/>
          <w:szCs w:val="22"/>
        </w:rPr>
        <w:tab/>
        <w:t>CONDITIONS DE PRESCRIPTION ET DE D</w:t>
      </w:r>
      <w:r>
        <w:rPr>
          <w:rFonts w:ascii="Times New Roman" w:hAnsi="Times New Roman"/>
          <w:b/>
          <w:sz w:val="22"/>
          <w:szCs w:val="22"/>
        </w:rPr>
        <w:t>É</w:t>
      </w:r>
      <w:r w:rsidRPr="003E28E7">
        <w:rPr>
          <w:rFonts w:ascii="Times New Roman" w:hAnsi="Times New Roman"/>
          <w:b/>
          <w:sz w:val="22"/>
          <w:szCs w:val="22"/>
        </w:rPr>
        <w:t>LIVRANCE</w:t>
      </w:r>
    </w:p>
    <w:p w14:paraId="2A3DB70B" w14:textId="77777777" w:rsidR="003847C0" w:rsidRPr="003E28E7" w:rsidRDefault="003847C0" w:rsidP="003847C0">
      <w:pPr>
        <w:tabs>
          <w:tab w:val="left" w:pos="567"/>
        </w:tabs>
        <w:suppressAutoHyphens/>
        <w:rPr>
          <w:rFonts w:ascii="Times New Roman" w:hAnsi="Times New Roman"/>
          <w:sz w:val="22"/>
          <w:szCs w:val="22"/>
        </w:rPr>
      </w:pPr>
    </w:p>
    <w:p w14:paraId="5690556A" w14:textId="77777777" w:rsidR="003847C0" w:rsidRPr="003E28E7" w:rsidRDefault="003847C0" w:rsidP="003847C0">
      <w:pPr>
        <w:tabs>
          <w:tab w:val="left" w:pos="567"/>
        </w:tabs>
        <w:suppressAutoHyphens/>
        <w:rPr>
          <w:rFonts w:ascii="Times New Roman" w:hAnsi="Times New Roman"/>
          <w:sz w:val="22"/>
          <w:szCs w:val="22"/>
        </w:rPr>
      </w:pPr>
    </w:p>
    <w:p w14:paraId="00633182" w14:textId="77777777" w:rsidR="00F6161D" w:rsidRPr="003E28E7" w:rsidRDefault="00F6161D" w:rsidP="00F6161D">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15.</w:t>
      </w:r>
      <w:r w:rsidRPr="003E28E7">
        <w:rPr>
          <w:rFonts w:ascii="Times New Roman" w:hAnsi="Times New Roman"/>
          <w:b/>
          <w:sz w:val="22"/>
          <w:szCs w:val="22"/>
        </w:rPr>
        <w:tab/>
        <w:t>INDICATIONS D’UTILISATION</w:t>
      </w:r>
    </w:p>
    <w:p w14:paraId="2B690A72" w14:textId="77777777" w:rsidR="003847C0" w:rsidRPr="003E28E7" w:rsidRDefault="003847C0" w:rsidP="003847C0">
      <w:pPr>
        <w:tabs>
          <w:tab w:val="left" w:pos="567"/>
        </w:tabs>
        <w:suppressAutoHyphens/>
        <w:rPr>
          <w:rFonts w:ascii="Times New Roman" w:hAnsi="Times New Roman"/>
          <w:sz w:val="22"/>
          <w:szCs w:val="22"/>
        </w:rPr>
      </w:pPr>
    </w:p>
    <w:p w14:paraId="77C2936C" w14:textId="77777777" w:rsidR="003847C0" w:rsidRPr="003E28E7" w:rsidRDefault="003847C0" w:rsidP="003847C0">
      <w:pPr>
        <w:tabs>
          <w:tab w:val="left" w:pos="567"/>
        </w:tabs>
        <w:suppressAutoHyphens/>
        <w:rPr>
          <w:rFonts w:ascii="Times New Roman" w:hAnsi="Times New Roman"/>
          <w:sz w:val="22"/>
          <w:szCs w:val="22"/>
        </w:rPr>
      </w:pPr>
    </w:p>
    <w:p w14:paraId="391E2057" w14:textId="77777777" w:rsidR="00F6161D" w:rsidRPr="003E28E7" w:rsidRDefault="00F6161D" w:rsidP="00F6161D">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 w:val="22"/>
          <w:szCs w:val="22"/>
        </w:rPr>
      </w:pPr>
      <w:r w:rsidRPr="003E28E7">
        <w:rPr>
          <w:rFonts w:ascii="Times New Roman" w:hAnsi="Times New Roman"/>
          <w:b/>
          <w:sz w:val="22"/>
          <w:szCs w:val="22"/>
        </w:rPr>
        <w:t>16.</w:t>
      </w:r>
      <w:r w:rsidRPr="003E28E7">
        <w:rPr>
          <w:rFonts w:ascii="Times New Roman" w:hAnsi="Times New Roman"/>
          <w:b/>
          <w:sz w:val="22"/>
          <w:szCs w:val="22"/>
        </w:rPr>
        <w:tab/>
        <w:t>INFORMATIONS EN BRAILLE</w:t>
      </w:r>
    </w:p>
    <w:p w14:paraId="52AFCFB2" w14:textId="77777777" w:rsidR="00CB5BCA" w:rsidRPr="003E28E7" w:rsidRDefault="00CB5BCA" w:rsidP="003847C0">
      <w:pPr>
        <w:tabs>
          <w:tab w:val="left" w:pos="567"/>
        </w:tabs>
        <w:suppressAutoHyphens/>
        <w:rPr>
          <w:rFonts w:ascii="Times New Roman" w:hAnsi="Times New Roman"/>
          <w:sz w:val="22"/>
          <w:szCs w:val="22"/>
        </w:rPr>
      </w:pPr>
    </w:p>
    <w:p w14:paraId="3DBFBB3A" w14:textId="77777777" w:rsidR="00CB5BCA" w:rsidRPr="003E28E7" w:rsidRDefault="00CB5BCA" w:rsidP="003847C0">
      <w:pPr>
        <w:tabs>
          <w:tab w:val="left" w:pos="567"/>
        </w:tabs>
        <w:suppressAutoHyphens/>
        <w:rPr>
          <w:rFonts w:ascii="Times New Roman" w:hAnsi="Times New Roman"/>
          <w:sz w:val="22"/>
          <w:szCs w:val="22"/>
        </w:rPr>
      </w:pPr>
    </w:p>
    <w:p w14:paraId="7F7E788F" w14:textId="77777777" w:rsidR="00CB5BCA" w:rsidRPr="003E28E7" w:rsidRDefault="00CB5BCA" w:rsidP="00CB5BCA">
      <w:pPr>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bCs/>
          <w:color w:val="000000"/>
          <w:sz w:val="22"/>
          <w:szCs w:val="22"/>
        </w:rPr>
      </w:pPr>
      <w:r w:rsidRPr="003E28E7">
        <w:rPr>
          <w:rFonts w:ascii="Times New Roman" w:hAnsi="Times New Roman"/>
          <w:b/>
          <w:bCs/>
          <w:color w:val="000000"/>
          <w:sz w:val="22"/>
          <w:szCs w:val="22"/>
        </w:rPr>
        <w:t>17.</w:t>
      </w:r>
      <w:r w:rsidRPr="003E28E7">
        <w:rPr>
          <w:rFonts w:ascii="Times New Roman" w:hAnsi="Times New Roman"/>
          <w:b/>
          <w:bCs/>
          <w:color w:val="000000"/>
          <w:sz w:val="22"/>
          <w:szCs w:val="22"/>
        </w:rPr>
        <w:tab/>
        <w:t>IDENTIFIANT UNIQUE - CODE-BARRES 2D</w:t>
      </w:r>
    </w:p>
    <w:p w14:paraId="31E3F3A5" w14:textId="77777777" w:rsidR="00CB5BCA" w:rsidRPr="003E28E7" w:rsidRDefault="00CB5BCA" w:rsidP="00CB5BCA">
      <w:pPr>
        <w:tabs>
          <w:tab w:val="left" w:pos="567"/>
        </w:tabs>
        <w:suppressAutoHyphens/>
        <w:rPr>
          <w:rFonts w:ascii="Times New Roman" w:hAnsi="Times New Roman"/>
          <w:color w:val="000000"/>
          <w:sz w:val="22"/>
          <w:szCs w:val="22"/>
        </w:rPr>
      </w:pPr>
    </w:p>
    <w:p w14:paraId="1106D7C9" w14:textId="77777777" w:rsidR="00CB5BCA" w:rsidRPr="003E28E7" w:rsidRDefault="00CB5BCA" w:rsidP="00CB5BCA">
      <w:pPr>
        <w:tabs>
          <w:tab w:val="left" w:pos="567"/>
        </w:tabs>
        <w:suppressAutoHyphens/>
        <w:rPr>
          <w:rFonts w:ascii="Times New Roman" w:hAnsi="Times New Roman"/>
          <w:color w:val="000000"/>
          <w:sz w:val="22"/>
          <w:szCs w:val="22"/>
        </w:rPr>
      </w:pPr>
    </w:p>
    <w:p w14:paraId="4E910180" w14:textId="57A8E157" w:rsidR="00CB5BCA" w:rsidRPr="003E28E7" w:rsidRDefault="00CB5BCA" w:rsidP="006B6170">
      <w:pPr>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bCs/>
          <w:color w:val="000000"/>
          <w:sz w:val="22"/>
          <w:szCs w:val="22"/>
        </w:rPr>
      </w:pPr>
      <w:r w:rsidRPr="003E28E7">
        <w:rPr>
          <w:rFonts w:ascii="Times New Roman" w:hAnsi="Times New Roman"/>
          <w:b/>
          <w:bCs/>
          <w:color w:val="000000"/>
          <w:sz w:val="22"/>
          <w:szCs w:val="22"/>
        </w:rPr>
        <w:t>18.</w:t>
      </w:r>
      <w:r w:rsidRPr="003E28E7">
        <w:rPr>
          <w:rFonts w:ascii="Times New Roman" w:hAnsi="Times New Roman"/>
          <w:b/>
          <w:bCs/>
          <w:color w:val="000000"/>
          <w:sz w:val="22"/>
          <w:szCs w:val="22"/>
        </w:rPr>
        <w:tab/>
        <w:t>IDENTIFIANT UNIQUE - DONN</w:t>
      </w:r>
      <w:r w:rsidR="00D72F0D">
        <w:rPr>
          <w:rFonts w:ascii="Times New Roman" w:hAnsi="Times New Roman"/>
          <w:b/>
          <w:bCs/>
          <w:color w:val="000000"/>
          <w:sz w:val="22"/>
          <w:szCs w:val="22"/>
        </w:rPr>
        <w:t>É</w:t>
      </w:r>
      <w:r w:rsidRPr="003E28E7">
        <w:rPr>
          <w:rFonts w:ascii="Times New Roman" w:hAnsi="Times New Roman"/>
          <w:b/>
          <w:bCs/>
          <w:color w:val="000000"/>
          <w:sz w:val="22"/>
          <w:szCs w:val="22"/>
        </w:rPr>
        <w:t>ES LISIBLES PAR LES HUMAINS</w:t>
      </w:r>
    </w:p>
    <w:p w14:paraId="2BF37048" w14:textId="77777777" w:rsidR="00CB5BCA" w:rsidRPr="003E28E7" w:rsidRDefault="00CB5BCA" w:rsidP="00CB5BCA">
      <w:pPr>
        <w:tabs>
          <w:tab w:val="left" w:pos="567"/>
        </w:tabs>
        <w:suppressAutoHyphens/>
        <w:rPr>
          <w:rFonts w:ascii="Times New Roman" w:hAnsi="Times New Roman"/>
          <w:color w:val="000000"/>
          <w:sz w:val="22"/>
          <w:szCs w:val="22"/>
        </w:rPr>
      </w:pPr>
    </w:p>
    <w:p w14:paraId="35273966" w14:textId="77777777" w:rsidR="00CB5BCA" w:rsidRPr="003E28E7" w:rsidRDefault="00CB5BCA" w:rsidP="003847C0">
      <w:pPr>
        <w:tabs>
          <w:tab w:val="left" w:pos="567"/>
        </w:tabs>
        <w:suppressAutoHyphens/>
        <w:rPr>
          <w:rFonts w:ascii="Times New Roman" w:hAnsi="Times New Roman"/>
          <w:i/>
          <w:sz w:val="22"/>
          <w:szCs w:val="22"/>
        </w:rPr>
      </w:pPr>
    </w:p>
    <w:p w14:paraId="3CD1BD38" w14:textId="77777777" w:rsidR="003A2144" w:rsidRPr="003E28E7" w:rsidRDefault="003A2144" w:rsidP="003847C0">
      <w:pPr>
        <w:tabs>
          <w:tab w:val="left" w:pos="567"/>
        </w:tabs>
        <w:suppressAutoHyphens/>
        <w:rPr>
          <w:rFonts w:ascii="Times New Roman" w:hAnsi="Times New Roman"/>
          <w:b/>
          <w:sz w:val="22"/>
          <w:szCs w:val="22"/>
        </w:rPr>
      </w:pPr>
      <w:r w:rsidRPr="003E28E7">
        <w:rPr>
          <w:rFonts w:ascii="Times New Roman" w:hAnsi="Times New Roman"/>
          <w:i/>
          <w:sz w:val="22"/>
          <w:szCs w:val="22"/>
        </w:rPr>
        <w:br w:type="page"/>
      </w:r>
    </w:p>
    <w:p w14:paraId="5554EBE7" w14:textId="77777777" w:rsidR="003A2144" w:rsidRPr="003E28E7" w:rsidRDefault="003A2144">
      <w:pPr>
        <w:tabs>
          <w:tab w:val="left" w:pos="567"/>
        </w:tabs>
        <w:suppressAutoHyphens/>
        <w:rPr>
          <w:rFonts w:ascii="Times New Roman" w:hAnsi="Times New Roman"/>
          <w:sz w:val="22"/>
        </w:rPr>
      </w:pPr>
    </w:p>
    <w:p w14:paraId="35EADF99" w14:textId="77777777" w:rsidR="003A2144" w:rsidRPr="003E28E7" w:rsidRDefault="003A2144">
      <w:pPr>
        <w:tabs>
          <w:tab w:val="left" w:pos="567"/>
        </w:tabs>
        <w:rPr>
          <w:rFonts w:ascii="Times New Roman" w:hAnsi="Times New Roman"/>
          <w:b/>
          <w:color w:val="000000"/>
          <w:sz w:val="22"/>
        </w:rPr>
      </w:pPr>
    </w:p>
    <w:p w14:paraId="0E90D2E4" w14:textId="77777777" w:rsidR="003A2144" w:rsidRPr="003E28E7" w:rsidRDefault="003A2144">
      <w:pPr>
        <w:tabs>
          <w:tab w:val="left" w:pos="567"/>
        </w:tabs>
        <w:rPr>
          <w:rFonts w:ascii="Times New Roman" w:hAnsi="Times New Roman"/>
          <w:b/>
          <w:color w:val="000000"/>
          <w:sz w:val="22"/>
        </w:rPr>
      </w:pPr>
    </w:p>
    <w:p w14:paraId="64F7344A" w14:textId="77777777" w:rsidR="003A2144" w:rsidRPr="003E28E7" w:rsidRDefault="003A2144">
      <w:pPr>
        <w:tabs>
          <w:tab w:val="left" w:pos="567"/>
        </w:tabs>
        <w:rPr>
          <w:rFonts w:ascii="Times New Roman" w:hAnsi="Times New Roman"/>
          <w:b/>
          <w:color w:val="000000"/>
          <w:sz w:val="22"/>
        </w:rPr>
      </w:pPr>
    </w:p>
    <w:p w14:paraId="7A9DF550" w14:textId="77777777" w:rsidR="003A2144" w:rsidRPr="003E28E7" w:rsidRDefault="003A2144">
      <w:pPr>
        <w:tabs>
          <w:tab w:val="left" w:pos="567"/>
        </w:tabs>
        <w:rPr>
          <w:rFonts w:ascii="Times New Roman" w:hAnsi="Times New Roman"/>
          <w:b/>
          <w:color w:val="000000"/>
          <w:sz w:val="22"/>
        </w:rPr>
      </w:pPr>
    </w:p>
    <w:p w14:paraId="18D8F6A0" w14:textId="77777777" w:rsidR="003A2144" w:rsidRPr="003E28E7" w:rsidRDefault="003A2144">
      <w:pPr>
        <w:tabs>
          <w:tab w:val="left" w:pos="567"/>
        </w:tabs>
        <w:rPr>
          <w:rFonts w:ascii="Times New Roman" w:hAnsi="Times New Roman"/>
          <w:b/>
          <w:color w:val="000000"/>
          <w:sz w:val="22"/>
        </w:rPr>
      </w:pPr>
    </w:p>
    <w:p w14:paraId="567A15A4" w14:textId="77777777" w:rsidR="003A2144" w:rsidRPr="003E28E7" w:rsidRDefault="003A2144">
      <w:pPr>
        <w:tabs>
          <w:tab w:val="left" w:pos="567"/>
        </w:tabs>
        <w:rPr>
          <w:rFonts w:ascii="Times New Roman" w:hAnsi="Times New Roman"/>
          <w:b/>
          <w:color w:val="000000"/>
          <w:sz w:val="22"/>
        </w:rPr>
      </w:pPr>
    </w:p>
    <w:p w14:paraId="249D134A" w14:textId="77777777" w:rsidR="003A2144" w:rsidRPr="003E28E7" w:rsidRDefault="003A2144">
      <w:pPr>
        <w:tabs>
          <w:tab w:val="left" w:pos="567"/>
        </w:tabs>
        <w:rPr>
          <w:rFonts w:ascii="Times New Roman" w:hAnsi="Times New Roman"/>
          <w:b/>
          <w:color w:val="000000"/>
          <w:sz w:val="22"/>
        </w:rPr>
      </w:pPr>
    </w:p>
    <w:p w14:paraId="38F9C823" w14:textId="77777777" w:rsidR="003A2144" w:rsidRPr="003E28E7" w:rsidRDefault="003A2144">
      <w:pPr>
        <w:tabs>
          <w:tab w:val="left" w:pos="567"/>
        </w:tabs>
        <w:rPr>
          <w:rFonts w:ascii="Times New Roman" w:hAnsi="Times New Roman"/>
          <w:b/>
          <w:color w:val="000000"/>
          <w:sz w:val="22"/>
        </w:rPr>
      </w:pPr>
    </w:p>
    <w:p w14:paraId="617FC0C7" w14:textId="77777777" w:rsidR="003A2144" w:rsidRPr="003E28E7" w:rsidRDefault="003A2144">
      <w:pPr>
        <w:tabs>
          <w:tab w:val="left" w:pos="567"/>
        </w:tabs>
        <w:rPr>
          <w:rFonts w:ascii="Times New Roman" w:hAnsi="Times New Roman"/>
          <w:b/>
          <w:color w:val="000000"/>
          <w:sz w:val="22"/>
        </w:rPr>
      </w:pPr>
    </w:p>
    <w:p w14:paraId="7D1378DE" w14:textId="77777777" w:rsidR="003A2144" w:rsidRPr="003E28E7" w:rsidRDefault="003A2144">
      <w:pPr>
        <w:tabs>
          <w:tab w:val="left" w:pos="567"/>
        </w:tabs>
        <w:rPr>
          <w:rFonts w:ascii="Times New Roman" w:hAnsi="Times New Roman"/>
          <w:b/>
          <w:color w:val="000000"/>
          <w:sz w:val="22"/>
        </w:rPr>
      </w:pPr>
    </w:p>
    <w:p w14:paraId="6F10D009" w14:textId="77777777" w:rsidR="003A2144" w:rsidRPr="003E28E7" w:rsidRDefault="003A2144">
      <w:pPr>
        <w:tabs>
          <w:tab w:val="left" w:pos="567"/>
        </w:tabs>
        <w:rPr>
          <w:rFonts w:ascii="Times New Roman" w:hAnsi="Times New Roman"/>
          <w:b/>
          <w:color w:val="000000"/>
          <w:sz w:val="22"/>
        </w:rPr>
      </w:pPr>
    </w:p>
    <w:p w14:paraId="7309DEFB" w14:textId="77777777" w:rsidR="003A2144" w:rsidRPr="003E28E7" w:rsidRDefault="003A2144">
      <w:pPr>
        <w:tabs>
          <w:tab w:val="left" w:pos="567"/>
        </w:tabs>
        <w:rPr>
          <w:rFonts w:ascii="Times New Roman" w:hAnsi="Times New Roman"/>
          <w:b/>
          <w:color w:val="000000"/>
          <w:sz w:val="22"/>
        </w:rPr>
      </w:pPr>
    </w:p>
    <w:p w14:paraId="5CBC2ACF" w14:textId="77777777" w:rsidR="003A2144" w:rsidRPr="003E28E7" w:rsidRDefault="003A2144">
      <w:pPr>
        <w:tabs>
          <w:tab w:val="left" w:pos="567"/>
        </w:tabs>
        <w:rPr>
          <w:rFonts w:ascii="Times New Roman" w:hAnsi="Times New Roman"/>
          <w:b/>
          <w:color w:val="000000"/>
          <w:sz w:val="22"/>
        </w:rPr>
      </w:pPr>
    </w:p>
    <w:p w14:paraId="39C32922" w14:textId="77777777" w:rsidR="003A2144" w:rsidRPr="003E28E7" w:rsidRDefault="003A2144">
      <w:pPr>
        <w:tabs>
          <w:tab w:val="left" w:pos="567"/>
        </w:tabs>
        <w:rPr>
          <w:rFonts w:ascii="Times New Roman" w:hAnsi="Times New Roman"/>
          <w:b/>
          <w:color w:val="000000"/>
          <w:sz w:val="22"/>
        </w:rPr>
      </w:pPr>
    </w:p>
    <w:p w14:paraId="0F0DC057" w14:textId="77777777" w:rsidR="003A2144" w:rsidRPr="003E28E7" w:rsidRDefault="003A2144">
      <w:pPr>
        <w:tabs>
          <w:tab w:val="left" w:pos="567"/>
        </w:tabs>
        <w:rPr>
          <w:rFonts w:ascii="Times New Roman" w:hAnsi="Times New Roman"/>
          <w:b/>
          <w:color w:val="000000"/>
          <w:sz w:val="22"/>
        </w:rPr>
      </w:pPr>
    </w:p>
    <w:p w14:paraId="1D988BEB" w14:textId="77777777" w:rsidR="003A2144" w:rsidRPr="003E28E7" w:rsidRDefault="003A2144">
      <w:pPr>
        <w:tabs>
          <w:tab w:val="left" w:pos="567"/>
        </w:tabs>
        <w:rPr>
          <w:rFonts w:ascii="Times New Roman" w:hAnsi="Times New Roman"/>
          <w:b/>
          <w:color w:val="000000"/>
          <w:sz w:val="22"/>
        </w:rPr>
      </w:pPr>
    </w:p>
    <w:p w14:paraId="003C86B3" w14:textId="77777777" w:rsidR="003A2144" w:rsidRPr="003E28E7" w:rsidRDefault="003A2144">
      <w:pPr>
        <w:tabs>
          <w:tab w:val="left" w:pos="567"/>
        </w:tabs>
        <w:rPr>
          <w:rFonts w:ascii="Times New Roman" w:hAnsi="Times New Roman"/>
          <w:b/>
          <w:color w:val="000000"/>
          <w:sz w:val="22"/>
        </w:rPr>
      </w:pPr>
    </w:p>
    <w:p w14:paraId="2D0829B7" w14:textId="77777777" w:rsidR="003A2144" w:rsidRPr="003E28E7" w:rsidRDefault="003A2144">
      <w:pPr>
        <w:tabs>
          <w:tab w:val="left" w:pos="567"/>
        </w:tabs>
        <w:rPr>
          <w:rFonts w:ascii="Times New Roman" w:hAnsi="Times New Roman"/>
          <w:b/>
          <w:color w:val="000000"/>
          <w:sz w:val="22"/>
        </w:rPr>
      </w:pPr>
    </w:p>
    <w:p w14:paraId="2D351D29" w14:textId="77777777" w:rsidR="003A2144" w:rsidRPr="003E28E7" w:rsidRDefault="003A2144">
      <w:pPr>
        <w:tabs>
          <w:tab w:val="left" w:pos="567"/>
        </w:tabs>
        <w:rPr>
          <w:rFonts w:ascii="Times New Roman" w:hAnsi="Times New Roman"/>
          <w:b/>
          <w:color w:val="000000"/>
          <w:sz w:val="22"/>
        </w:rPr>
      </w:pPr>
    </w:p>
    <w:p w14:paraId="69AC814A" w14:textId="77777777" w:rsidR="003A2144" w:rsidRPr="003E28E7" w:rsidRDefault="003A2144">
      <w:pPr>
        <w:tabs>
          <w:tab w:val="left" w:pos="567"/>
        </w:tabs>
        <w:rPr>
          <w:rFonts w:ascii="Times New Roman" w:hAnsi="Times New Roman"/>
          <w:b/>
          <w:color w:val="000000"/>
          <w:sz w:val="22"/>
        </w:rPr>
      </w:pPr>
    </w:p>
    <w:p w14:paraId="19E8D418" w14:textId="77777777" w:rsidR="003A2144" w:rsidRPr="003E28E7" w:rsidRDefault="003A2144">
      <w:pPr>
        <w:tabs>
          <w:tab w:val="left" w:pos="567"/>
        </w:tabs>
        <w:rPr>
          <w:rFonts w:ascii="Times New Roman" w:hAnsi="Times New Roman"/>
          <w:b/>
          <w:color w:val="000000"/>
          <w:sz w:val="22"/>
        </w:rPr>
      </w:pPr>
    </w:p>
    <w:p w14:paraId="141D58E4" w14:textId="77777777" w:rsidR="003A2144" w:rsidRPr="003E28E7" w:rsidRDefault="003A2144" w:rsidP="001D606E">
      <w:pPr>
        <w:pStyle w:val="TitleA"/>
      </w:pPr>
      <w:r w:rsidRPr="003E28E7">
        <w:t>B. NOTICE</w:t>
      </w:r>
    </w:p>
    <w:p w14:paraId="44E7D0D6" w14:textId="77777777" w:rsidR="003A2144" w:rsidRPr="003E28E7" w:rsidRDefault="003A2144">
      <w:pPr>
        <w:tabs>
          <w:tab w:val="left" w:pos="567"/>
        </w:tabs>
        <w:rPr>
          <w:rFonts w:ascii="Times New Roman" w:hAnsi="Times New Roman"/>
          <w:b/>
          <w:color w:val="000000"/>
          <w:sz w:val="22"/>
        </w:rPr>
      </w:pPr>
    </w:p>
    <w:p w14:paraId="0C436974" w14:textId="77777777" w:rsidR="003A2144" w:rsidRPr="003E28E7" w:rsidRDefault="003A2144" w:rsidP="00312C55">
      <w:pPr>
        <w:jc w:val="center"/>
        <w:rPr>
          <w:rFonts w:ascii="Times New Roman" w:hAnsi="Times New Roman"/>
          <w:b/>
          <w:bCs/>
          <w:sz w:val="22"/>
          <w:szCs w:val="22"/>
        </w:rPr>
      </w:pPr>
      <w:r w:rsidRPr="003E28E7">
        <w:br w:type="page"/>
      </w:r>
      <w:r w:rsidR="003847C0" w:rsidRPr="003E28E7">
        <w:rPr>
          <w:rFonts w:ascii="Times New Roman" w:hAnsi="Times New Roman"/>
          <w:b/>
          <w:bCs/>
          <w:sz w:val="22"/>
          <w:szCs w:val="22"/>
        </w:rPr>
        <w:lastRenderedPageBreak/>
        <w:t>Notice </w:t>
      </w:r>
      <w:r w:rsidRPr="003E28E7">
        <w:rPr>
          <w:rFonts w:ascii="Times New Roman" w:hAnsi="Times New Roman"/>
          <w:b/>
          <w:bCs/>
          <w:sz w:val="22"/>
          <w:szCs w:val="22"/>
        </w:rPr>
        <w:t xml:space="preserve">: </w:t>
      </w:r>
      <w:r w:rsidR="003847C0" w:rsidRPr="003E28E7">
        <w:rPr>
          <w:rFonts w:ascii="Times New Roman" w:hAnsi="Times New Roman"/>
          <w:b/>
          <w:bCs/>
          <w:sz w:val="22"/>
          <w:szCs w:val="22"/>
        </w:rPr>
        <w:t>Information de l</w:t>
      </w:r>
      <w:r w:rsidR="009C3A9B" w:rsidRPr="003E28E7">
        <w:rPr>
          <w:rFonts w:ascii="Times New Roman" w:hAnsi="Times New Roman"/>
          <w:b/>
          <w:bCs/>
          <w:sz w:val="22"/>
          <w:szCs w:val="22"/>
        </w:rPr>
        <w:t>’</w:t>
      </w:r>
      <w:r w:rsidR="003847C0" w:rsidRPr="003E28E7">
        <w:rPr>
          <w:rFonts w:ascii="Times New Roman" w:hAnsi="Times New Roman"/>
          <w:b/>
          <w:bCs/>
          <w:sz w:val="22"/>
          <w:szCs w:val="22"/>
        </w:rPr>
        <w:t>utilisateur</w:t>
      </w:r>
    </w:p>
    <w:p w14:paraId="1131341A" w14:textId="77777777" w:rsidR="003A2144" w:rsidRPr="003E28E7" w:rsidRDefault="003A2144">
      <w:pPr>
        <w:rPr>
          <w:rFonts w:ascii="Times New Roman" w:hAnsi="Times New Roman"/>
          <w:sz w:val="22"/>
          <w:szCs w:val="22"/>
        </w:rPr>
      </w:pPr>
    </w:p>
    <w:p w14:paraId="27A87C53" w14:textId="77777777" w:rsidR="003A2144" w:rsidRPr="003E28E7" w:rsidRDefault="003A2144" w:rsidP="00F46811">
      <w:pPr>
        <w:jc w:val="center"/>
        <w:rPr>
          <w:rFonts w:ascii="Times New Roman" w:hAnsi="Times New Roman"/>
          <w:b/>
          <w:bCs/>
          <w:sz w:val="22"/>
          <w:szCs w:val="22"/>
        </w:rPr>
      </w:pPr>
      <w:r w:rsidRPr="003E28E7">
        <w:rPr>
          <w:rFonts w:ascii="Times New Roman" w:hAnsi="Times New Roman"/>
          <w:b/>
          <w:bCs/>
          <w:sz w:val="22"/>
          <w:szCs w:val="22"/>
        </w:rPr>
        <w:t>AZILECT 1 mg, comprimés</w:t>
      </w:r>
    </w:p>
    <w:p w14:paraId="05B63C72" w14:textId="77777777" w:rsidR="003A2144" w:rsidRPr="003E28E7" w:rsidRDefault="0090576C" w:rsidP="00F46811">
      <w:pPr>
        <w:jc w:val="center"/>
        <w:rPr>
          <w:rFonts w:ascii="Times New Roman" w:hAnsi="Times New Roman"/>
          <w:sz w:val="22"/>
          <w:szCs w:val="22"/>
        </w:rPr>
      </w:pPr>
      <w:r w:rsidRPr="003E28E7">
        <w:rPr>
          <w:rFonts w:ascii="Times New Roman" w:hAnsi="Times New Roman"/>
          <w:sz w:val="22"/>
          <w:szCs w:val="22"/>
        </w:rPr>
        <w:t>r</w:t>
      </w:r>
      <w:r w:rsidR="003A2144" w:rsidRPr="003E28E7">
        <w:rPr>
          <w:rFonts w:ascii="Times New Roman" w:hAnsi="Times New Roman"/>
          <w:sz w:val="22"/>
          <w:szCs w:val="22"/>
        </w:rPr>
        <w:t>asagiline</w:t>
      </w:r>
    </w:p>
    <w:p w14:paraId="3B398F0C" w14:textId="77777777" w:rsidR="003A2144" w:rsidRPr="003E28E7" w:rsidRDefault="003A2144">
      <w:pPr>
        <w:tabs>
          <w:tab w:val="left" w:pos="567"/>
        </w:tabs>
        <w:rPr>
          <w:rFonts w:ascii="Times New Roman" w:hAnsi="Times New Roman"/>
          <w:b/>
          <w:color w:val="000000"/>
          <w:sz w:val="22"/>
        </w:rPr>
      </w:pPr>
    </w:p>
    <w:p w14:paraId="2A318A97"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Veuillez lire attentivement cette notice avant de prendre ce médicament</w:t>
      </w:r>
      <w:r w:rsidR="003847C0" w:rsidRPr="003E28E7">
        <w:rPr>
          <w:rFonts w:ascii="Times New Roman" w:hAnsi="Times New Roman"/>
          <w:b/>
          <w:color w:val="000000"/>
          <w:sz w:val="22"/>
        </w:rPr>
        <w:t xml:space="preserve"> car elle contient des informations importantes pour vous</w:t>
      </w:r>
      <w:r w:rsidRPr="003E28E7">
        <w:rPr>
          <w:rFonts w:ascii="Times New Roman" w:hAnsi="Times New Roman"/>
          <w:b/>
          <w:color w:val="000000"/>
          <w:sz w:val="22"/>
        </w:rPr>
        <w:t>.</w:t>
      </w:r>
    </w:p>
    <w:p w14:paraId="499E846B" w14:textId="77777777" w:rsidR="003A2144" w:rsidRPr="003E28E7" w:rsidRDefault="003A2144" w:rsidP="00657993">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t>Gardez cette notice</w:t>
      </w:r>
      <w:r w:rsidR="009A5025" w:rsidRPr="003E28E7">
        <w:rPr>
          <w:rFonts w:ascii="Times New Roman" w:hAnsi="Times New Roman"/>
          <w:color w:val="000000"/>
          <w:sz w:val="22"/>
        </w:rPr>
        <w:t>.</w:t>
      </w:r>
      <w:r w:rsidRPr="003E28E7">
        <w:rPr>
          <w:rFonts w:ascii="Times New Roman" w:hAnsi="Times New Roman"/>
          <w:color w:val="000000"/>
          <w:sz w:val="22"/>
        </w:rPr>
        <w:t xml:space="preserve"> </w:t>
      </w:r>
      <w:r w:rsidR="009A5025" w:rsidRPr="003E28E7">
        <w:rPr>
          <w:rFonts w:ascii="Times New Roman" w:hAnsi="Times New Roman"/>
          <w:color w:val="000000"/>
          <w:sz w:val="22"/>
        </w:rPr>
        <w:t>V</w:t>
      </w:r>
      <w:r w:rsidRPr="003E28E7">
        <w:rPr>
          <w:rFonts w:ascii="Times New Roman" w:hAnsi="Times New Roman"/>
          <w:color w:val="000000"/>
          <w:sz w:val="22"/>
        </w:rPr>
        <w:t>ous pourriez avoir besoin de la relire.</w:t>
      </w:r>
    </w:p>
    <w:p w14:paraId="614AD43C" w14:textId="77777777" w:rsidR="003A2144" w:rsidRPr="003E28E7" w:rsidRDefault="003A2144" w:rsidP="00657993">
      <w:pPr>
        <w:tabs>
          <w:tab w:val="left" w:pos="567"/>
        </w:tabs>
        <w:ind w:left="567" w:hanging="567"/>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t xml:space="preserve">Si vous avez </w:t>
      </w:r>
      <w:r w:rsidR="009A5025" w:rsidRPr="003E28E7">
        <w:rPr>
          <w:rFonts w:ascii="Times New Roman" w:hAnsi="Times New Roman"/>
          <w:color w:val="000000"/>
          <w:sz w:val="22"/>
        </w:rPr>
        <w:t>d’</w:t>
      </w:r>
      <w:r w:rsidRPr="003E28E7">
        <w:rPr>
          <w:rFonts w:ascii="Times New Roman" w:hAnsi="Times New Roman"/>
          <w:color w:val="000000"/>
          <w:sz w:val="22"/>
        </w:rPr>
        <w:t>autre</w:t>
      </w:r>
      <w:r w:rsidR="009A5025" w:rsidRPr="003E28E7">
        <w:rPr>
          <w:rFonts w:ascii="Times New Roman" w:hAnsi="Times New Roman"/>
          <w:color w:val="000000"/>
          <w:sz w:val="22"/>
        </w:rPr>
        <w:t>s</w:t>
      </w:r>
      <w:r w:rsidRPr="003E28E7">
        <w:rPr>
          <w:rFonts w:ascii="Times New Roman" w:hAnsi="Times New Roman"/>
          <w:color w:val="000000"/>
          <w:sz w:val="22"/>
        </w:rPr>
        <w:t xml:space="preserve"> question</w:t>
      </w:r>
      <w:r w:rsidR="009A5025" w:rsidRPr="003E28E7">
        <w:rPr>
          <w:rFonts w:ascii="Times New Roman" w:hAnsi="Times New Roman"/>
          <w:color w:val="000000"/>
          <w:sz w:val="22"/>
        </w:rPr>
        <w:t>s</w:t>
      </w:r>
      <w:r w:rsidRPr="003E28E7">
        <w:rPr>
          <w:rFonts w:ascii="Times New Roman" w:hAnsi="Times New Roman"/>
          <w:color w:val="000000"/>
          <w:sz w:val="22"/>
        </w:rPr>
        <w:t xml:space="preserve">, </w:t>
      </w:r>
      <w:r w:rsidR="009A5025" w:rsidRPr="003E28E7">
        <w:rPr>
          <w:rFonts w:ascii="Times New Roman" w:hAnsi="Times New Roman"/>
          <w:color w:val="000000"/>
          <w:sz w:val="22"/>
        </w:rPr>
        <w:t>interrogez</w:t>
      </w:r>
      <w:r w:rsidRPr="003E28E7">
        <w:rPr>
          <w:rFonts w:ascii="Times New Roman" w:hAnsi="Times New Roman"/>
          <w:color w:val="000000"/>
          <w:sz w:val="22"/>
        </w:rPr>
        <w:t xml:space="preserve"> votre médecin ou votre pharmacien.</w:t>
      </w:r>
    </w:p>
    <w:p w14:paraId="0EBCFA0F" w14:textId="77777777" w:rsidR="003A2144" w:rsidRPr="003E28E7" w:rsidRDefault="003A2144" w:rsidP="00657993">
      <w:pPr>
        <w:tabs>
          <w:tab w:val="left" w:pos="567"/>
        </w:tabs>
        <w:ind w:left="567" w:hanging="567"/>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t xml:space="preserve">Ce médicament vous a été personnellement prescrit. Ne le donnez </w:t>
      </w:r>
      <w:r w:rsidR="009A5025" w:rsidRPr="003E28E7">
        <w:rPr>
          <w:rFonts w:ascii="Times New Roman" w:hAnsi="Times New Roman"/>
          <w:color w:val="000000"/>
          <w:sz w:val="22"/>
        </w:rPr>
        <w:t>pas</w:t>
      </w:r>
      <w:r w:rsidRPr="003E28E7">
        <w:rPr>
          <w:rFonts w:ascii="Times New Roman" w:hAnsi="Times New Roman"/>
          <w:color w:val="000000"/>
          <w:sz w:val="22"/>
        </w:rPr>
        <w:t xml:space="preserve"> à d’autre</w:t>
      </w:r>
      <w:r w:rsidR="009A5025" w:rsidRPr="003E28E7">
        <w:rPr>
          <w:rFonts w:ascii="Times New Roman" w:hAnsi="Times New Roman"/>
          <w:color w:val="000000"/>
          <w:sz w:val="22"/>
        </w:rPr>
        <w:t>s personnes.</w:t>
      </w:r>
      <w:r w:rsidRPr="003E28E7">
        <w:rPr>
          <w:rFonts w:ascii="Times New Roman" w:hAnsi="Times New Roman"/>
          <w:color w:val="000000"/>
          <w:sz w:val="22"/>
        </w:rPr>
        <w:t xml:space="preserve"> </w:t>
      </w:r>
      <w:r w:rsidR="009A5025" w:rsidRPr="003E28E7">
        <w:rPr>
          <w:rFonts w:ascii="Times New Roman" w:hAnsi="Times New Roman"/>
          <w:color w:val="000000"/>
          <w:sz w:val="22"/>
        </w:rPr>
        <w:t>Il pourrait l</w:t>
      </w:r>
      <w:r w:rsidR="00595F4E" w:rsidRPr="003E28E7">
        <w:rPr>
          <w:rFonts w:ascii="Times New Roman" w:hAnsi="Times New Roman"/>
          <w:color w:val="000000"/>
          <w:sz w:val="22"/>
        </w:rPr>
        <w:t>e</w:t>
      </w:r>
      <w:r w:rsidR="009A5025" w:rsidRPr="003E28E7">
        <w:rPr>
          <w:rFonts w:ascii="Times New Roman" w:hAnsi="Times New Roman"/>
          <w:color w:val="000000"/>
          <w:sz w:val="22"/>
        </w:rPr>
        <w:t>u</w:t>
      </w:r>
      <w:r w:rsidR="00595F4E" w:rsidRPr="003E28E7">
        <w:rPr>
          <w:rFonts w:ascii="Times New Roman" w:hAnsi="Times New Roman"/>
          <w:color w:val="000000"/>
          <w:sz w:val="22"/>
        </w:rPr>
        <w:t>r</w:t>
      </w:r>
      <w:r w:rsidR="009A5025" w:rsidRPr="003E28E7">
        <w:rPr>
          <w:rFonts w:ascii="Times New Roman" w:hAnsi="Times New Roman"/>
          <w:color w:val="000000"/>
          <w:sz w:val="22"/>
        </w:rPr>
        <w:t xml:space="preserve"> être nocif, </w:t>
      </w:r>
      <w:r w:rsidRPr="003E28E7">
        <w:rPr>
          <w:rFonts w:ascii="Times New Roman" w:hAnsi="Times New Roman"/>
          <w:color w:val="000000"/>
          <w:sz w:val="22"/>
        </w:rPr>
        <w:t xml:space="preserve">même </w:t>
      </w:r>
      <w:r w:rsidR="009A5025" w:rsidRPr="003E28E7">
        <w:rPr>
          <w:rFonts w:ascii="Times New Roman" w:hAnsi="Times New Roman"/>
          <w:color w:val="000000"/>
          <w:sz w:val="22"/>
        </w:rPr>
        <w:t xml:space="preserve">si </w:t>
      </w:r>
      <w:r w:rsidR="003847C0" w:rsidRPr="003E28E7">
        <w:rPr>
          <w:rFonts w:ascii="Times New Roman" w:hAnsi="Times New Roman"/>
          <w:color w:val="000000"/>
          <w:sz w:val="22"/>
        </w:rPr>
        <w:t>les signes de leur maladie</w:t>
      </w:r>
      <w:r w:rsidRPr="003E28E7">
        <w:rPr>
          <w:rFonts w:ascii="Times New Roman" w:hAnsi="Times New Roman"/>
          <w:color w:val="000000"/>
          <w:sz w:val="22"/>
        </w:rPr>
        <w:t xml:space="preserve"> </w:t>
      </w:r>
      <w:r w:rsidR="009A5025" w:rsidRPr="003E28E7">
        <w:rPr>
          <w:rFonts w:ascii="Times New Roman" w:hAnsi="Times New Roman"/>
          <w:color w:val="000000"/>
          <w:sz w:val="22"/>
        </w:rPr>
        <w:t xml:space="preserve">sont </w:t>
      </w:r>
      <w:r w:rsidRPr="003E28E7">
        <w:rPr>
          <w:rFonts w:ascii="Times New Roman" w:hAnsi="Times New Roman"/>
          <w:color w:val="000000"/>
          <w:sz w:val="22"/>
        </w:rPr>
        <w:t>identiques</w:t>
      </w:r>
      <w:r w:rsidR="009A5025" w:rsidRPr="003E28E7">
        <w:rPr>
          <w:rFonts w:ascii="Times New Roman" w:hAnsi="Times New Roman"/>
          <w:color w:val="000000"/>
          <w:sz w:val="22"/>
        </w:rPr>
        <w:t xml:space="preserve"> aux vôtres.</w:t>
      </w:r>
    </w:p>
    <w:p w14:paraId="02D1D962" w14:textId="77777777" w:rsidR="003A2144" w:rsidRPr="003E28E7" w:rsidRDefault="003A2144">
      <w:pPr>
        <w:tabs>
          <w:tab w:val="left" w:pos="567"/>
        </w:tabs>
        <w:ind w:left="567" w:hanging="567"/>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t xml:space="preserve">Si </w:t>
      </w:r>
      <w:r w:rsidR="003847C0" w:rsidRPr="003E28E7">
        <w:rPr>
          <w:rFonts w:ascii="Times New Roman" w:hAnsi="Times New Roman"/>
          <w:color w:val="000000"/>
          <w:sz w:val="22"/>
        </w:rPr>
        <w:t>vous ressentez un quelconque effet indésirable, parlez-en à votre médecin ou votre pharmacien. Ceci s</w:t>
      </w:r>
      <w:r w:rsidR="009C3A9B" w:rsidRPr="003E28E7">
        <w:rPr>
          <w:rFonts w:ascii="Times New Roman" w:hAnsi="Times New Roman"/>
          <w:color w:val="000000"/>
          <w:sz w:val="22"/>
        </w:rPr>
        <w:t>’</w:t>
      </w:r>
      <w:r w:rsidR="003847C0" w:rsidRPr="003E28E7">
        <w:rPr>
          <w:rFonts w:ascii="Times New Roman" w:hAnsi="Times New Roman"/>
          <w:color w:val="000000"/>
          <w:sz w:val="22"/>
        </w:rPr>
        <w:t xml:space="preserve">applique aussi à </w:t>
      </w:r>
      <w:r w:rsidR="009A5025" w:rsidRPr="003E28E7">
        <w:rPr>
          <w:rFonts w:ascii="Times New Roman" w:hAnsi="Times New Roman"/>
          <w:color w:val="000000"/>
          <w:sz w:val="22"/>
        </w:rPr>
        <w:t>tout</w:t>
      </w:r>
      <w:r w:rsidRPr="003E28E7">
        <w:rPr>
          <w:rFonts w:ascii="Times New Roman" w:hAnsi="Times New Roman"/>
          <w:color w:val="000000"/>
          <w:sz w:val="22"/>
        </w:rPr>
        <w:t xml:space="preserve"> effet indésirable </w:t>
      </w:r>
      <w:r w:rsidR="003B3D26" w:rsidRPr="003E28E7">
        <w:rPr>
          <w:rFonts w:ascii="Times New Roman" w:hAnsi="Times New Roman"/>
          <w:color w:val="000000"/>
          <w:sz w:val="22"/>
        </w:rPr>
        <w:t xml:space="preserve">qui ne serait pas </w:t>
      </w:r>
      <w:r w:rsidRPr="003E28E7">
        <w:rPr>
          <w:rFonts w:ascii="Times New Roman" w:hAnsi="Times New Roman"/>
          <w:color w:val="000000"/>
          <w:sz w:val="22"/>
        </w:rPr>
        <w:t>mentionné dans cette notice</w:t>
      </w:r>
      <w:r w:rsidR="003847C0" w:rsidRPr="003E28E7">
        <w:rPr>
          <w:rFonts w:ascii="Times New Roman" w:hAnsi="Times New Roman"/>
          <w:color w:val="000000"/>
          <w:sz w:val="22"/>
        </w:rPr>
        <w:t>. Voir rubrique 4.</w:t>
      </w:r>
    </w:p>
    <w:p w14:paraId="478D4677" w14:textId="77777777" w:rsidR="003A2144" w:rsidRPr="003E28E7" w:rsidRDefault="003A2144">
      <w:pPr>
        <w:tabs>
          <w:tab w:val="left" w:pos="567"/>
        </w:tabs>
        <w:rPr>
          <w:rFonts w:ascii="Times New Roman" w:hAnsi="Times New Roman"/>
          <w:color w:val="000000"/>
          <w:sz w:val="22"/>
        </w:rPr>
      </w:pPr>
    </w:p>
    <w:p w14:paraId="11D5101D" w14:textId="77777777" w:rsidR="003A2144" w:rsidRPr="003E28E7" w:rsidRDefault="003847C0">
      <w:pPr>
        <w:tabs>
          <w:tab w:val="left" w:pos="567"/>
        </w:tabs>
        <w:rPr>
          <w:rFonts w:ascii="Times New Roman" w:hAnsi="Times New Roman"/>
          <w:color w:val="000000"/>
          <w:sz w:val="22"/>
        </w:rPr>
      </w:pPr>
      <w:r w:rsidRPr="003E28E7">
        <w:rPr>
          <w:rFonts w:ascii="Times New Roman" w:hAnsi="Times New Roman"/>
          <w:b/>
          <w:color w:val="000000"/>
          <w:sz w:val="22"/>
        </w:rPr>
        <w:t xml:space="preserve">Que contient </w:t>
      </w:r>
      <w:r w:rsidR="003A2144" w:rsidRPr="003E28E7">
        <w:rPr>
          <w:rFonts w:ascii="Times New Roman" w:hAnsi="Times New Roman"/>
          <w:b/>
          <w:color w:val="000000"/>
          <w:sz w:val="22"/>
        </w:rPr>
        <w:t>cette notice</w:t>
      </w:r>
      <w:r w:rsidR="00424931" w:rsidRPr="003E28E7">
        <w:rPr>
          <w:rFonts w:ascii="Times New Roman" w:hAnsi="Times New Roman"/>
          <w:b/>
          <w:color w:val="000000"/>
          <w:sz w:val="22"/>
        </w:rPr>
        <w:t> </w:t>
      </w:r>
      <w:r w:rsidRPr="003E28E7">
        <w:rPr>
          <w:rFonts w:ascii="Times New Roman" w:hAnsi="Times New Roman"/>
          <w:b/>
          <w:color w:val="000000"/>
          <w:sz w:val="22"/>
        </w:rPr>
        <w:t>?</w:t>
      </w:r>
      <w:r w:rsidR="00424931" w:rsidRPr="003E28E7">
        <w:rPr>
          <w:rFonts w:ascii="Times New Roman" w:hAnsi="Times New Roman"/>
          <w:b/>
          <w:color w:val="000000"/>
          <w:sz w:val="22"/>
        </w:rPr>
        <w:t> </w:t>
      </w:r>
      <w:r w:rsidR="00143A1D" w:rsidRPr="003E28E7">
        <w:rPr>
          <w:rFonts w:ascii="Times New Roman" w:hAnsi="Times New Roman"/>
          <w:b/>
          <w:color w:val="000000"/>
          <w:sz w:val="22"/>
        </w:rPr>
        <w:t>:</w:t>
      </w:r>
    </w:p>
    <w:p w14:paraId="35D7DA97"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1.</w:t>
      </w:r>
      <w:r w:rsidRPr="003E28E7">
        <w:rPr>
          <w:rFonts w:ascii="Times New Roman" w:hAnsi="Times New Roman"/>
          <w:color w:val="000000"/>
          <w:sz w:val="22"/>
        </w:rPr>
        <w:tab/>
        <w:t>Qu'est-ce qu’AZILECT et dans quel</w:t>
      </w:r>
      <w:r w:rsidR="00143A1D" w:rsidRPr="003E28E7">
        <w:rPr>
          <w:rFonts w:ascii="Times New Roman" w:hAnsi="Times New Roman"/>
          <w:color w:val="000000"/>
          <w:sz w:val="22"/>
        </w:rPr>
        <w:t>s</w:t>
      </w:r>
      <w:r w:rsidRPr="003E28E7">
        <w:rPr>
          <w:rFonts w:ascii="Times New Roman" w:hAnsi="Times New Roman"/>
          <w:color w:val="000000"/>
          <w:sz w:val="22"/>
        </w:rPr>
        <w:t xml:space="preserve"> cas est-il utilisé</w:t>
      </w:r>
    </w:p>
    <w:p w14:paraId="34E99338"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2.</w:t>
      </w:r>
      <w:r w:rsidRPr="003E28E7">
        <w:rPr>
          <w:rFonts w:ascii="Times New Roman" w:hAnsi="Times New Roman"/>
          <w:color w:val="000000"/>
          <w:sz w:val="22"/>
        </w:rPr>
        <w:tab/>
        <w:t>Quelles sont les informations à connaître avant de prendre AZILECT</w:t>
      </w:r>
    </w:p>
    <w:p w14:paraId="7FC1A64E"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3.</w:t>
      </w:r>
      <w:r w:rsidRPr="003E28E7">
        <w:rPr>
          <w:rFonts w:ascii="Times New Roman" w:hAnsi="Times New Roman"/>
          <w:color w:val="000000"/>
          <w:sz w:val="22"/>
        </w:rPr>
        <w:tab/>
        <w:t>Comment prendre AZILECT</w:t>
      </w:r>
    </w:p>
    <w:p w14:paraId="4315EBCE"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4.</w:t>
      </w:r>
      <w:r w:rsidRPr="003E28E7">
        <w:rPr>
          <w:rFonts w:ascii="Times New Roman" w:hAnsi="Times New Roman"/>
          <w:color w:val="000000"/>
          <w:sz w:val="22"/>
        </w:rPr>
        <w:tab/>
        <w:t>Quels sont les effets indésirables éventuels</w:t>
      </w:r>
      <w:r w:rsidR="00424931" w:rsidRPr="003E28E7">
        <w:rPr>
          <w:rFonts w:ascii="Times New Roman" w:hAnsi="Times New Roman"/>
          <w:color w:val="000000"/>
          <w:sz w:val="22"/>
        </w:rPr>
        <w:t> </w:t>
      </w:r>
      <w:r w:rsidR="00143A1D" w:rsidRPr="003E28E7">
        <w:rPr>
          <w:rFonts w:ascii="Times New Roman" w:hAnsi="Times New Roman"/>
          <w:color w:val="000000"/>
          <w:sz w:val="22"/>
        </w:rPr>
        <w:t>?</w:t>
      </w:r>
    </w:p>
    <w:p w14:paraId="3B042636"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5.</w:t>
      </w:r>
      <w:r w:rsidRPr="003E28E7">
        <w:rPr>
          <w:rFonts w:ascii="Times New Roman" w:hAnsi="Times New Roman"/>
          <w:color w:val="000000"/>
          <w:sz w:val="22"/>
        </w:rPr>
        <w:tab/>
        <w:t>Comment conserver AZILECT</w:t>
      </w:r>
    </w:p>
    <w:p w14:paraId="293AC06F"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6.</w:t>
      </w:r>
      <w:r w:rsidRPr="003E28E7">
        <w:rPr>
          <w:rFonts w:ascii="Times New Roman" w:hAnsi="Times New Roman"/>
          <w:color w:val="000000"/>
          <w:sz w:val="22"/>
        </w:rPr>
        <w:tab/>
      </w:r>
      <w:r w:rsidR="00143A1D" w:rsidRPr="003E28E7">
        <w:rPr>
          <w:rFonts w:ascii="Times New Roman" w:hAnsi="Times New Roman"/>
          <w:color w:val="000000"/>
          <w:sz w:val="22"/>
        </w:rPr>
        <w:t>Contenu de l</w:t>
      </w:r>
      <w:r w:rsidR="009C3A9B" w:rsidRPr="003E28E7">
        <w:rPr>
          <w:rFonts w:ascii="Times New Roman" w:hAnsi="Times New Roman"/>
          <w:color w:val="000000"/>
          <w:sz w:val="22"/>
        </w:rPr>
        <w:t>’</w:t>
      </w:r>
      <w:r w:rsidR="00143A1D" w:rsidRPr="003E28E7">
        <w:rPr>
          <w:rFonts w:ascii="Times New Roman" w:hAnsi="Times New Roman"/>
          <w:color w:val="000000"/>
          <w:sz w:val="22"/>
        </w:rPr>
        <w:t>emballage et autres informations</w:t>
      </w:r>
    </w:p>
    <w:p w14:paraId="4DF51B7E" w14:textId="77777777" w:rsidR="003A2144" w:rsidRPr="003E28E7" w:rsidRDefault="003A2144">
      <w:pPr>
        <w:tabs>
          <w:tab w:val="left" w:pos="567"/>
        </w:tabs>
        <w:rPr>
          <w:rFonts w:ascii="Times New Roman" w:hAnsi="Times New Roman"/>
          <w:color w:val="000000"/>
          <w:sz w:val="22"/>
        </w:rPr>
      </w:pPr>
    </w:p>
    <w:p w14:paraId="4F2CA151" w14:textId="77777777" w:rsidR="003A2144" w:rsidRPr="003E28E7" w:rsidRDefault="003A2144">
      <w:pPr>
        <w:tabs>
          <w:tab w:val="left" w:pos="567"/>
        </w:tabs>
        <w:rPr>
          <w:rFonts w:ascii="Times New Roman" w:hAnsi="Times New Roman"/>
          <w:color w:val="000000"/>
          <w:sz w:val="22"/>
        </w:rPr>
      </w:pPr>
    </w:p>
    <w:p w14:paraId="7E357385"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1.</w:t>
      </w:r>
      <w:r w:rsidRPr="003E28E7">
        <w:rPr>
          <w:rFonts w:ascii="Times New Roman" w:hAnsi="Times New Roman"/>
          <w:b/>
          <w:color w:val="000000"/>
          <w:sz w:val="22"/>
        </w:rPr>
        <w:tab/>
        <w:t>Q</w:t>
      </w:r>
      <w:r w:rsidR="00143A1D" w:rsidRPr="003E28E7">
        <w:rPr>
          <w:rFonts w:ascii="Times New Roman" w:hAnsi="Times New Roman"/>
          <w:b/>
          <w:color w:val="000000"/>
          <w:sz w:val="22"/>
        </w:rPr>
        <w:t>u</w:t>
      </w:r>
      <w:r w:rsidR="009C3A9B" w:rsidRPr="003E28E7">
        <w:rPr>
          <w:rFonts w:ascii="Times New Roman" w:hAnsi="Times New Roman"/>
          <w:b/>
          <w:color w:val="000000"/>
          <w:sz w:val="22"/>
        </w:rPr>
        <w:t>’</w:t>
      </w:r>
      <w:r w:rsidR="00143A1D" w:rsidRPr="003E28E7">
        <w:rPr>
          <w:rFonts w:ascii="Times New Roman" w:hAnsi="Times New Roman"/>
          <w:b/>
          <w:color w:val="000000"/>
          <w:sz w:val="22"/>
        </w:rPr>
        <w:t>est-ce qu</w:t>
      </w:r>
      <w:r w:rsidR="009C3A9B" w:rsidRPr="003E28E7">
        <w:rPr>
          <w:rFonts w:ascii="Times New Roman" w:hAnsi="Times New Roman"/>
          <w:b/>
          <w:color w:val="000000"/>
          <w:sz w:val="22"/>
        </w:rPr>
        <w:t>’</w:t>
      </w:r>
      <w:r w:rsidR="00143A1D" w:rsidRPr="003E28E7">
        <w:rPr>
          <w:rFonts w:ascii="Times New Roman" w:hAnsi="Times New Roman"/>
          <w:b/>
          <w:color w:val="000000"/>
          <w:sz w:val="22"/>
        </w:rPr>
        <w:t>AZILECT et dans quels cas est-il utilisé</w:t>
      </w:r>
    </w:p>
    <w:p w14:paraId="639DA003" w14:textId="77777777" w:rsidR="003A2144" w:rsidRPr="003E28E7" w:rsidRDefault="003A2144">
      <w:pPr>
        <w:tabs>
          <w:tab w:val="left" w:pos="567"/>
        </w:tabs>
        <w:rPr>
          <w:rFonts w:ascii="Times New Roman" w:hAnsi="Times New Roman"/>
          <w:color w:val="000000"/>
          <w:sz w:val="22"/>
        </w:rPr>
      </w:pPr>
    </w:p>
    <w:p w14:paraId="3110861B"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AZILECT </w:t>
      </w:r>
      <w:r w:rsidR="00143A1D" w:rsidRPr="003E28E7">
        <w:rPr>
          <w:rFonts w:ascii="Times New Roman" w:hAnsi="Times New Roman"/>
          <w:color w:val="000000"/>
          <w:sz w:val="22"/>
        </w:rPr>
        <w:t xml:space="preserve">contient de la rasagiline en tant que substance active et </w:t>
      </w:r>
      <w:r w:rsidRPr="003E28E7">
        <w:rPr>
          <w:rFonts w:ascii="Times New Roman" w:hAnsi="Times New Roman"/>
          <w:color w:val="000000"/>
          <w:sz w:val="22"/>
        </w:rPr>
        <w:t>est indiqué dans le traitement de la maladie de Parkinson</w:t>
      </w:r>
      <w:r w:rsidR="00143A1D" w:rsidRPr="003E28E7">
        <w:rPr>
          <w:rFonts w:ascii="Times New Roman" w:hAnsi="Times New Roman"/>
          <w:color w:val="000000"/>
          <w:sz w:val="22"/>
        </w:rPr>
        <w:t xml:space="preserve"> chez les adultes</w:t>
      </w:r>
      <w:r w:rsidR="00613432" w:rsidRPr="003E28E7">
        <w:rPr>
          <w:rFonts w:ascii="Times New Roman" w:hAnsi="Times New Roman"/>
          <w:color w:val="000000"/>
          <w:sz w:val="22"/>
        </w:rPr>
        <w:t xml:space="preserve">. Il peut être utilisé avec ou sans </w:t>
      </w:r>
      <w:r w:rsidRPr="003E28E7">
        <w:rPr>
          <w:rFonts w:ascii="Times New Roman" w:hAnsi="Times New Roman"/>
          <w:color w:val="000000"/>
          <w:sz w:val="22"/>
        </w:rPr>
        <w:t>lévodopa</w:t>
      </w:r>
      <w:r w:rsidR="00613432" w:rsidRPr="003E28E7">
        <w:rPr>
          <w:rFonts w:ascii="Times New Roman" w:hAnsi="Times New Roman"/>
          <w:color w:val="000000"/>
          <w:sz w:val="22"/>
        </w:rPr>
        <w:t xml:space="preserve"> (un autre médicament utilisé pour traiter la maladie de Parkinson</w:t>
      </w:r>
      <w:r w:rsidRPr="003E28E7">
        <w:rPr>
          <w:rFonts w:ascii="Times New Roman" w:hAnsi="Times New Roman"/>
          <w:color w:val="000000"/>
          <w:sz w:val="22"/>
        </w:rPr>
        <w:t xml:space="preserve">). </w:t>
      </w:r>
    </w:p>
    <w:p w14:paraId="61F58CAD" w14:textId="77777777" w:rsidR="003A2144" w:rsidRPr="003E28E7" w:rsidRDefault="003A2144">
      <w:pPr>
        <w:tabs>
          <w:tab w:val="left" w:pos="567"/>
        </w:tabs>
        <w:rPr>
          <w:rFonts w:ascii="Times New Roman" w:hAnsi="Times New Roman"/>
          <w:color w:val="000000"/>
          <w:sz w:val="22"/>
        </w:rPr>
      </w:pPr>
    </w:p>
    <w:p w14:paraId="2422C501"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La maladie de Parkinson se caractérise par une perte de cellules </w:t>
      </w:r>
      <w:r w:rsidR="00613432" w:rsidRPr="003E28E7">
        <w:rPr>
          <w:rFonts w:ascii="Times New Roman" w:hAnsi="Times New Roman"/>
          <w:color w:val="000000"/>
          <w:sz w:val="22"/>
        </w:rPr>
        <w:t xml:space="preserve">qui </w:t>
      </w:r>
      <w:r w:rsidRPr="003E28E7">
        <w:rPr>
          <w:rFonts w:ascii="Times New Roman" w:hAnsi="Times New Roman"/>
          <w:color w:val="000000"/>
          <w:sz w:val="22"/>
        </w:rPr>
        <w:t>produis</w:t>
      </w:r>
      <w:r w:rsidR="00613432" w:rsidRPr="003E28E7">
        <w:rPr>
          <w:rFonts w:ascii="Times New Roman" w:hAnsi="Times New Roman"/>
          <w:color w:val="000000"/>
          <w:sz w:val="22"/>
        </w:rPr>
        <w:t>e</w:t>
      </w:r>
      <w:r w:rsidRPr="003E28E7">
        <w:rPr>
          <w:rFonts w:ascii="Times New Roman" w:hAnsi="Times New Roman"/>
          <w:color w:val="000000"/>
          <w:sz w:val="22"/>
        </w:rPr>
        <w:t xml:space="preserve">nt de la dopamine dans </w:t>
      </w:r>
      <w:r w:rsidR="00613432" w:rsidRPr="003E28E7">
        <w:rPr>
          <w:rFonts w:ascii="Times New Roman" w:hAnsi="Times New Roman"/>
          <w:color w:val="000000"/>
          <w:sz w:val="22"/>
        </w:rPr>
        <w:t>le</w:t>
      </w:r>
      <w:r w:rsidRPr="003E28E7">
        <w:rPr>
          <w:rFonts w:ascii="Times New Roman" w:hAnsi="Times New Roman"/>
          <w:color w:val="000000"/>
          <w:sz w:val="22"/>
        </w:rPr>
        <w:t xml:space="preserve"> cerveau. </w:t>
      </w:r>
      <w:r w:rsidR="00613432" w:rsidRPr="003E28E7">
        <w:rPr>
          <w:rFonts w:ascii="Times New Roman" w:hAnsi="Times New Roman"/>
          <w:color w:val="000000"/>
          <w:sz w:val="22"/>
        </w:rPr>
        <w:t xml:space="preserve">La dopamine est une substance chimique du cerveau impliquée dans le contrôle des mouvements. </w:t>
      </w:r>
      <w:r w:rsidRPr="003E28E7">
        <w:rPr>
          <w:rFonts w:ascii="Times New Roman" w:hAnsi="Times New Roman"/>
          <w:color w:val="000000"/>
          <w:sz w:val="22"/>
        </w:rPr>
        <w:t xml:space="preserve">AZILECT </w:t>
      </w:r>
      <w:r w:rsidR="00613432" w:rsidRPr="003E28E7">
        <w:rPr>
          <w:rFonts w:ascii="Times New Roman" w:hAnsi="Times New Roman"/>
          <w:color w:val="000000"/>
          <w:sz w:val="22"/>
        </w:rPr>
        <w:t xml:space="preserve">aide à </w:t>
      </w:r>
      <w:r w:rsidRPr="003E28E7">
        <w:rPr>
          <w:rFonts w:ascii="Times New Roman" w:hAnsi="Times New Roman"/>
          <w:color w:val="000000"/>
          <w:sz w:val="22"/>
        </w:rPr>
        <w:t xml:space="preserve">augmenter et maintenir les concentrations de dopamine dans </w:t>
      </w:r>
      <w:r w:rsidR="00613432" w:rsidRPr="003E28E7">
        <w:rPr>
          <w:rFonts w:ascii="Times New Roman" w:hAnsi="Times New Roman"/>
          <w:color w:val="000000"/>
          <w:sz w:val="22"/>
        </w:rPr>
        <w:t>le cerveau</w:t>
      </w:r>
      <w:r w:rsidRPr="003E28E7">
        <w:rPr>
          <w:rFonts w:ascii="Times New Roman" w:hAnsi="Times New Roman"/>
          <w:color w:val="000000"/>
          <w:sz w:val="22"/>
        </w:rPr>
        <w:t xml:space="preserve">. </w:t>
      </w:r>
    </w:p>
    <w:p w14:paraId="64EC9060" w14:textId="77777777" w:rsidR="003A2144" w:rsidRPr="003E28E7" w:rsidRDefault="003A2144">
      <w:pPr>
        <w:tabs>
          <w:tab w:val="left" w:pos="567"/>
        </w:tabs>
        <w:rPr>
          <w:rFonts w:ascii="Times New Roman" w:hAnsi="Times New Roman"/>
          <w:color w:val="000000"/>
          <w:sz w:val="22"/>
        </w:rPr>
      </w:pPr>
    </w:p>
    <w:p w14:paraId="626BAAFC" w14:textId="77777777" w:rsidR="003A2144" w:rsidRPr="003E28E7" w:rsidRDefault="003A2144">
      <w:pPr>
        <w:tabs>
          <w:tab w:val="left" w:pos="567"/>
        </w:tabs>
        <w:rPr>
          <w:rFonts w:ascii="Times New Roman" w:hAnsi="Times New Roman"/>
          <w:color w:val="000000"/>
          <w:sz w:val="22"/>
        </w:rPr>
      </w:pPr>
    </w:p>
    <w:p w14:paraId="578B65E7" w14:textId="77777777" w:rsidR="003A2144" w:rsidRPr="003E28E7" w:rsidRDefault="003A2144">
      <w:pPr>
        <w:tabs>
          <w:tab w:val="left" w:pos="567"/>
        </w:tabs>
        <w:ind w:left="567" w:hanging="567"/>
        <w:rPr>
          <w:rFonts w:ascii="Times New Roman" w:hAnsi="Times New Roman"/>
          <w:b/>
          <w:color w:val="000000"/>
          <w:sz w:val="22"/>
        </w:rPr>
      </w:pPr>
      <w:r w:rsidRPr="003E28E7">
        <w:rPr>
          <w:rFonts w:ascii="Times New Roman" w:hAnsi="Times New Roman"/>
          <w:b/>
          <w:color w:val="000000"/>
          <w:sz w:val="22"/>
        </w:rPr>
        <w:t>2.</w:t>
      </w:r>
      <w:r w:rsidRPr="003E28E7">
        <w:rPr>
          <w:rFonts w:ascii="Times New Roman" w:hAnsi="Times New Roman"/>
          <w:b/>
          <w:color w:val="000000"/>
          <w:sz w:val="22"/>
        </w:rPr>
        <w:tab/>
      </w:r>
      <w:r w:rsidR="00143A1D" w:rsidRPr="003E28E7">
        <w:rPr>
          <w:rFonts w:ascii="Times New Roman" w:hAnsi="Times New Roman"/>
          <w:b/>
          <w:color w:val="000000"/>
          <w:sz w:val="22"/>
        </w:rPr>
        <w:t>Quelles sont les informations à connaître avant de prendre</w:t>
      </w:r>
      <w:r w:rsidRPr="003E28E7">
        <w:rPr>
          <w:rFonts w:ascii="Times New Roman" w:hAnsi="Times New Roman"/>
          <w:b/>
          <w:color w:val="000000"/>
          <w:sz w:val="22"/>
        </w:rPr>
        <w:t xml:space="preserve"> AZILECT</w:t>
      </w:r>
    </w:p>
    <w:p w14:paraId="19D13F63" w14:textId="77777777" w:rsidR="003A2144" w:rsidRPr="003E28E7" w:rsidRDefault="003A2144">
      <w:pPr>
        <w:tabs>
          <w:tab w:val="left" w:pos="567"/>
        </w:tabs>
        <w:rPr>
          <w:rFonts w:ascii="Times New Roman" w:hAnsi="Times New Roman"/>
          <w:color w:val="000000"/>
          <w:sz w:val="22"/>
        </w:rPr>
      </w:pPr>
    </w:p>
    <w:p w14:paraId="0B798518"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 xml:space="preserve">Ne prenez jamais AZILECT </w:t>
      </w:r>
    </w:p>
    <w:p w14:paraId="4FF3B22C" w14:textId="77777777" w:rsidR="003A2144" w:rsidRPr="003E28E7" w:rsidRDefault="003A2144" w:rsidP="00E341B2">
      <w:pPr>
        <w:pStyle w:val="Textkrper"/>
        <w:ind w:left="567" w:hanging="567"/>
        <w:jc w:val="both"/>
      </w:pPr>
      <w:r w:rsidRPr="003E28E7">
        <w:t>-</w:t>
      </w:r>
      <w:r w:rsidRPr="003E28E7">
        <w:tab/>
        <w:t xml:space="preserve">Si vous êtes allergique à la rasagiline ou à l’un des autres composants contenus dans </w:t>
      </w:r>
      <w:r w:rsidR="00143A1D" w:rsidRPr="003E28E7">
        <w:t>ce médicament (mentionnés dans la rubrique 6)</w:t>
      </w:r>
      <w:r w:rsidRPr="003E28E7">
        <w:t xml:space="preserve">. </w:t>
      </w:r>
    </w:p>
    <w:p w14:paraId="530734A0" w14:textId="77777777" w:rsidR="003A2144" w:rsidRPr="003E28E7" w:rsidRDefault="003A2144" w:rsidP="00E341B2">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t>Si vous souffrez d</w:t>
      </w:r>
      <w:r w:rsidR="004912D0" w:rsidRPr="003E28E7">
        <w:rPr>
          <w:rFonts w:ascii="Times New Roman" w:hAnsi="Times New Roman"/>
          <w:color w:val="000000"/>
          <w:sz w:val="22"/>
        </w:rPr>
        <w:t>e</w:t>
      </w:r>
      <w:r w:rsidR="00613432" w:rsidRPr="003E28E7">
        <w:rPr>
          <w:rFonts w:ascii="Times New Roman" w:hAnsi="Times New Roman"/>
          <w:color w:val="000000"/>
          <w:sz w:val="22"/>
        </w:rPr>
        <w:t xml:space="preserve"> </w:t>
      </w:r>
      <w:r w:rsidR="00400439" w:rsidRPr="003E28E7">
        <w:rPr>
          <w:rFonts w:ascii="Times New Roman" w:hAnsi="Times New Roman"/>
          <w:color w:val="000000"/>
          <w:sz w:val="22"/>
        </w:rPr>
        <w:t>troubles</w:t>
      </w:r>
      <w:r w:rsidR="00613432" w:rsidRPr="003E28E7">
        <w:rPr>
          <w:rFonts w:ascii="Times New Roman" w:hAnsi="Times New Roman"/>
          <w:color w:val="000000"/>
          <w:sz w:val="22"/>
        </w:rPr>
        <w:t xml:space="preserve"> </w:t>
      </w:r>
      <w:r w:rsidRPr="003E28E7">
        <w:rPr>
          <w:rFonts w:ascii="Times New Roman" w:hAnsi="Times New Roman"/>
          <w:color w:val="000000"/>
          <w:sz w:val="22"/>
        </w:rPr>
        <w:t>hépatique</w:t>
      </w:r>
      <w:r w:rsidR="00613432" w:rsidRPr="003E28E7">
        <w:rPr>
          <w:rFonts w:ascii="Times New Roman" w:hAnsi="Times New Roman"/>
          <w:color w:val="000000"/>
          <w:sz w:val="22"/>
        </w:rPr>
        <w:t>s</w:t>
      </w:r>
      <w:r w:rsidRPr="003E28E7">
        <w:rPr>
          <w:rFonts w:ascii="Times New Roman" w:hAnsi="Times New Roman"/>
          <w:color w:val="000000"/>
          <w:sz w:val="22"/>
        </w:rPr>
        <w:t xml:space="preserve"> </w:t>
      </w:r>
      <w:r w:rsidR="00613432" w:rsidRPr="003E28E7">
        <w:rPr>
          <w:rFonts w:ascii="Times New Roman" w:hAnsi="Times New Roman"/>
          <w:color w:val="000000"/>
          <w:sz w:val="22"/>
        </w:rPr>
        <w:t>graves</w:t>
      </w:r>
      <w:r w:rsidRPr="003E28E7">
        <w:rPr>
          <w:rFonts w:ascii="Times New Roman" w:hAnsi="Times New Roman"/>
          <w:color w:val="000000"/>
          <w:sz w:val="22"/>
        </w:rPr>
        <w:t xml:space="preserve">. </w:t>
      </w:r>
    </w:p>
    <w:p w14:paraId="567AB484" w14:textId="77777777" w:rsidR="003A2144" w:rsidRPr="003E28E7" w:rsidRDefault="003A2144">
      <w:pPr>
        <w:tabs>
          <w:tab w:val="left" w:pos="567"/>
        </w:tabs>
        <w:rPr>
          <w:rFonts w:ascii="Times New Roman" w:hAnsi="Times New Roman"/>
          <w:color w:val="000000"/>
          <w:sz w:val="22"/>
        </w:rPr>
      </w:pPr>
    </w:p>
    <w:p w14:paraId="3C6C165A" w14:textId="77777777" w:rsidR="005463B7" w:rsidRPr="003E28E7" w:rsidRDefault="005463B7">
      <w:pPr>
        <w:tabs>
          <w:tab w:val="left" w:pos="567"/>
        </w:tabs>
        <w:rPr>
          <w:rFonts w:ascii="Times New Roman" w:hAnsi="Times New Roman"/>
          <w:color w:val="000000"/>
          <w:sz w:val="22"/>
        </w:rPr>
      </w:pPr>
      <w:r w:rsidRPr="003E28E7">
        <w:rPr>
          <w:rFonts w:ascii="Times New Roman" w:hAnsi="Times New Roman"/>
          <w:color w:val="000000"/>
          <w:sz w:val="22"/>
          <w:u w:val="single"/>
        </w:rPr>
        <w:t xml:space="preserve">Ne prenez </w:t>
      </w:r>
      <w:r w:rsidR="009C3A9B" w:rsidRPr="003E28E7">
        <w:rPr>
          <w:rFonts w:ascii="Times New Roman" w:hAnsi="Times New Roman"/>
          <w:color w:val="000000"/>
          <w:sz w:val="22"/>
          <w:u w:val="single"/>
        </w:rPr>
        <w:t>jamais</w:t>
      </w:r>
      <w:r w:rsidR="009C3A9B" w:rsidRPr="003E28E7">
        <w:rPr>
          <w:rFonts w:ascii="Times New Roman" w:hAnsi="Times New Roman"/>
          <w:color w:val="000000"/>
          <w:sz w:val="22"/>
        </w:rPr>
        <w:t xml:space="preserve"> </w:t>
      </w:r>
      <w:r w:rsidRPr="003E28E7">
        <w:rPr>
          <w:rFonts w:ascii="Times New Roman" w:hAnsi="Times New Roman"/>
          <w:color w:val="000000"/>
          <w:sz w:val="22"/>
        </w:rPr>
        <w:t>les médicaments suivants p</w:t>
      </w:r>
      <w:r w:rsidR="003A2144" w:rsidRPr="003E28E7">
        <w:rPr>
          <w:rFonts w:ascii="Times New Roman" w:hAnsi="Times New Roman"/>
          <w:color w:val="000000"/>
          <w:sz w:val="22"/>
        </w:rPr>
        <w:t>endant le traitement par AZILECT</w:t>
      </w:r>
      <w:r w:rsidRPr="003E28E7">
        <w:rPr>
          <w:rFonts w:ascii="Times New Roman" w:hAnsi="Times New Roman"/>
          <w:color w:val="000000"/>
          <w:sz w:val="22"/>
        </w:rPr>
        <w:t> :</w:t>
      </w:r>
    </w:p>
    <w:p w14:paraId="19A251D7" w14:textId="77777777" w:rsidR="003A2144" w:rsidRPr="003E28E7" w:rsidRDefault="005463B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143A1D" w:rsidRPr="003E28E7">
        <w:rPr>
          <w:rFonts w:ascii="Times New Roman" w:hAnsi="Times New Roman"/>
          <w:color w:val="000000"/>
          <w:sz w:val="22"/>
        </w:rPr>
        <w:t>I</w:t>
      </w:r>
      <w:r w:rsidR="003A2144" w:rsidRPr="003E28E7">
        <w:rPr>
          <w:rFonts w:ascii="Times New Roman" w:hAnsi="Times New Roman"/>
          <w:color w:val="000000"/>
          <w:sz w:val="22"/>
        </w:rPr>
        <w:t xml:space="preserve">nhibiteurs de la monoamine oxydase (MAO) </w:t>
      </w:r>
      <w:r w:rsidRPr="003E28E7">
        <w:rPr>
          <w:rFonts w:ascii="Times New Roman" w:hAnsi="Times New Roman"/>
          <w:color w:val="000000"/>
          <w:sz w:val="22"/>
        </w:rPr>
        <w:t xml:space="preserve">(par exemple pour le traitement de la </w:t>
      </w:r>
      <w:r w:rsidR="003A2144" w:rsidRPr="003E28E7">
        <w:rPr>
          <w:rFonts w:ascii="Times New Roman" w:hAnsi="Times New Roman"/>
          <w:color w:val="000000"/>
          <w:sz w:val="22"/>
        </w:rPr>
        <w:t>dépress</w:t>
      </w:r>
      <w:r w:rsidRPr="003E28E7">
        <w:rPr>
          <w:rFonts w:ascii="Times New Roman" w:hAnsi="Times New Roman"/>
          <w:color w:val="000000"/>
          <w:sz w:val="22"/>
        </w:rPr>
        <w:t xml:space="preserve">ion ou </w:t>
      </w:r>
      <w:r w:rsidR="003A2144" w:rsidRPr="003E28E7">
        <w:rPr>
          <w:rFonts w:ascii="Times New Roman" w:hAnsi="Times New Roman"/>
          <w:color w:val="000000"/>
          <w:sz w:val="22"/>
        </w:rPr>
        <w:t>de la maladie de Parkinson ou pour toute autre indication</w:t>
      </w:r>
      <w:r w:rsidRPr="003E28E7">
        <w:rPr>
          <w:rFonts w:ascii="Times New Roman" w:hAnsi="Times New Roman"/>
          <w:color w:val="000000"/>
          <w:sz w:val="22"/>
        </w:rPr>
        <w:t>),</w:t>
      </w:r>
      <w:r w:rsidR="003A2144" w:rsidRPr="003E28E7">
        <w:rPr>
          <w:rFonts w:ascii="Times New Roman" w:hAnsi="Times New Roman"/>
          <w:color w:val="000000"/>
          <w:sz w:val="22"/>
        </w:rPr>
        <w:t xml:space="preserve"> y compris dans les produits médicamenteux ou naturels sans ordonnance</w:t>
      </w:r>
      <w:r w:rsidR="004912D0" w:rsidRPr="003E28E7">
        <w:rPr>
          <w:rFonts w:ascii="Times New Roman" w:hAnsi="Times New Roman"/>
          <w:color w:val="000000"/>
          <w:sz w:val="22"/>
        </w:rPr>
        <w:t>,</w:t>
      </w:r>
      <w:r w:rsidR="003A2144" w:rsidRPr="003E28E7">
        <w:rPr>
          <w:rFonts w:ascii="Times New Roman" w:hAnsi="Times New Roman"/>
          <w:color w:val="000000"/>
          <w:sz w:val="22"/>
        </w:rPr>
        <w:t xml:space="preserve"> par exemple le millepertuis. </w:t>
      </w:r>
    </w:p>
    <w:p w14:paraId="032A621A" w14:textId="77777777" w:rsidR="004912D0" w:rsidRPr="003E28E7" w:rsidRDefault="004912D0">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143A1D" w:rsidRPr="003E28E7">
        <w:rPr>
          <w:rFonts w:ascii="Times New Roman" w:hAnsi="Times New Roman"/>
          <w:color w:val="000000"/>
          <w:sz w:val="22"/>
        </w:rPr>
        <w:t>P</w:t>
      </w:r>
      <w:r w:rsidR="003A2144" w:rsidRPr="003E28E7">
        <w:rPr>
          <w:rFonts w:ascii="Times New Roman" w:hAnsi="Times New Roman"/>
          <w:color w:val="000000"/>
          <w:sz w:val="22"/>
        </w:rPr>
        <w:t>éthidine</w:t>
      </w:r>
      <w:r w:rsidRPr="003E28E7">
        <w:rPr>
          <w:rFonts w:ascii="Times New Roman" w:hAnsi="Times New Roman"/>
          <w:color w:val="000000"/>
          <w:sz w:val="22"/>
        </w:rPr>
        <w:t xml:space="preserve"> (</w:t>
      </w:r>
      <w:r w:rsidR="003A2144" w:rsidRPr="003E28E7">
        <w:rPr>
          <w:rFonts w:ascii="Times New Roman" w:hAnsi="Times New Roman"/>
          <w:color w:val="000000"/>
          <w:sz w:val="22"/>
        </w:rPr>
        <w:t>un médicament puissant contre la douleur</w:t>
      </w:r>
      <w:r w:rsidRPr="003E28E7">
        <w:rPr>
          <w:rFonts w:ascii="Times New Roman" w:hAnsi="Times New Roman"/>
          <w:color w:val="000000"/>
          <w:sz w:val="22"/>
        </w:rPr>
        <w:t>).</w:t>
      </w:r>
    </w:p>
    <w:p w14:paraId="0C022D61"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Vous devez attendre au moins 14</w:t>
      </w:r>
      <w:r w:rsidR="009C3A9B" w:rsidRPr="003E28E7">
        <w:rPr>
          <w:rFonts w:ascii="Times New Roman" w:hAnsi="Times New Roman"/>
          <w:color w:val="000000"/>
          <w:sz w:val="22"/>
        </w:rPr>
        <w:t> </w:t>
      </w:r>
      <w:r w:rsidRPr="003E28E7">
        <w:rPr>
          <w:rFonts w:ascii="Times New Roman" w:hAnsi="Times New Roman"/>
          <w:color w:val="000000"/>
          <w:sz w:val="22"/>
        </w:rPr>
        <w:t xml:space="preserve">jours entre l'interruption d'un traitement par AZILECT et le début d'un traitement par les inhibiteurs de la MAO ou la péthidine.  </w:t>
      </w:r>
    </w:p>
    <w:p w14:paraId="4A93A2FA" w14:textId="77777777" w:rsidR="003A2144" w:rsidRPr="003E28E7" w:rsidRDefault="003A2144">
      <w:pPr>
        <w:tabs>
          <w:tab w:val="left" w:pos="567"/>
        </w:tabs>
        <w:rPr>
          <w:rFonts w:ascii="Times New Roman" w:hAnsi="Times New Roman"/>
          <w:color w:val="000000"/>
          <w:sz w:val="22"/>
        </w:rPr>
      </w:pPr>
    </w:p>
    <w:p w14:paraId="1CE03F42" w14:textId="77777777" w:rsidR="003A2144" w:rsidRPr="003E28E7" w:rsidRDefault="00143A1D">
      <w:pPr>
        <w:tabs>
          <w:tab w:val="left" w:pos="567"/>
        </w:tabs>
        <w:rPr>
          <w:rFonts w:ascii="Times New Roman" w:hAnsi="Times New Roman"/>
          <w:b/>
          <w:color w:val="000000"/>
          <w:sz w:val="22"/>
        </w:rPr>
      </w:pPr>
      <w:r w:rsidRPr="003E28E7">
        <w:rPr>
          <w:rFonts w:ascii="Times New Roman" w:hAnsi="Times New Roman"/>
          <w:b/>
          <w:color w:val="000000"/>
          <w:sz w:val="22"/>
        </w:rPr>
        <w:t>Avertissements et précautions</w:t>
      </w:r>
    </w:p>
    <w:p w14:paraId="61E7877D" w14:textId="77777777" w:rsidR="00143A1D" w:rsidRPr="003E28E7" w:rsidRDefault="00143A1D">
      <w:pPr>
        <w:tabs>
          <w:tab w:val="left" w:pos="567"/>
        </w:tabs>
        <w:rPr>
          <w:rFonts w:ascii="Times New Roman" w:hAnsi="Times New Roman"/>
          <w:color w:val="000000"/>
          <w:sz w:val="22"/>
          <w:u w:val="single"/>
        </w:rPr>
      </w:pPr>
      <w:r w:rsidRPr="003E28E7">
        <w:rPr>
          <w:rFonts w:ascii="Times New Roman" w:hAnsi="Times New Roman"/>
          <w:color w:val="000000"/>
          <w:sz w:val="22"/>
          <w:u w:val="single"/>
        </w:rPr>
        <w:t>Adressez-vous à votre médecin avant de prendre AZILECT</w:t>
      </w:r>
    </w:p>
    <w:p w14:paraId="0A45AF50"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 </w:t>
      </w:r>
      <w:r w:rsidRPr="003E28E7">
        <w:rPr>
          <w:rFonts w:ascii="Times New Roman" w:hAnsi="Times New Roman"/>
          <w:color w:val="000000"/>
          <w:sz w:val="22"/>
        </w:rPr>
        <w:tab/>
        <w:t>Si vous souffrez d</w:t>
      </w:r>
      <w:r w:rsidR="004912D0" w:rsidRPr="003E28E7">
        <w:rPr>
          <w:rFonts w:ascii="Times New Roman" w:hAnsi="Times New Roman"/>
          <w:color w:val="000000"/>
          <w:sz w:val="22"/>
        </w:rPr>
        <w:t xml:space="preserve">e problèmes </w:t>
      </w:r>
      <w:r w:rsidRPr="003E28E7">
        <w:rPr>
          <w:rFonts w:ascii="Times New Roman" w:hAnsi="Times New Roman"/>
          <w:color w:val="000000"/>
          <w:sz w:val="22"/>
        </w:rPr>
        <w:t>hépatique</w:t>
      </w:r>
      <w:r w:rsidR="004912D0" w:rsidRPr="003E28E7">
        <w:rPr>
          <w:rFonts w:ascii="Times New Roman" w:hAnsi="Times New Roman"/>
          <w:color w:val="000000"/>
          <w:sz w:val="22"/>
        </w:rPr>
        <w:t>s</w:t>
      </w:r>
    </w:p>
    <w:p w14:paraId="2E634EEE" w14:textId="2BAEF0E5" w:rsidR="003A2144" w:rsidRPr="003E28E7" w:rsidRDefault="003A2144">
      <w:pPr>
        <w:tabs>
          <w:tab w:val="left" w:pos="567"/>
        </w:tabs>
        <w:ind w:left="567" w:hanging="567"/>
        <w:rPr>
          <w:rFonts w:ascii="Times New Roman" w:hAnsi="Times New Roman"/>
          <w:color w:val="000000"/>
          <w:sz w:val="22"/>
        </w:rPr>
      </w:pPr>
      <w:r w:rsidRPr="003E28E7">
        <w:rPr>
          <w:rFonts w:ascii="Times New Roman" w:hAnsi="Times New Roman"/>
          <w:color w:val="000000"/>
          <w:sz w:val="22"/>
        </w:rPr>
        <w:t xml:space="preserve">- </w:t>
      </w:r>
      <w:r w:rsidRPr="003E28E7">
        <w:rPr>
          <w:rFonts w:ascii="Times New Roman" w:hAnsi="Times New Roman"/>
          <w:color w:val="000000"/>
          <w:sz w:val="22"/>
        </w:rPr>
        <w:tab/>
      </w:r>
      <w:r w:rsidR="004912D0" w:rsidRPr="003E28E7">
        <w:rPr>
          <w:rFonts w:ascii="Times New Roman" w:hAnsi="Times New Roman"/>
          <w:color w:val="000000"/>
          <w:sz w:val="22"/>
        </w:rPr>
        <w:t>En cas de</w:t>
      </w:r>
      <w:r w:rsidR="00B941C3" w:rsidRPr="003E28E7">
        <w:rPr>
          <w:rFonts w:ascii="Times New Roman" w:hAnsi="Times New Roman"/>
          <w:color w:val="000000"/>
          <w:sz w:val="22"/>
        </w:rPr>
        <w:t xml:space="preserve"> lésions</w:t>
      </w:r>
      <w:r w:rsidR="004912D0" w:rsidRPr="003E28E7">
        <w:rPr>
          <w:rFonts w:ascii="Times New Roman" w:hAnsi="Times New Roman"/>
          <w:color w:val="000000"/>
          <w:sz w:val="22"/>
        </w:rPr>
        <w:t xml:space="preserve"> suspectes de votre peau, parlez-en à votre médecin.</w:t>
      </w:r>
      <w:r w:rsidR="00405C1F" w:rsidRPr="003E28E7">
        <w:rPr>
          <w:rFonts w:ascii="Times New Roman" w:hAnsi="Times New Roman"/>
          <w:color w:val="000000"/>
          <w:sz w:val="22"/>
          <w:szCs w:val="22"/>
        </w:rPr>
        <w:t xml:space="preserve"> Le traitement par </w:t>
      </w:r>
      <w:r w:rsidR="00405C1F" w:rsidRPr="004D5904">
        <w:rPr>
          <w:rFonts w:ascii="Times New Roman" w:hAnsi="Times New Roman"/>
          <w:iCs/>
          <w:sz w:val="22"/>
          <w:szCs w:val="22"/>
        </w:rPr>
        <w:t xml:space="preserve">AZILECT </w:t>
      </w:r>
      <w:r w:rsidR="00A82DC3">
        <w:rPr>
          <w:rFonts w:ascii="Times New Roman" w:hAnsi="Times New Roman"/>
          <w:iCs/>
          <w:sz w:val="22"/>
          <w:szCs w:val="22"/>
        </w:rPr>
        <w:t xml:space="preserve">pourrait </w:t>
      </w:r>
      <w:r w:rsidR="00405C1F" w:rsidRPr="004D5904">
        <w:rPr>
          <w:rFonts w:ascii="Times New Roman" w:hAnsi="Times New Roman"/>
          <w:iCs/>
          <w:sz w:val="22"/>
          <w:szCs w:val="22"/>
        </w:rPr>
        <w:t xml:space="preserve">augmenter </w:t>
      </w:r>
      <w:r w:rsidR="00D03303" w:rsidRPr="003E28E7">
        <w:rPr>
          <w:rFonts w:ascii="Times New Roman" w:hAnsi="Times New Roman"/>
          <w:iCs/>
          <w:sz w:val="22"/>
          <w:szCs w:val="22"/>
        </w:rPr>
        <w:t xml:space="preserve">le </w:t>
      </w:r>
      <w:r w:rsidR="00405C1F" w:rsidRPr="004D5904">
        <w:rPr>
          <w:rFonts w:ascii="Times New Roman" w:hAnsi="Times New Roman"/>
          <w:iCs/>
          <w:sz w:val="22"/>
          <w:szCs w:val="22"/>
        </w:rPr>
        <w:t xml:space="preserve">risque de cancer </w:t>
      </w:r>
      <w:r w:rsidR="00D03303" w:rsidRPr="003E28E7">
        <w:rPr>
          <w:rFonts w:ascii="Times New Roman" w:hAnsi="Times New Roman"/>
          <w:iCs/>
          <w:sz w:val="22"/>
          <w:szCs w:val="22"/>
        </w:rPr>
        <w:t>de la peau</w:t>
      </w:r>
      <w:r w:rsidR="00405C1F" w:rsidRPr="004D5904">
        <w:rPr>
          <w:rFonts w:ascii="Times New Roman" w:hAnsi="Times New Roman"/>
          <w:iCs/>
          <w:sz w:val="22"/>
          <w:szCs w:val="22"/>
        </w:rPr>
        <w:t>.</w:t>
      </w:r>
    </w:p>
    <w:p w14:paraId="32D7C326" w14:textId="77777777" w:rsidR="00AD3859" w:rsidRPr="003E28E7" w:rsidRDefault="00AD3859">
      <w:pPr>
        <w:tabs>
          <w:tab w:val="left" w:pos="567"/>
        </w:tabs>
        <w:ind w:left="567" w:hanging="567"/>
        <w:rPr>
          <w:rFonts w:ascii="Times New Roman" w:hAnsi="Times New Roman"/>
          <w:color w:val="000000"/>
          <w:sz w:val="22"/>
        </w:rPr>
      </w:pPr>
    </w:p>
    <w:p w14:paraId="1A66559C" w14:textId="77777777" w:rsidR="00AD3859" w:rsidRPr="003E28E7" w:rsidRDefault="00AD3859" w:rsidP="00AD3859">
      <w:pPr>
        <w:rPr>
          <w:sz w:val="22"/>
          <w:szCs w:val="22"/>
        </w:rPr>
      </w:pPr>
      <w:r w:rsidRPr="003E28E7">
        <w:rPr>
          <w:sz w:val="22"/>
          <w:szCs w:val="22"/>
        </w:rPr>
        <w:lastRenderedPageBreak/>
        <w:t xml:space="preserve">Contactez votre médecin si vous ou votre entourage constatez un comportement inhabituel durant lequel vous ne pouvez pas résister à la pulsion, à l’envie ou au désir d’effectuer des activités dangereuses ou nuisibles pour vous-même ou votre entourage. Ces réactions sont appelées trouble du </w:t>
      </w:r>
      <w:r w:rsidR="009C3A9B" w:rsidRPr="003E28E7">
        <w:rPr>
          <w:sz w:val="22"/>
          <w:szCs w:val="22"/>
        </w:rPr>
        <w:t>co</w:t>
      </w:r>
      <w:r w:rsidR="003B3D26" w:rsidRPr="003E28E7">
        <w:rPr>
          <w:sz w:val="22"/>
          <w:szCs w:val="22"/>
        </w:rPr>
        <w:t>mportement</w:t>
      </w:r>
      <w:r w:rsidRPr="003E28E7">
        <w:rPr>
          <w:sz w:val="22"/>
          <w:szCs w:val="22"/>
        </w:rPr>
        <w:t xml:space="preserve"> des pulsions. Chez les patients traités par AZILECT et/ou d’autres médicaments utilisés pour traiter la maladie de Parkinson, des comportements tels que des impulsions, des pensées obsessionnelles, une addiction aux jeux, des dépenses excessives, un comportement impulsif et une libido augmentée ou une augmentation des pensées ou sentiments sexuels ont été observés. Votre médecin pourra être amené à ajuster ou arrêter votre traitement (voir rubrique 4).</w:t>
      </w:r>
    </w:p>
    <w:p w14:paraId="62EEFC1D" w14:textId="77777777" w:rsidR="00AD3859" w:rsidRPr="003E28E7" w:rsidRDefault="00AD3859">
      <w:pPr>
        <w:tabs>
          <w:tab w:val="left" w:pos="567"/>
        </w:tabs>
        <w:ind w:left="567" w:hanging="567"/>
        <w:rPr>
          <w:rFonts w:ascii="Times New Roman" w:hAnsi="Times New Roman"/>
          <w:color w:val="000000"/>
          <w:sz w:val="22"/>
        </w:rPr>
      </w:pPr>
    </w:p>
    <w:p w14:paraId="054AD874" w14:textId="77777777" w:rsidR="003A2144" w:rsidRPr="003E28E7" w:rsidRDefault="00AD3859">
      <w:pPr>
        <w:tabs>
          <w:tab w:val="left" w:pos="567"/>
        </w:tabs>
        <w:rPr>
          <w:rFonts w:ascii="Times New Roman" w:hAnsi="Times New Roman"/>
          <w:color w:val="000000"/>
          <w:sz w:val="22"/>
        </w:rPr>
      </w:pPr>
      <w:r w:rsidRPr="003E28E7">
        <w:rPr>
          <w:rFonts w:ascii="Times New Roman" w:hAnsi="Times New Roman"/>
          <w:color w:val="000000"/>
          <w:sz w:val="22"/>
        </w:rPr>
        <w:t>AZILECT peut provoquer une somnolence et vous pouvez vous endormir soudainement au cours des activités quotidiennes, en particulier si vous prenez d</w:t>
      </w:r>
      <w:r w:rsidR="009C3A9B" w:rsidRPr="003E28E7">
        <w:rPr>
          <w:rFonts w:ascii="Times New Roman" w:hAnsi="Times New Roman"/>
          <w:color w:val="000000"/>
          <w:sz w:val="22"/>
        </w:rPr>
        <w:t>’</w:t>
      </w:r>
      <w:r w:rsidRPr="003E28E7">
        <w:rPr>
          <w:rFonts w:ascii="Times New Roman" w:hAnsi="Times New Roman"/>
          <w:color w:val="000000"/>
          <w:sz w:val="22"/>
        </w:rPr>
        <w:t>autres médicament</w:t>
      </w:r>
      <w:r w:rsidR="0008514E" w:rsidRPr="003E28E7">
        <w:rPr>
          <w:rFonts w:ascii="Times New Roman" w:hAnsi="Times New Roman"/>
          <w:color w:val="000000"/>
          <w:sz w:val="22"/>
        </w:rPr>
        <w:t>s</w:t>
      </w:r>
      <w:r w:rsidRPr="003E28E7">
        <w:rPr>
          <w:rFonts w:ascii="Times New Roman" w:hAnsi="Times New Roman"/>
          <w:color w:val="000000"/>
          <w:sz w:val="22"/>
        </w:rPr>
        <w:t xml:space="preserve"> dopaminergiques (utilisés pour le traitement de la maladie de Parkinson). Pour obtenir plus d</w:t>
      </w:r>
      <w:r w:rsidR="009C3A9B" w:rsidRPr="003E28E7">
        <w:rPr>
          <w:rFonts w:ascii="Times New Roman" w:hAnsi="Times New Roman"/>
          <w:color w:val="000000"/>
          <w:sz w:val="22"/>
        </w:rPr>
        <w:t>’</w:t>
      </w:r>
      <w:r w:rsidRPr="003E28E7">
        <w:rPr>
          <w:rFonts w:ascii="Times New Roman" w:hAnsi="Times New Roman"/>
          <w:color w:val="000000"/>
          <w:sz w:val="22"/>
        </w:rPr>
        <w:t>informations, voir la rubrique Conduite de véhicules et utilisation de machines.</w:t>
      </w:r>
    </w:p>
    <w:p w14:paraId="235E8D8B" w14:textId="77777777" w:rsidR="00AD3859" w:rsidRPr="003E28E7" w:rsidRDefault="00AD3859">
      <w:pPr>
        <w:tabs>
          <w:tab w:val="left" w:pos="567"/>
        </w:tabs>
        <w:rPr>
          <w:rFonts w:ascii="Times New Roman" w:hAnsi="Times New Roman"/>
          <w:color w:val="000000"/>
          <w:sz w:val="22"/>
        </w:rPr>
      </w:pPr>
    </w:p>
    <w:p w14:paraId="7D68D832" w14:textId="77777777" w:rsidR="004912D0" w:rsidRPr="003E28E7" w:rsidRDefault="004912D0">
      <w:pPr>
        <w:tabs>
          <w:tab w:val="left" w:pos="567"/>
        </w:tabs>
        <w:rPr>
          <w:rFonts w:ascii="Times New Roman" w:hAnsi="Times New Roman"/>
          <w:b/>
          <w:color w:val="000000"/>
          <w:sz w:val="22"/>
        </w:rPr>
      </w:pPr>
      <w:r w:rsidRPr="003E28E7">
        <w:rPr>
          <w:rFonts w:ascii="Times New Roman" w:hAnsi="Times New Roman"/>
          <w:b/>
          <w:color w:val="000000"/>
          <w:sz w:val="22"/>
        </w:rPr>
        <w:t>Enfants</w:t>
      </w:r>
      <w:r w:rsidR="00AD3859" w:rsidRPr="003E28E7">
        <w:rPr>
          <w:rFonts w:ascii="Times New Roman" w:hAnsi="Times New Roman"/>
          <w:b/>
          <w:color w:val="000000"/>
          <w:sz w:val="22"/>
        </w:rPr>
        <w:t xml:space="preserve"> et adolescents</w:t>
      </w:r>
    </w:p>
    <w:p w14:paraId="3A3AFA0A" w14:textId="77777777" w:rsidR="003A2144" w:rsidRPr="003E28E7" w:rsidRDefault="00AD3859">
      <w:pPr>
        <w:tabs>
          <w:tab w:val="left" w:pos="567"/>
        </w:tabs>
        <w:rPr>
          <w:rFonts w:ascii="Times New Roman" w:hAnsi="Times New Roman"/>
          <w:color w:val="000000"/>
          <w:sz w:val="22"/>
        </w:rPr>
      </w:pPr>
      <w:r w:rsidRPr="003E28E7">
        <w:rPr>
          <w:rFonts w:ascii="Times New Roman" w:hAnsi="Times New Roman"/>
          <w:color w:val="000000"/>
          <w:sz w:val="22"/>
        </w:rPr>
        <w:t>Il n</w:t>
      </w:r>
      <w:r w:rsidR="009C3A9B" w:rsidRPr="003E28E7">
        <w:rPr>
          <w:rFonts w:ascii="Times New Roman" w:hAnsi="Times New Roman"/>
          <w:color w:val="000000"/>
          <w:sz w:val="22"/>
        </w:rPr>
        <w:t>’</w:t>
      </w:r>
      <w:r w:rsidRPr="003E28E7">
        <w:rPr>
          <w:rFonts w:ascii="Times New Roman" w:hAnsi="Times New Roman"/>
          <w:color w:val="000000"/>
          <w:sz w:val="22"/>
        </w:rPr>
        <w:t>existe pas d</w:t>
      </w:r>
      <w:r w:rsidR="009C3A9B" w:rsidRPr="003E28E7">
        <w:rPr>
          <w:rFonts w:ascii="Times New Roman" w:hAnsi="Times New Roman"/>
          <w:color w:val="000000"/>
          <w:sz w:val="22"/>
        </w:rPr>
        <w:t>’</w:t>
      </w:r>
      <w:r w:rsidRPr="003E28E7">
        <w:rPr>
          <w:rFonts w:ascii="Times New Roman" w:hAnsi="Times New Roman"/>
          <w:color w:val="000000"/>
          <w:sz w:val="22"/>
        </w:rPr>
        <w:t>utilisation justifiée d</w:t>
      </w:r>
      <w:r w:rsidR="009C3A9B" w:rsidRPr="003E28E7">
        <w:rPr>
          <w:rFonts w:ascii="Times New Roman" w:hAnsi="Times New Roman"/>
          <w:color w:val="000000"/>
          <w:sz w:val="22"/>
        </w:rPr>
        <w:t>’</w:t>
      </w:r>
      <w:r w:rsidRPr="003E28E7">
        <w:rPr>
          <w:rFonts w:ascii="Times New Roman" w:hAnsi="Times New Roman"/>
          <w:color w:val="000000"/>
          <w:sz w:val="22"/>
        </w:rPr>
        <w:t xml:space="preserve">AZILECT chez les enfants et les adolescents. Par conséquent, </w:t>
      </w:r>
      <w:r w:rsidR="003A2144" w:rsidRPr="003E28E7">
        <w:rPr>
          <w:rFonts w:ascii="Times New Roman" w:hAnsi="Times New Roman"/>
          <w:color w:val="000000"/>
          <w:sz w:val="22"/>
        </w:rPr>
        <w:t xml:space="preserve">AZILECT n'est pas recommandé chez les patients âgés de moins de 18 ans. </w:t>
      </w:r>
    </w:p>
    <w:p w14:paraId="03971F7D" w14:textId="77777777" w:rsidR="003A2144" w:rsidRPr="003E28E7" w:rsidRDefault="003A2144">
      <w:pPr>
        <w:tabs>
          <w:tab w:val="left" w:pos="567"/>
        </w:tabs>
        <w:rPr>
          <w:rFonts w:ascii="Times New Roman" w:hAnsi="Times New Roman"/>
          <w:color w:val="000000"/>
          <w:sz w:val="22"/>
        </w:rPr>
      </w:pPr>
    </w:p>
    <w:p w14:paraId="579FA752" w14:textId="77777777" w:rsidR="003A2144" w:rsidRPr="003E28E7" w:rsidRDefault="00AD3859" w:rsidP="00312C55">
      <w:pPr>
        <w:tabs>
          <w:tab w:val="left" w:pos="567"/>
        </w:tabs>
        <w:rPr>
          <w:rFonts w:ascii="Times New Roman" w:hAnsi="Times New Roman"/>
          <w:b/>
          <w:bCs/>
          <w:color w:val="000000"/>
          <w:sz w:val="22"/>
        </w:rPr>
      </w:pPr>
      <w:r w:rsidRPr="003E28E7">
        <w:rPr>
          <w:rFonts w:ascii="Times New Roman" w:hAnsi="Times New Roman"/>
          <w:b/>
          <w:bCs/>
          <w:color w:val="000000"/>
          <w:sz w:val="22"/>
        </w:rPr>
        <w:t>A</w:t>
      </w:r>
      <w:r w:rsidR="003A2144" w:rsidRPr="003E28E7">
        <w:rPr>
          <w:rFonts w:ascii="Times New Roman" w:hAnsi="Times New Roman"/>
          <w:b/>
          <w:bCs/>
          <w:color w:val="000000"/>
          <w:sz w:val="22"/>
        </w:rPr>
        <w:t>utres médicaments</w:t>
      </w:r>
      <w:r w:rsidRPr="003E28E7">
        <w:rPr>
          <w:rFonts w:ascii="Times New Roman" w:hAnsi="Times New Roman"/>
          <w:b/>
          <w:bCs/>
          <w:color w:val="000000"/>
          <w:sz w:val="22"/>
        </w:rPr>
        <w:t xml:space="preserve"> et AZILECT</w:t>
      </w:r>
    </w:p>
    <w:p w14:paraId="22E2D560" w14:textId="77777777" w:rsidR="003A2144" w:rsidRPr="003E28E7" w:rsidRDefault="00AD3859">
      <w:pPr>
        <w:tabs>
          <w:tab w:val="left" w:pos="567"/>
        </w:tabs>
        <w:rPr>
          <w:rFonts w:ascii="Times New Roman" w:hAnsi="Times New Roman"/>
          <w:color w:val="000000"/>
          <w:sz w:val="22"/>
        </w:rPr>
      </w:pPr>
      <w:r w:rsidRPr="003E28E7">
        <w:rPr>
          <w:rFonts w:ascii="Times New Roman" w:hAnsi="Times New Roman"/>
          <w:color w:val="000000"/>
          <w:sz w:val="22"/>
        </w:rPr>
        <w:t>Informez votre médecin</w:t>
      </w:r>
      <w:r w:rsidR="00424931" w:rsidRPr="003E28E7">
        <w:rPr>
          <w:rFonts w:ascii="Times New Roman" w:hAnsi="Times New Roman"/>
          <w:color w:val="000000"/>
          <w:sz w:val="22"/>
        </w:rPr>
        <w:t xml:space="preserve"> ou pharmacien</w:t>
      </w:r>
      <w:r w:rsidRPr="003E28E7">
        <w:rPr>
          <w:rFonts w:ascii="Times New Roman" w:hAnsi="Times New Roman"/>
          <w:color w:val="000000"/>
          <w:sz w:val="22"/>
        </w:rPr>
        <w:t xml:space="preserve"> s</w:t>
      </w:r>
      <w:r w:rsidR="003A2144" w:rsidRPr="003E28E7">
        <w:rPr>
          <w:rFonts w:ascii="Times New Roman" w:hAnsi="Times New Roman"/>
          <w:color w:val="000000"/>
          <w:sz w:val="22"/>
        </w:rPr>
        <w:t>i vous prenez</w:t>
      </w:r>
      <w:r w:rsidR="009C3A9B" w:rsidRPr="003E28E7">
        <w:rPr>
          <w:rFonts w:ascii="Times New Roman" w:hAnsi="Times New Roman"/>
          <w:color w:val="000000"/>
          <w:sz w:val="22"/>
        </w:rPr>
        <w:t>,</w:t>
      </w:r>
      <w:r w:rsidR="003A2144" w:rsidRPr="003E28E7">
        <w:rPr>
          <w:rFonts w:ascii="Times New Roman" w:hAnsi="Times New Roman"/>
          <w:color w:val="000000"/>
          <w:sz w:val="22"/>
        </w:rPr>
        <w:t xml:space="preserve"> avez récemment </w:t>
      </w:r>
      <w:r w:rsidR="009C3A9B" w:rsidRPr="003E28E7">
        <w:rPr>
          <w:rFonts w:ascii="Times New Roman" w:hAnsi="Times New Roman"/>
          <w:color w:val="000000"/>
          <w:sz w:val="22"/>
        </w:rPr>
        <w:t xml:space="preserve">pris </w:t>
      </w:r>
      <w:r w:rsidRPr="003E28E7">
        <w:rPr>
          <w:rFonts w:ascii="Times New Roman" w:hAnsi="Times New Roman"/>
          <w:color w:val="000000"/>
          <w:sz w:val="22"/>
        </w:rPr>
        <w:t xml:space="preserve">ou pourriez prendre </w:t>
      </w:r>
      <w:r w:rsidR="009C3A9B" w:rsidRPr="003E28E7">
        <w:rPr>
          <w:rFonts w:ascii="Times New Roman" w:hAnsi="Times New Roman"/>
          <w:color w:val="000000"/>
          <w:sz w:val="22"/>
        </w:rPr>
        <w:t xml:space="preserve">tout </w:t>
      </w:r>
      <w:r w:rsidR="003A2144" w:rsidRPr="003E28E7">
        <w:rPr>
          <w:rFonts w:ascii="Times New Roman" w:hAnsi="Times New Roman"/>
          <w:color w:val="000000"/>
          <w:sz w:val="22"/>
        </w:rPr>
        <w:t>autre médicament.</w:t>
      </w:r>
    </w:p>
    <w:p w14:paraId="73207C85" w14:textId="77777777" w:rsidR="003A2144" w:rsidRPr="003E28E7" w:rsidRDefault="003A2144">
      <w:pPr>
        <w:tabs>
          <w:tab w:val="left" w:pos="567"/>
        </w:tabs>
        <w:rPr>
          <w:rFonts w:ascii="Times New Roman" w:hAnsi="Times New Roman"/>
          <w:color w:val="000000"/>
          <w:sz w:val="22"/>
        </w:rPr>
      </w:pPr>
    </w:p>
    <w:p w14:paraId="4055E072" w14:textId="77777777" w:rsidR="004912D0" w:rsidRPr="003E28E7" w:rsidRDefault="00AD3859">
      <w:pPr>
        <w:tabs>
          <w:tab w:val="left" w:pos="567"/>
        </w:tabs>
        <w:rPr>
          <w:rFonts w:ascii="Times New Roman" w:hAnsi="Times New Roman"/>
          <w:color w:val="000000"/>
          <w:sz w:val="22"/>
          <w:u w:val="single"/>
        </w:rPr>
      </w:pPr>
      <w:r w:rsidRPr="003E28E7">
        <w:rPr>
          <w:rFonts w:ascii="Times New Roman" w:hAnsi="Times New Roman"/>
          <w:color w:val="000000"/>
          <w:sz w:val="22"/>
          <w:u w:val="single"/>
        </w:rPr>
        <w:t>Plus particulièrement, informez votre médecin si vous prenez</w:t>
      </w:r>
      <w:r w:rsidR="004912D0" w:rsidRPr="003E28E7">
        <w:rPr>
          <w:rFonts w:ascii="Times New Roman" w:hAnsi="Times New Roman"/>
          <w:color w:val="000000"/>
          <w:sz w:val="22"/>
          <w:u w:val="single"/>
        </w:rPr>
        <w:t xml:space="preserve"> un des médicaments suivants</w:t>
      </w:r>
      <w:r w:rsidRPr="003E28E7">
        <w:rPr>
          <w:rFonts w:ascii="Times New Roman" w:hAnsi="Times New Roman"/>
          <w:color w:val="000000"/>
          <w:sz w:val="22"/>
          <w:u w:val="single"/>
        </w:rPr>
        <w:t> </w:t>
      </w:r>
      <w:r w:rsidR="004912D0" w:rsidRPr="003E28E7">
        <w:rPr>
          <w:rFonts w:ascii="Times New Roman" w:hAnsi="Times New Roman"/>
          <w:color w:val="000000"/>
          <w:sz w:val="22"/>
          <w:u w:val="single"/>
        </w:rPr>
        <w:t>:</w:t>
      </w:r>
    </w:p>
    <w:p w14:paraId="39903F12" w14:textId="77777777" w:rsidR="004912D0" w:rsidRPr="003E28E7" w:rsidRDefault="004912D0" w:rsidP="002B7CFE">
      <w:pPr>
        <w:tabs>
          <w:tab w:val="left" w:pos="567"/>
        </w:tabs>
        <w:ind w:left="567" w:hanging="567"/>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AD3859" w:rsidRPr="003E28E7">
        <w:rPr>
          <w:rFonts w:ascii="Times New Roman" w:hAnsi="Times New Roman"/>
          <w:color w:val="000000"/>
          <w:sz w:val="22"/>
        </w:rPr>
        <w:t>C</w:t>
      </w:r>
      <w:r w:rsidR="003A2144" w:rsidRPr="003E28E7">
        <w:rPr>
          <w:rFonts w:ascii="Times New Roman" w:hAnsi="Times New Roman"/>
          <w:color w:val="000000"/>
          <w:sz w:val="22"/>
        </w:rPr>
        <w:t xml:space="preserve">ertains antidépresseurs (inhibiteurs sélectifs de la recapture de la sérotonine, </w:t>
      </w:r>
      <w:r w:rsidR="00711967" w:rsidRPr="003E28E7">
        <w:rPr>
          <w:rFonts w:ascii="Times New Roman" w:hAnsi="Times New Roman"/>
          <w:color w:val="000000"/>
          <w:sz w:val="22"/>
        </w:rPr>
        <w:t xml:space="preserve">inhibiteur de la recapture de la sérotonine et de la noradrénaline, </w:t>
      </w:r>
      <w:r w:rsidR="003A2144" w:rsidRPr="003E28E7">
        <w:rPr>
          <w:rFonts w:ascii="Times New Roman" w:hAnsi="Times New Roman"/>
          <w:color w:val="000000"/>
          <w:sz w:val="22"/>
        </w:rPr>
        <w:t xml:space="preserve">antidépresseurs tricycliques ou tétracycliques), </w:t>
      </w:r>
    </w:p>
    <w:p w14:paraId="6DD05E38" w14:textId="77777777" w:rsidR="004912D0" w:rsidRPr="003E28E7" w:rsidRDefault="004912D0" w:rsidP="004912D0">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AD3859" w:rsidRPr="003E28E7">
        <w:rPr>
          <w:rFonts w:ascii="Times New Roman" w:hAnsi="Times New Roman"/>
          <w:color w:val="000000"/>
          <w:sz w:val="22"/>
        </w:rPr>
        <w:t xml:space="preserve">La </w:t>
      </w:r>
      <w:r w:rsidR="003A2144" w:rsidRPr="003E28E7">
        <w:rPr>
          <w:rFonts w:ascii="Times New Roman" w:hAnsi="Times New Roman"/>
          <w:color w:val="000000"/>
          <w:sz w:val="22"/>
        </w:rPr>
        <w:t>ciprofloxacine</w:t>
      </w:r>
      <w:r w:rsidR="00F20FF9" w:rsidRPr="003E28E7">
        <w:rPr>
          <w:rFonts w:ascii="Times New Roman" w:hAnsi="Times New Roman"/>
          <w:color w:val="000000"/>
          <w:sz w:val="22"/>
        </w:rPr>
        <w:t xml:space="preserve"> : </w:t>
      </w:r>
      <w:r w:rsidR="003A2144" w:rsidRPr="003E28E7">
        <w:rPr>
          <w:rFonts w:ascii="Times New Roman" w:hAnsi="Times New Roman"/>
          <w:color w:val="000000"/>
          <w:sz w:val="22"/>
        </w:rPr>
        <w:t xml:space="preserve">un antibiotique utilisé contre les infections, </w:t>
      </w:r>
    </w:p>
    <w:p w14:paraId="6DBB6B86" w14:textId="77777777" w:rsidR="004912D0" w:rsidRPr="003E28E7" w:rsidRDefault="004912D0" w:rsidP="004912D0">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AD3859" w:rsidRPr="003E28E7">
        <w:rPr>
          <w:rFonts w:ascii="Times New Roman" w:hAnsi="Times New Roman"/>
          <w:color w:val="000000"/>
          <w:sz w:val="22"/>
        </w:rPr>
        <w:t xml:space="preserve">Le </w:t>
      </w:r>
      <w:r w:rsidR="003A2144" w:rsidRPr="003E28E7">
        <w:rPr>
          <w:rFonts w:ascii="Times New Roman" w:hAnsi="Times New Roman"/>
          <w:color w:val="000000"/>
          <w:sz w:val="22"/>
        </w:rPr>
        <w:t>dextrométhorphane</w:t>
      </w:r>
      <w:r w:rsidR="00F20FF9" w:rsidRPr="003E28E7">
        <w:rPr>
          <w:rFonts w:ascii="Times New Roman" w:hAnsi="Times New Roman"/>
          <w:color w:val="000000"/>
          <w:sz w:val="22"/>
        </w:rPr>
        <w:t> :</w:t>
      </w:r>
      <w:r w:rsidR="003A2144" w:rsidRPr="003E28E7">
        <w:rPr>
          <w:rFonts w:ascii="Times New Roman" w:hAnsi="Times New Roman"/>
          <w:color w:val="000000"/>
          <w:sz w:val="22"/>
        </w:rPr>
        <w:t xml:space="preserve"> un antitussif</w:t>
      </w:r>
      <w:r w:rsidRPr="003E28E7">
        <w:rPr>
          <w:rFonts w:ascii="Times New Roman" w:hAnsi="Times New Roman"/>
          <w:color w:val="000000"/>
          <w:sz w:val="22"/>
        </w:rPr>
        <w:t>,</w:t>
      </w:r>
    </w:p>
    <w:p w14:paraId="4A18E426" w14:textId="77777777" w:rsidR="003A2144" w:rsidRPr="003E28E7" w:rsidRDefault="004912D0" w:rsidP="002C644A">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AD3859" w:rsidRPr="003E28E7">
        <w:rPr>
          <w:rFonts w:ascii="Times New Roman" w:hAnsi="Times New Roman"/>
          <w:color w:val="000000"/>
          <w:sz w:val="22"/>
        </w:rPr>
        <w:t xml:space="preserve">Des </w:t>
      </w:r>
      <w:r w:rsidR="003A2144" w:rsidRPr="003E28E7">
        <w:rPr>
          <w:rFonts w:ascii="Times New Roman" w:hAnsi="Times New Roman"/>
          <w:color w:val="000000"/>
          <w:sz w:val="22"/>
        </w:rPr>
        <w:t xml:space="preserve">sympathomimétiques comme ceux contenus dans certains décongestionnants administrés par voie </w:t>
      </w:r>
      <w:r w:rsidR="000B06DF" w:rsidRPr="003E28E7">
        <w:rPr>
          <w:rFonts w:ascii="Times New Roman" w:hAnsi="Times New Roman"/>
          <w:color w:val="000000"/>
          <w:sz w:val="22"/>
        </w:rPr>
        <w:t>ophtalmique</w:t>
      </w:r>
      <w:r w:rsidR="00711967" w:rsidRPr="003E28E7">
        <w:rPr>
          <w:rFonts w:ascii="Times New Roman" w:hAnsi="Times New Roman"/>
          <w:color w:val="000000"/>
          <w:sz w:val="22"/>
        </w:rPr>
        <w:t xml:space="preserve">, </w:t>
      </w:r>
      <w:r w:rsidR="003A2144" w:rsidRPr="003E28E7">
        <w:rPr>
          <w:rFonts w:ascii="Times New Roman" w:hAnsi="Times New Roman"/>
          <w:color w:val="000000"/>
          <w:sz w:val="22"/>
        </w:rPr>
        <w:t>nasale ou orale et les médicaments contre le rhume contenant de l</w:t>
      </w:r>
      <w:r w:rsidR="002C644A" w:rsidRPr="003E28E7">
        <w:rPr>
          <w:rFonts w:ascii="Times New Roman" w:hAnsi="Times New Roman"/>
          <w:bCs/>
          <w:sz w:val="22"/>
        </w:rPr>
        <w:t>’</w:t>
      </w:r>
      <w:r w:rsidR="003A2144" w:rsidRPr="003E28E7">
        <w:rPr>
          <w:rFonts w:ascii="Times New Roman" w:hAnsi="Times New Roman"/>
          <w:color w:val="000000"/>
          <w:sz w:val="22"/>
        </w:rPr>
        <w:t xml:space="preserve">éphédrine ou de la pseudoéphédrine. </w:t>
      </w:r>
    </w:p>
    <w:p w14:paraId="37F55202" w14:textId="77777777" w:rsidR="000808BA" w:rsidRPr="003E28E7" w:rsidRDefault="003A2144" w:rsidP="002C644A">
      <w:pPr>
        <w:tabs>
          <w:tab w:val="left" w:pos="567"/>
        </w:tabs>
        <w:rPr>
          <w:rFonts w:ascii="Times New Roman" w:hAnsi="Times New Roman"/>
          <w:color w:val="000000"/>
          <w:sz w:val="22"/>
        </w:rPr>
      </w:pPr>
      <w:r w:rsidRPr="003E28E7">
        <w:rPr>
          <w:rFonts w:ascii="Times New Roman" w:hAnsi="Times New Roman"/>
          <w:color w:val="000000"/>
          <w:sz w:val="22"/>
        </w:rPr>
        <w:t>L</w:t>
      </w:r>
      <w:r w:rsidR="002C644A" w:rsidRPr="003E28E7">
        <w:rPr>
          <w:rFonts w:ascii="Times New Roman" w:hAnsi="Times New Roman"/>
          <w:bCs/>
          <w:sz w:val="22"/>
        </w:rPr>
        <w:t>’</w:t>
      </w:r>
      <w:r w:rsidRPr="003E28E7">
        <w:rPr>
          <w:rFonts w:ascii="Times New Roman" w:hAnsi="Times New Roman"/>
          <w:color w:val="000000"/>
          <w:sz w:val="22"/>
        </w:rPr>
        <w:t xml:space="preserve">utilisation d'AZILECT avec des antidépresseurs contenant de la fluoxétine ou de la fluvoxamine doit être évitée. </w:t>
      </w:r>
    </w:p>
    <w:p w14:paraId="5957E626" w14:textId="67C33264" w:rsidR="000808BA" w:rsidRPr="003E28E7" w:rsidRDefault="000808BA" w:rsidP="002C644A">
      <w:pPr>
        <w:tabs>
          <w:tab w:val="left" w:pos="567"/>
        </w:tabs>
        <w:rPr>
          <w:rFonts w:ascii="Times New Roman" w:hAnsi="Times New Roman"/>
          <w:color w:val="000000"/>
          <w:sz w:val="22"/>
        </w:rPr>
      </w:pPr>
      <w:r w:rsidRPr="003E28E7">
        <w:rPr>
          <w:rFonts w:ascii="Times New Roman" w:hAnsi="Times New Roman"/>
          <w:color w:val="000000"/>
          <w:sz w:val="22"/>
        </w:rPr>
        <w:t>Si vous devez commencer un traitement par AZILECT, v</w:t>
      </w:r>
      <w:r w:rsidR="003A2144" w:rsidRPr="003E28E7">
        <w:rPr>
          <w:rFonts w:ascii="Times New Roman" w:hAnsi="Times New Roman"/>
          <w:color w:val="000000"/>
          <w:sz w:val="22"/>
        </w:rPr>
        <w:t xml:space="preserve">ous devez attendre au moins cinq semaines </w:t>
      </w:r>
      <w:r w:rsidRPr="003E28E7">
        <w:rPr>
          <w:rFonts w:ascii="Times New Roman" w:hAnsi="Times New Roman"/>
          <w:color w:val="000000"/>
          <w:sz w:val="22"/>
        </w:rPr>
        <w:t>après</w:t>
      </w:r>
      <w:r w:rsidR="003A2144" w:rsidRPr="003E28E7">
        <w:rPr>
          <w:rFonts w:ascii="Times New Roman" w:hAnsi="Times New Roman"/>
          <w:color w:val="000000"/>
          <w:sz w:val="22"/>
        </w:rPr>
        <w:t xml:space="preserve"> l</w:t>
      </w:r>
      <w:r w:rsidR="002C644A" w:rsidRPr="003E28E7">
        <w:rPr>
          <w:rFonts w:ascii="Times New Roman" w:hAnsi="Times New Roman"/>
          <w:bCs/>
          <w:sz w:val="22"/>
        </w:rPr>
        <w:t>’</w:t>
      </w:r>
      <w:r w:rsidR="003A2144" w:rsidRPr="003E28E7">
        <w:rPr>
          <w:rFonts w:ascii="Times New Roman" w:hAnsi="Times New Roman"/>
          <w:color w:val="000000"/>
          <w:sz w:val="22"/>
        </w:rPr>
        <w:t>interruption d</w:t>
      </w:r>
      <w:r w:rsidR="002C644A" w:rsidRPr="003E28E7">
        <w:rPr>
          <w:rFonts w:ascii="Times New Roman" w:hAnsi="Times New Roman"/>
          <w:bCs/>
          <w:sz w:val="22"/>
        </w:rPr>
        <w:t>’</w:t>
      </w:r>
      <w:r w:rsidR="003A2144" w:rsidRPr="003E28E7">
        <w:rPr>
          <w:rFonts w:ascii="Times New Roman" w:hAnsi="Times New Roman"/>
          <w:color w:val="000000"/>
          <w:sz w:val="22"/>
        </w:rPr>
        <w:t>un traitement par la fluoxétine</w:t>
      </w:r>
      <w:r w:rsidR="00177311">
        <w:rPr>
          <w:rFonts w:ascii="Times New Roman" w:hAnsi="Times New Roman"/>
          <w:color w:val="000000"/>
          <w:sz w:val="22"/>
        </w:rPr>
        <w:t>.</w:t>
      </w:r>
      <w:r w:rsidR="003A2144" w:rsidRPr="003E28E7">
        <w:rPr>
          <w:rFonts w:ascii="Times New Roman" w:hAnsi="Times New Roman"/>
          <w:color w:val="000000"/>
          <w:sz w:val="22"/>
        </w:rPr>
        <w:t xml:space="preserve"> </w:t>
      </w:r>
    </w:p>
    <w:p w14:paraId="1C252E54" w14:textId="77777777" w:rsidR="003A2144" w:rsidRPr="003E28E7" w:rsidRDefault="000808BA" w:rsidP="00EB160C">
      <w:pPr>
        <w:tabs>
          <w:tab w:val="left" w:pos="567"/>
        </w:tabs>
        <w:rPr>
          <w:rFonts w:ascii="Times New Roman" w:hAnsi="Times New Roman"/>
          <w:color w:val="000000"/>
          <w:sz w:val="22"/>
        </w:rPr>
      </w:pPr>
      <w:r w:rsidRPr="003E28E7">
        <w:rPr>
          <w:rFonts w:ascii="Times New Roman" w:hAnsi="Times New Roman"/>
          <w:color w:val="000000"/>
          <w:sz w:val="22"/>
        </w:rPr>
        <w:t>Si vous devez débuter un traitement par la fluoxétine ou la fluvoxamine, v</w:t>
      </w:r>
      <w:r w:rsidR="003A2144" w:rsidRPr="003E28E7">
        <w:rPr>
          <w:rFonts w:ascii="Times New Roman" w:hAnsi="Times New Roman"/>
          <w:color w:val="000000"/>
          <w:sz w:val="22"/>
        </w:rPr>
        <w:t xml:space="preserve">ous devez attendre au moins quatorze jours </w:t>
      </w:r>
      <w:r w:rsidRPr="003E28E7">
        <w:rPr>
          <w:rFonts w:ascii="Times New Roman" w:hAnsi="Times New Roman"/>
          <w:color w:val="000000"/>
          <w:sz w:val="22"/>
        </w:rPr>
        <w:t xml:space="preserve">après </w:t>
      </w:r>
      <w:r w:rsidR="003A2144" w:rsidRPr="003E28E7">
        <w:rPr>
          <w:rFonts w:ascii="Times New Roman" w:hAnsi="Times New Roman"/>
          <w:color w:val="000000"/>
          <w:sz w:val="22"/>
        </w:rPr>
        <w:t>l</w:t>
      </w:r>
      <w:r w:rsidR="00EB160C" w:rsidRPr="003E28E7">
        <w:rPr>
          <w:color w:val="000000"/>
        </w:rPr>
        <w:t>’</w:t>
      </w:r>
      <w:r w:rsidR="003A2144" w:rsidRPr="003E28E7">
        <w:rPr>
          <w:rFonts w:ascii="Times New Roman" w:hAnsi="Times New Roman"/>
          <w:color w:val="000000"/>
          <w:sz w:val="22"/>
        </w:rPr>
        <w:t>interruption d'un traitement par AZILECT.</w:t>
      </w:r>
    </w:p>
    <w:p w14:paraId="596EFCEB" w14:textId="77777777" w:rsidR="003A2144" w:rsidRPr="003E28E7" w:rsidRDefault="003A2144">
      <w:pPr>
        <w:tabs>
          <w:tab w:val="left" w:pos="567"/>
        </w:tabs>
        <w:rPr>
          <w:rFonts w:ascii="Times New Roman" w:hAnsi="Times New Roman"/>
          <w:color w:val="000000"/>
          <w:sz w:val="22"/>
        </w:rPr>
      </w:pPr>
    </w:p>
    <w:p w14:paraId="11E9AA40" w14:textId="77777777" w:rsidR="00AD3859" w:rsidRPr="003E28E7" w:rsidRDefault="00AD3859">
      <w:pPr>
        <w:tabs>
          <w:tab w:val="left" w:pos="567"/>
        </w:tabs>
        <w:rPr>
          <w:sz w:val="22"/>
          <w:szCs w:val="22"/>
        </w:rPr>
      </w:pPr>
      <w:r w:rsidRPr="003E28E7">
        <w:rPr>
          <w:sz w:val="22"/>
          <w:szCs w:val="22"/>
        </w:rPr>
        <w:t>Informez votre médecin ou pharmacien si vous fumez ou avez l</w:t>
      </w:r>
      <w:r w:rsidR="009C3A9B" w:rsidRPr="003E28E7">
        <w:rPr>
          <w:sz w:val="22"/>
          <w:szCs w:val="22"/>
        </w:rPr>
        <w:t>’</w:t>
      </w:r>
      <w:r w:rsidRPr="003E28E7">
        <w:rPr>
          <w:sz w:val="22"/>
          <w:szCs w:val="22"/>
        </w:rPr>
        <w:t>intention d</w:t>
      </w:r>
      <w:r w:rsidR="009C3A9B" w:rsidRPr="003E28E7">
        <w:rPr>
          <w:sz w:val="22"/>
          <w:szCs w:val="22"/>
        </w:rPr>
        <w:t>’</w:t>
      </w:r>
      <w:r w:rsidRPr="003E28E7">
        <w:rPr>
          <w:sz w:val="22"/>
          <w:szCs w:val="22"/>
        </w:rPr>
        <w:t>arrêter de fumer.</w:t>
      </w:r>
      <w:r w:rsidR="0090576C" w:rsidRPr="003E28E7">
        <w:rPr>
          <w:sz w:val="22"/>
          <w:szCs w:val="22"/>
        </w:rPr>
        <w:t xml:space="preserve"> Le fait de fumer peut diminuer la quantité d’AZILECT présente dans le sang.</w:t>
      </w:r>
    </w:p>
    <w:p w14:paraId="4C351BC9" w14:textId="77777777" w:rsidR="00295106" w:rsidRPr="003E28E7" w:rsidRDefault="00295106">
      <w:pPr>
        <w:tabs>
          <w:tab w:val="left" w:pos="567"/>
        </w:tabs>
        <w:rPr>
          <w:rFonts w:ascii="Times New Roman" w:hAnsi="Times New Roman"/>
          <w:color w:val="000000"/>
          <w:sz w:val="22"/>
        </w:rPr>
      </w:pPr>
    </w:p>
    <w:p w14:paraId="2C77D340"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Grossesse</w:t>
      </w:r>
      <w:r w:rsidR="00EB4145" w:rsidRPr="003E28E7">
        <w:rPr>
          <w:rFonts w:ascii="Times New Roman" w:hAnsi="Times New Roman"/>
          <w:b/>
          <w:color w:val="000000"/>
          <w:sz w:val="22"/>
        </w:rPr>
        <w:t>,</w:t>
      </w:r>
      <w:r w:rsidRPr="003E28E7">
        <w:rPr>
          <w:rFonts w:ascii="Times New Roman" w:hAnsi="Times New Roman"/>
          <w:b/>
          <w:color w:val="000000"/>
          <w:sz w:val="22"/>
        </w:rPr>
        <w:t xml:space="preserve"> allaitement</w:t>
      </w:r>
      <w:r w:rsidR="00EB4145" w:rsidRPr="003E28E7">
        <w:rPr>
          <w:rFonts w:ascii="Times New Roman" w:hAnsi="Times New Roman"/>
          <w:b/>
          <w:color w:val="000000"/>
          <w:sz w:val="22"/>
        </w:rPr>
        <w:t xml:space="preserve"> et fertilité</w:t>
      </w:r>
    </w:p>
    <w:p w14:paraId="0BF000F1" w14:textId="77777777" w:rsidR="003A2144" w:rsidRPr="003E28E7" w:rsidRDefault="00AE78F2">
      <w:pPr>
        <w:pStyle w:val="Textkrper"/>
        <w:rPr>
          <w:bCs/>
        </w:rPr>
      </w:pPr>
      <w:r w:rsidRPr="003E28E7">
        <w:t xml:space="preserve">Si vous êtes enceinte ou que vous allaitez, si vous pensez être enceinte ou planifiez une grossesse, </w:t>
      </w:r>
      <w:r w:rsidRPr="003E28E7">
        <w:rPr>
          <w:bCs/>
        </w:rPr>
        <w:t>d</w:t>
      </w:r>
      <w:r w:rsidR="003A2144" w:rsidRPr="003E28E7">
        <w:rPr>
          <w:bCs/>
        </w:rPr>
        <w:t xml:space="preserve">emandez conseil à votre médecin ou pharmacien avant de prendre </w:t>
      </w:r>
      <w:r w:rsidRPr="003E28E7">
        <w:rPr>
          <w:bCs/>
        </w:rPr>
        <w:t xml:space="preserve">ce </w:t>
      </w:r>
      <w:r w:rsidR="003A2144" w:rsidRPr="003E28E7">
        <w:rPr>
          <w:bCs/>
        </w:rPr>
        <w:t>médicament.</w:t>
      </w:r>
    </w:p>
    <w:p w14:paraId="1160C3FE" w14:textId="77777777" w:rsidR="003A2144" w:rsidRPr="003E28E7" w:rsidRDefault="003A2144">
      <w:pPr>
        <w:tabs>
          <w:tab w:val="left" w:pos="567"/>
        </w:tabs>
        <w:rPr>
          <w:rFonts w:ascii="Times New Roman" w:hAnsi="Times New Roman"/>
          <w:color w:val="000000"/>
          <w:sz w:val="22"/>
        </w:rPr>
      </w:pPr>
    </w:p>
    <w:p w14:paraId="484BA1B8" w14:textId="77777777" w:rsidR="00780424" w:rsidRPr="003E28E7" w:rsidRDefault="00780424">
      <w:pPr>
        <w:tabs>
          <w:tab w:val="left" w:pos="567"/>
        </w:tabs>
        <w:rPr>
          <w:rFonts w:ascii="Times New Roman" w:hAnsi="Times New Roman"/>
          <w:color w:val="000000"/>
          <w:sz w:val="22"/>
        </w:rPr>
      </w:pPr>
      <w:r w:rsidRPr="003E28E7">
        <w:rPr>
          <w:rFonts w:ascii="Times New Roman" w:hAnsi="Times New Roman"/>
          <w:color w:val="000000"/>
          <w:sz w:val="22"/>
        </w:rPr>
        <w:t>Vous devez éviter de prendre AZILECT si vous êtes enceinte car les effets d’AZILECT sur la grossesse et sur l’enfant à naître ne sont pas connus.</w:t>
      </w:r>
    </w:p>
    <w:p w14:paraId="1887DD66" w14:textId="77777777" w:rsidR="00780424" w:rsidRPr="003E28E7" w:rsidRDefault="00780424">
      <w:pPr>
        <w:tabs>
          <w:tab w:val="left" w:pos="567"/>
        </w:tabs>
        <w:rPr>
          <w:rFonts w:ascii="Times New Roman" w:hAnsi="Times New Roman"/>
          <w:color w:val="000000"/>
          <w:sz w:val="22"/>
        </w:rPr>
      </w:pPr>
    </w:p>
    <w:p w14:paraId="2F454575" w14:textId="77777777" w:rsidR="003A2144" w:rsidRPr="003E28E7" w:rsidRDefault="003A2144" w:rsidP="00312C55">
      <w:pPr>
        <w:tabs>
          <w:tab w:val="left" w:pos="567"/>
        </w:tabs>
        <w:rPr>
          <w:rFonts w:ascii="Times New Roman" w:hAnsi="Times New Roman"/>
          <w:b/>
          <w:bCs/>
          <w:color w:val="000000"/>
          <w:sz w:val="22"/>
        </w:rPr>
      </w:pPr>
      <w:r w:rsidRPr="003E28E7">
        <w:rPr>
          <w:rFonts w:ascii="Times New Roman" w:hAnsi="Times New Roman"/>
          <w:b/>
          <w:bCs/>
          <w:color w:val="000000"/>
          <w:sz w:val="22"/>
        </w:rPr>
        <w:t>Conduite de véhicules et utilisation de machines</w:t>
      </w:r>
    </w:p>
    <w:p w14:paraId="0F866436" w14:textId="77777777" w:rsidR="003A2144" w:rsidRPr="003E28E7" w:rsidRDefault="008857A5" w:rsidP="00EB160C">
      <w:pPr>
        <w:tabs>
          <w:tab w:val="left" w:pos="567"/>
        </w:tabs>
        <w:rPr>
          <w:rFonts w:ascii="Times New Roman" w:hAnsi="Times New Roman"/>
          <w:color w:val="000000"/>
          <w:sz w:val="22"/>
        </w:rPr>
      </w:pPr>
      <w:r w:rsidRPr="003E28E7">
        <w:rPr>
          <w:rFonts w:ascii="Times New Roman" w:hAnsi="Times New Roman"/>
          <w:color w:val="000000"/>
          <w:sz w:val="22"/>
        </w:rPr>
        <w:t xml:space="preserve">Demandez conseil à votre médecin avant de conduire </w:t>
      </w:r>
      <w:r w:rsidR="00AE78F2" w:rsidRPr="003E28E7">
        <w:rPr>
          <w:rFonts w:ascii="Times New Roman" w:hAnsi="Times New Roman"/>
          <w:color w:val="000000"/>
          <w:sz w:val="22"/>
        </w:rPr>
        <w:t xml:space="preserve">des véhicules et </w:t>
      </w:r>
      <w:r w:rsidRPr="003E28E7">
        <w:rPr>
          <w:rFonts w:ascii="Times New Roman" w:hAnsi="Times New Roman"/>
          <w:color w:val="000000"/>
          <w:sz w:val="22"/>
        </w:rPr>
        <w:t>d’utiliser des machines</w:t>
      </w:r>
      <w:r w:rsidR="00AE78F2" w:rsidRPr="003E28E7">
        <w:rPr>
          <w:rFonts w:ascii="Times New Roman" w:hAnsi="Times New Roman"/>
          <w:color w:val="000000"/>
          <w:sz w:val="22"/>
        </w:rPr>
        <w:t xml:space="preserve">, car la maladie de </w:t>
      </w:r>
      <w:r w:rsidR="00EB160C" w:rsidRPr="003E28E7">
        <w:rPr>
          <w:rFonts w:ascii="Times New Roman" w:hAnsi="Times New Roman"/>
          <w:color w:val="000000"/>
          <w:sz w:val="22"/>
        </w:rPr>
        <w:t>p</w:t>
      </w:r>
      <w:r w:rsidR="00AE78F2" w:rsidRPr="003E28E7">
        <w:rPr>
          <w:rFonts w:ascii="Times New Roman" w:hAnsi="Times New Roman"/>
          <w:color w:val="000000"/>
          <w:sz w:val="22"/>
        </w:rPr>
        <w:t>arkinson elle-même, ainsi que le traitement par AZILECT</w:t>
      </w:r>
      <w:r w:rsidR="009C3A9B" w:rsidRPr="003E28E7">
        <w:rPr>
          <w:rFonts w:ascii="Times New Roman" w:hAnsi="Times New Roman"/>
          <w:color w:val="000000"/>
          <w:sz w:val="22"/>
        </w:rPr>
        <w:t>,</w:t>
      </w:r>
      <w:r w:rsidR="00AE78F2" w:rsidRPr="003E28E7">
        <w:rPr>
          <w:rFonts w:ascii="Times New Roman" w:hAnsi="Times New Roman"/>
          <w:color w:val="000000"/>
          <w:sz w:val="22"/>
        </w:rPr>
        <w:t xml:space="preserve"> peuvent influe</w:t>
      </w:r>
      <w:r w:rsidR="008F4D96" w:rsidRPr="003E28E7">
        <w:rPr>
          <w:rFonts w:ascii="Times New Roman" w:hAnsi="Times New Roman"/>
          <w:color w:val="000000"/>
          <w:sz w:val="22"/>
        </w:rPr>
        <w:t>r sur</w:t>
      </w:r>
      <w:r w:rsidR="00AE78F2" w:rsidRPr="003E28E7">
        <w:rPr>
          <w:rFonts w:ascii="Times New Roman" w:hAnsi="Times New Roman"/>
          <w:color w:val="000000"/>
          <w:sz w:val="22"/>
        </w:rPr>
        <w:t xml:space="preserve"> votre capacité à conduire des véhicules et à utiliser des machines. AZILECT peut </w:t>
      </w:r>
      <w:r w:rsidR="009C3A9B" w:rsidRPr="003E28E7">
        <w:rPr>
          <w:rFonts w:ascii="Times New Roman" w:hAnsi="Times New Roman"/>
          <w:color w:val="000000"/>
          <w:sz w:val="22"/>
        </w:rPr>
        <w:t xml:space="preserve">provoquer des </w:t>
      </w:r>
      <w:r w:rsidR="00AE78F2" w:rsidRPr="003E28E7">
        <w:rPr>
          <w:rFonts w:ascii="Times New Roman" w:hAnsi="Times New Roman"/>
          <w:color w:val="000000"/>
          <w:sz w:val="22"/>
        </w:rPr>
        <w:t>étourdi</w:t>
      </w:r>
      <w:r w:rsidR="009C3A9B" w:rsidRPr="003E28E7">
        <w:rPr>
          <w:rFonts w:ascii="Times New Roman" w:hAnsi="Times New Roman"/>
          <w:color w:val="000000"/>
          <w:sz w:val="22"/>
        </w:rPr>
        <w:t>ssements</w:t>
      </w:r>
      <w:r w:rsidR="00AE78F2" w:rsidRPr="003E28E7">
        <w:rPr>
          <w:rFonts w:ascii="Times New Roman" w:hAnsi="Times New Roman"/>
          <w:color w:val="000000"/>
          <w:sz w:val="22"/>
        </w:rPr>
        <w:t xml:space="preserve"> ou </w:t>
      </w:r>
      <w:r w:rsidR="009C3A9B" w:rsidRPr="003E28E7">
        <w:rPr>
          <w:rFonts w:ascii="Times New Roman" w:hAnsi="Times New Roman"/>
          <w:color w:val="000000"/>
          <w:sz w:val="22"/>
        </w:rPr>
        <w:t xml:space="preserve">une </w:t>
      </w:r>
      <w:r w:rsidR="00AE78F2" w:rsidRPr="003E28E7">
        <w:rPr>
          <w:rFonts w:ascii="Times New Roman" w:hAnsi="Times New Roman"/>
          <w:color w:val="000000"/>
          <w:sz w:val="22"/>
        </w:rPr>
        <w:t>somnolen</w:t>
      </w:r>
      <w:r w:rsidR="009C3A9B" w:rsidRPr="003E28E7">
        <w:rPr>
          <w:rFonts w:ascii="Times New Roman" w:hAnsi="Times New Roman"/>
          <w:color w:val="000000"/>
          <w:sz w:val="22"/>
        </w:rPr>
        <w:t>ce, ainsi que</w:t>
      </w:r>
      <w:r w:rsidR="00AE78F2" w:rsidRPr="003E28E7">
        <w:rPr>
          <w:rFonts w:ascii="Times New Roman" w:hAnsi="Times New Roman"/>
          <w:color w:val="000000"/>
          <w:sz w:val="22"/>
        </w:rPr>
        <w:t xml:space="preserve"> des épisodes d</w:t>
      </w:r>
      <w:r w:rsidR="009C3A9B" w:rsidRPr="003E28E7">
        <w:rPr>
          <w:rFonts w:ascii="Times New Roman" w:hAnsi="Times New Roman"/>
          <w:color w:val="000000"/>
          <w:sz w:val="22"/>
        </w:rPr>
        <w:t>’</w:t>
      </w:r>
      <w:r w:rsidR="00AE78F2" w:rsidRPr="003E28E7">
        <w:rPr>
          <w:rFonts w:ascii="Times New Roman" w:hAnsi="Times New Roman"/>
          <w:color w:val="000000"/>
          <w:sz w:val="22"/>
        </w:rPr>
        <w:t>endormissement soudain.</w:t>
      </w:r>
    </w:p>
    <w:p w14:paraId="31BF22C4" w14:textId="77777777" w:rsidR="00AE78F2" w:rsidRPr="003E28E7" w:rsidRDefault="00AE78F2">
      <w:pPr>
        <w:tabs>
          <w:tab w:val="left" w:pos="567"/>
        </w:tabs>
        <w:rPr>
          <w:rFonts w:ascii="Times New Roman" w:hAnsi="Times New Roman"/>
          <w:color w:val="000000"/>
          <w:sz w:val="22"/>
        </w:rPr>
      </w:pPr>
      <w:r w:rsidRPr="003E28E7">
        <w:rPr>
          <w:rFonts w:ascii="Times New Roman" w:hAnsi="Times New Roman"/>
          <w:color w:val="000000"/>
          <w:sz w:val="22"/>
        </w:rPr>
        <w:t>Ces effets peuvent être renforcés si vous prenez d</w:t>
      </w:r>
      <w:r w:rsidR="009C3A9B" w:rsidRPr="003E28E7">
        <w:rPr>
          <w:rFonts w:ascii="Times New Roman" w:hAnsi="Times New Roman"/>
          <w:color w:val="000000"/>
          <w:sz w:val="22"/>
        </w:rPr>
        <w:t>’</w:t>
      </w:r>
      <w:r w:rsidRPr="003E28E7">
        <w:rPr>
          <w:rFonts w:ascii="Times New Roman" w:hAnsi="Times New Roman"/>
          <w:color w:val="000000"/>
          <w:sz w:val="22"/>
        </w:rPr>
        <w:t>autres médicaments pour traiter les symptômes de votre maladie de Parkinson, si vous prenez des médicaments pouvant vous rendre somnolent ou si vous consommez de l</w:t>
      </w:r>
      <w:r w:rsidR="009C3A9B" w:rsidRPr="003E28E7">
        <w:rPr>
          <w:rFonts w:ascii="Times New Roman" w:hAnsi="Times New Roman"/>
          <w:color w:val="000000"/>
          <w:sz w:val="22"/>
        </w:rPr>
        <w:t>’</w:t>
      </w:r>
      <w:r w:rsidRPr="003E28E7">
        <w:rPr>
          <w:rFonts w:ascii="Times New Roman" w:hAnsi="Times New Roman"/>
          <w:color w:val="000000"/>
          <w:sz w:val="22"/>
        </w:rPr>
        <w:t xml:space="preserve">alcool </w:t>
      </w:r>
      <w:r w:rsidR="00424931" w:rsidRPr="003E28E7">
        <w:rPr>
          <w:rFonts w:ascii="Times New Roman" w:hAnsi="Times New Roman"/>
          <w:color w:val="000000"/>
          <w:sz w:val="22"/>
        </w:rPr>
        <w:t>au cours de votre traitement par</w:t>
      </w:r>
      <w:r w:rsidRPr="003E28E7">
        <w:rPr>
          <w:rFonts w:ascii="Times New Roman" w:hAnsi="Times New Roman"/>
          <w:color w:val="000000"/>
          <w:sz w:val="22"/>
        </w:rPr>
        <w:t xml:space="preserve"> AZILECT. Si vous </w:t>
      </w:r>
      <w:r w:rsidR="009C3A9B" w:rsidRPr="003E28E7">
        <w:rPr>
          <w:rFonts w:ascii="Times New Roman" w:hAnsi="Times New Roman"/>
          <w:color w:val="000000"/>
          <w:sz w:val="22"/>
        </w:rPr>
        <w:t xml:space="preserve">avez déjà eu une </w:t>
      </w:r>
      <w:r w:rsidRPr="003E28E7">
        <w:rPr>
          <w:rFonts w:ascii="Times New Roman" w:hAnsi="Times New Roman"/>
          <w:color w:val="000000"/>
          <w:sz w:val="22"/>
        </w:rPr>
        <w:t>somnolen</w:t>
      </w:r>
      <w:r w:rsidR="009C3A9B" w:rsidRPr="003E28E7">
        <w:rPr>
          <w:rFonts w:ascii="Times New Roman" w:hAnsi="Times New Roman"/>
          <w:color w:val="000000"/>
          <w:sz w:val="22"/>
        </w:rPr>
        <w:t>ce</w:t>
      </w:r>
      <w:r w:rsidRPr="003E28E7">
        <w:rPr>
          <w:rFonts w:ascii="Times New Roman" w:hAnsi="Times New Roman"/>
          <w:color w:val="000000"/>
          <w:sz w:val="22"/>
        </w:rPr>
        <w:t xml:space="preserve"> et/ou des épisodes d</w:t>
      </w:r>
      <w:r w:rsidR="009C3A9B" w:rsidRPr="003E28E7">
        <w:rPr>
          <w:rFonts w:ascii="Times New Roman" w:hAnsi="Times New Roman"/>
          <w:color w:val="000000"/>
          <w:sz w:val="22"/>
        </w:rPr>
        <w:t>’</w:t>
      </w:r>
      <w:r w:rsidRPr="003E28E7">
        <w:rPr>
          <w:rFonts w:ascii="Times New Roman" w:hAnsi="Times New Roman"/>
          <w:color w:val="000000"/>
          <w:sz w:val="22"/>
        </w:rPr>
        <w:t>endormissement soudain</w:t>
      </w:r>
      <w:r w:rsidR="009C3A9B" w:rsidRPr="003E28E7">
        <w:rPr>
          <w:rFonts w:ascii="Times New Roman" w:hAnsi="Times New Roman"/>
          <w:color w:val="000000"/>
          <w:sz w:val="22"/>
        </w:rPr>
        <w:t xml:space="preserve"> par le passé</w:t>
      </w:r>
      <w:r w:rsidRPr="003E28E7">
        <w:rPr>
          <w:rFonts w:ascii="Times New Roman" w:hAnsi="Times New Roman"/>
          <w:color w:val="000000"/>
          <w:sz w:val="22"/>
        </w:rPr>
        <w:t xml:space="preserve"> ou </w:t>
      </w:r>
      <w:r w:rsidR="00424931" w:rsidRPr="003E28E7">
        <w:rPr>
          <w:rFonts w:ascii="Times New Roman" w:hAnsi="Times New Roman"/>
          <w:color w:val="000000"/>
          <w:sz w:val="22"/>
        </w:rPr>
        <w:t>au cours de votre traitement par</w:t>
      </w:r>
      <w:r w:rsidRPr="003E28E7">
        <w:rPr>
          <w:rFonts w:ascii="Times New Roman" w:hAnsi="Times New Roman"/>
          <w:color w:val="000000"/>
          <w:sz w:val="22"/>
        </w:rPr>
        <w:t xml:space="preserve"> AZILECT, ne conduisez </w:t>
      </w:r>
      <w:r w:rsidR="009C3A9B" w:rsidRPr="003E28E7">
        <w:rPr>
          <w:rFonts w:ascii="Times New Roman" w:hAnsi="Times New Roman"/>
          <w:color w:val="000000"/>
          <w:sz w:val="22"/>
        </w:rPr>
        <w:t>pas de</w:t>
      </w:r>
      <w:r w:rsidRPr="003E28E7">
        <w:rPr>
          <w:rFonts w:ascii="Times New Roman" w:hAnsi="Times New Roman"/>
          <w:color w:val="000000"/>
          <w:sz w:val="22"/>
        </w:rPr>
        <w:t xml:space="preserve"> véhicule</w:t>
      </w:r>
      <w:r w:rsidR="009C3A9B" w:rsidRPr="003E28E7">
        <w:rPr>
          <w:rFonts w:ascii="Times New Roman" w:hAnsi="Times New Roman"/>
          <w:color w:val="000000"/>
          <w:sz w:val="22"/>
        </w:rPr>
        <w:t>s</w:t>
      </w:r>
      <w:r w:rsidRPr="003E28E7">
        <w:rPr>
          <w:rFonts w:ascii="Times New Roman" w:hAnsi="Times New Roman"/>
          <w:color w:val="000000"/>
          <w:sz w:val="22"/>
        </w:rPr>
        <w:t xml:space="preserve"> et n</w:t>
      </w:r>
      <w:r w:rsidR="009C3A9B" w:rsidRPr="003E28E7">
        <w:rPr>
          <w:rFonts w:ascii="Times New Roman" w:hAnsi="Times New Roman"/>
          <w:color w:val="000000"/>
          <w:sz w:val="22"/>
        </w:rPr>
        <w:t>’</w:t>
      </w:r>
      <w:r w:rsidRPr="003E28E7">
        <w:rPr>
          <w:rFonts w:ascii="Times New Roman" w:hAnsi="Times New Roman"/>
          <w:color w:val="000000"/>
          <w:sz w:val="22"/>
        </w:rPr>
        <w:t xml:space="preserve">utilisez </w:t>
      </w:r>
      <w:r w:rsidR="009C3A9B" w:rsidRPr="003E28E7">
        <w:rPr>
          <w:rFonts w:ascii="Times New Roman" w:hAnsi="Times New Roman"/>
          <w:color w:val="000000"/>
          <w:sz w:val="22"/>
        </w:rPr>
        <w:t>pas de</w:t>
      </w:r>
      <w:r w:rsidRPr="003E28E7">
        <w:rPr>
          <w:rFonts w:ascii="Times New Roman" w:hAnsi="Times New Roman"/>
          <w:color w:val="000000"/>
          <w:sz w:val="22"/>
        </w:rPr>
        <w:t xml:space="preserve"> machine</w:t>
      </w:r>
      <w:r w:rsidR="009C3A9B" w:rsidRPr="003E28E7">
        <w:rPr>
          <w:rFonts w:ascii="Times New Roman" w:hAnsi="Times New Roman"/>
          <w:color w:val="000000"/>
          <w:sz w:val="22"/>
        </w:rPr>
        <w:t>s</w:t>
      </w:r>
      <w:r w:rsidRPr="003E28E7">
        <w:rPr>
          <w:rFonts w:ascii="Times New Roman" w:hAnsi="Times New Roman"/>
          <w:color w:val="000000"/>
          <w:sz w:val="22"/>
        </w:rPr>
        <w:t xml:space="preserve"> (voir rubrique 2).</w:t>
      </w:r>
    </w:p>
    <w:p w14:paraId="0CA5870F" w14:textId="77777777" w:rsidR="003A2144" w:rsidRPr="003E28E7" w:rsidRDefault="003A2144">
      <w:pPr>
        <w:tabs>
          <w:tab w:val="left" w:pos="567"/>
        </w:tabs>
        <w:rPr>
          <w:rFonts w:ascii="Times New Roman" w:hAnsi="Times New Roman"/>
          <w:color w:val="000000"/>
          <w:sz w:val="22"/>
        </w:rPr>
      </w:pPr>
    </w:p>
    <w:p w14:paraId="453AF35C" w14:textId="77777777" w:rsidR="00D03B21" w:rsidRPr="003E28E7" w:rsidRDefault="00D03B21">
      <w:pPr>
        <w:tabs>
          <w:tab w:val="left" w:pos="567"/>
        </w:tabs>
        <w:rPr>
          <w:rFonts w:ascii="Times New Roman" w:hAnsi="Times New Roman"/>
          <w:color w:val="000000"/>
          <w:sz w:val="22"/>
        </w:rPr>
      </w:pPr>
    </w:p>
    <w:p w14:paraId="0196F102" w14:textId="77777777" w:rsidR="003A2144" w:rsidRPr="003E28E7" w:rsidRDefault="003A2144" w:rsidP="002B7CFE">
      <w:pPr>
        <w:keepNext/>
        <w:tabs>
          <w:tab w:val="left" w:pos="567"/>
        </w:tabs>
        <w:rPr>
          <w:rFonts w:ascii="Times New Roman" w:hAnsi="Times New Roman"/>
          <w:b/>
          <w:color w:val="000000"/>
          <w:sz w:val="22"/>
        </w:rPr>
      </w:pPr>
      <w:r w:rsidRPr="003E28E7">
        <w:rPr>
          <w:rFonts w:ascii="Times New Roman" w:hAnsi="Times New Roman"/>
          <w:b/>
          <w:color w:val="000000"/>
          <w:sz w:val="22"/>
        </w:rPr>
        <w:t>3.</w:t>
      </w:r>
      <w:r w:rsidRPr="003E28E7">
        <w:rPr>
          <w:rFonts w:ascii="Times New Roman" w:hAnsi="Times New Roman"/>
          <w:b/>
          <w:color w:val="000000"/>
          <w:sz w:val="22"/>
        </w:rPr>
        <w:tab/>
      </w:r>
      <w:r w:rsidR="00AE78F2" w:rsidRPr="003E28E7">
        <w:rPr>
          <w:rFonts w:ascii="Times New Roman" w:hAnsi="Times New Roman"/>
          <w:b/>
          <w:color w:val="000000"/>
          <w:sz w:val="22"/>
        </w:rPr>
        <w:t xml:space="preserve">Comment prendre </w:t>
      </w:r>
      <w:r w:rsidRPr="003E28E7">
        <w:rPr>
          <w:rFonts w:ascii="Times New Roman" w:hAnsi="Times New Roman"/>
          <w:b/>
          <w:color w:val="000000"/>
          <w:sz w:val="22"/>
        </w:rPr>
        <w:t>AZILECT</w:t>
      </w:r>
    </w:p>
    <w:p w14:paraId="16A89260" w14:textId="77777777" w:rsidR="003A2144" w:rsidRPr="003E28E7" w:rsidRDefault="003A2144" w:rsidP="002B7CFE">
      <w:pPr>
        <w:keepNext/>
        <w:tabs>
          <w:tab w:val="left" w:pos="567"/>
        </w:tabs>
        <w:rPr>
          <w:rFonts w:ascii="Times New Roman" w:hAnsi="Times New Roman"/>
          <w:b/>
          <w:color w:val="000000"/>
          <w:sz w:val="22"/>
        </w:rPr>
      </w:pPr>
    </w:p>
    <w:p w14:paraId="5C042CA4" w14:textId="77777777" w:rsidR="003A2144" w:rsidRPr="003E28E7" w:rsidRDefault="00AE78F2" w:rsidP="002B7CFE">
      <w:pPr>
        <w:keepNext/>
        <w:tabs>
          <w:tab w:val="left" w:pos="567"/>
        </w:tabs>
        <w:rPr>
          <w:rFonts w:ascii="Times New Roman" w:hAnsi="Times New Roman"/>
          <w:color w:val="000000"/>
          <w:sz w:val="22"/>
        </w:rPr>
      </w:pPr>
      <w:r w:rsidRPr="003E28E7">
        <w:rPr>
          <w:rFonts w:ascii="Times New Roman" w:hAnsi="Times New Roman"/>
          <w:color w:val="000000"/>
          <w:sz w:val="22"/>
        </w:rPr>
        <w:t>Veillez à toujours prendre ce médicament en suivant exactement les indications de votre médecin ou pharmacien. Vérifiez auprès de votre médecin ou pharmacien en cas de doute</w:t>
      </w:r>
      <w:r w:rsidR="0008514E" w:rsidRPr="003E28E7">
        <w:rPr>
          <w:rFonts w:ascii="Times New Roman" w:hAnsi="Times New Roman"/>
          <w:color w:val="000000"/>
          <w:sz w:val="22"/>
        </w:rPr>
        <w:t>.</w:t>
      </w:r>
    </w:p>
    <w:p w14:paraId="273164A9" w14:textId="77777777" w:rsidR="003A2144" w:rsidRPr="003E28E7" w:rsidRDefault="003A2144">
      <w:pPr>
        <w:tabs>
          <w:tab w:val="left" w:pos="567"/>
        </w:tabs>
        <w:rPr>
          <w:rFonts w:ascii="Times New Roman" w:hAnsi="Times New Roman"/>
          <w:color w:val="000000"/>
          <w:sz w:val="22"/>
        </w:rPr>
      </w:pPr>
    </w:p>
    <w:p w14:paraId="2CEF77B8"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La dose </w:t>
      </w:r>
      <w:r w:rsidR="00AE78F2" w:rsidRPr="003E28E7">
        <w:rPr>
          <w:rFonts w:ascii="Times New Roman" w:hAnsi="Times New Roman"/>
          <w:color w:val="000000"/>
          <w:sz w:val="22"/>
        </w:rPr>
        <w:t xml:space="preserve">recommandée </w:t>
      </w:r>
      <w:r w:rsidRPr="003E28E7">
        <w:rPr>
          <w:rFonts w:ascii="Times New Roman" w:hAnsi="Times New Roman"/>
          <w:color w:val="000000"/>
          <w:sz w:val="22"/>
        </w:rPr>
        <w:t xml:space="preserve">d'AZILECT est </w:t>
      </w:r>
      <w:r w:rsidR="008857A5" w:rsidRPr="003E28E7">
        <w:rPr>
          <w:rFonts w:ascii="Times New Roman" w:hAnsi="Times New Roman"/>
          <w:color w:val="000000"/>
          <w:sz w:val="22"/>
        </w:rPr>
        <w:t>1</w:t>
      </w:r>
      <w:r w:rsidR="00AE78F2" w:rsidRPr="003E28E7">
        <w:rPr>
          <w:rFonts w:ascii="Times New Roman" w:hAnsi="Times New Roman"/>
          <w:color w:val="000000"/>
          <w:sz w:val="22"/>
        </w:rPr>
        <w:t> </w:t>
      </w:r>
      <w:r w:rsidRPr="003E28E7">
        <w:rPr>
          <w:rFonts w:ascii="Times New Roman" w:hAnsi="Times New Roman"/>
          <w:color w:val="000000"/>
          <w:sz w:val="22"/>
        </w:rPr>
        <w:t xml:space="preserve">comprimé à 1 mg </w:t>
      </w:r>
      <w:r w:rsidR="00F20FF9" w:rsidRPr="003E28E7">
        <w:rPr>
          <w:rFonts w:ascii="Times New Roman" w:hAnsi="Times New Roman"/>
          <w:color w:val="000000"/>
          <w:sz w:val="22"/>
        </w:rPr>
        <w:t>à avaler</w:t>
      </w:r>
      <w:r w:rsidRPr="003E28E7">
        <w:rPr>
          <w:rFonts w:ascii="Times New Roman" w:hAnsi="Times New Roman"/>
          <w:color w:val="000000"/>
          <w:sz w:val="22"/>
        </w:rPr>
        <w:t xml:space="preserve"> une fois par jour. </w:t>
      </w:r>
      <w:r w:rsidR="008857A5" w:rsidRPr="003E28E7">
        <w:rPr>
          <w:rFonts w:ascii="Times New Roman" w:hAnsi="Times New Roman"/>
          <w:color w:val="000000"/>
          <w:sz w:val="22"/>
        </w:rPr>
        <w:t>AZILECT peut être pris pendant ou en dehors des repas.</w:t>
      </w:r>
    </w:p>
    <w:p w14:paraId="79D09CE4" w14:textId="77777777" w:rsidR="003A2144" w:rsidRPr="003E28E7" w:rsidRDefault="003A2144">
      <w:pPr>
        <w:tabs>
          <w:tab w:val="left" w:pos="567"/>
        </w:tabs>
        <w:rPr>
          <w:rFonts w:ascii="Times New Roman" w:hAnsi="Times New Roman"/>
          <w:color w:val="000000"/>
          <w:sz w:val="22"/>
        </w:rPr>
      </w:pPr>
    </w:p>
    <w:p w14:paraId="531FC8DE"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b/>
          <w:color w:val="000000"/>
          <w:sz w:val="22"/>
        </w:rPr>
        <w:t xml:space="preserve">Si vous avez pris plus d'AZILECT que vous n’auriez dû  </w:t>
      </w:r>
    </w:p>
    <w:p w14:paraId="0569D82D"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Si vous pensez avoir pris trop de comprimés d'AZILECT, contactez immédiatement votre médecin ou votre pharmacien. Prenez la boîte</w:t>
      </w:r>
      <w:r w:rsidR="009C3A9B" w:rsidRPr="003E28E7">
        <w:rPr>
          <w:rFonts w:ascii="Times New Roman" w:hAnsi="Times New Roman"/>
          <w:color w:val="000000"/>
          <w:sz w:val="22"/>
        </w:rPr>
        <w:t>/</w:t>
      </w:r>
      <w:r w:rsidR="00AE78F2" w:rsidRPr="003E28E7">
        <w:rPr>
          <w:rFonts w:ascii="Times New Roman" w:hAnsi="Times New Roman"/>
          <w:color w:val="000000"/>
          <w:sz w:val="22"/>
        </w:rPr>
        <w:t xml:space="preserve">la plaquette </w:t>
      </w:r>
      <w:r w:rsidRPr="003E28E7">
        <w:rPr>
          <w:rFonts w:ascii="Times New Roman" w:hAnsi="Times New Roman"/>
          <w:color w:val="000000"/>
          <w:sz w:val="22"/>
        </w:rPr>
        <w:t xml:space="preserve">ou le flacon d'AZILECT avec vous pour le montrer au médecin ou au pharmacien. </w:t>
      </w:r>
    </w:p>
    <w:p w14:paraId="4896DC90" w14:textId="77777777" w:rsidR="00752D15" w:rsidRPr="003E28E7" w:rsidRDefault="00752D15">
      <w:pPr>
        <w:tabs>
          <w:tab w:val="left" w:pos="567"/>
        </w:tabs>
        <w:rPr>
          <w:rFonts w:ascii="Times New Roman" w:hAnsi="Times New Roman"/>
          <w:color w:val="000000"/>
          <w:sz w:val="22"/>
        </w:rPr>
      </w:pPr>
    </w:p>
    <w:p w14:paraId="5E984C37" w14:textId="77777777" w:rsidR="00752D15" w:rsidRPr="003E28E7" w:rsidRDefault="00752D15">
      <w:pPr>
        <w:tabs>
          <w:tab w:val="left" w:pos="567"/>
        </w:tabs>
        <w:rPr>
          <w:rFonts w:ascii="Times New Roman" w:hAnsi="Times New Roman"/>
          <w:b/>
          <w:color w:val="000000"/>
          <w:sz w:val="22"/>
        </w:rPr>
      </w:pPr>
      <w:r w:rsidRPr="003E28E7">
        <w:rPr>
          <w:rFonts w:ascii="Times New Roman" w:hAnsi="Times New Roman"/>
          <w:color w:val="000000"/>
          <w:sz w:val="22"/>
        </w:rPr>
        <w:t>Les symptômes signalés à la suite d’un surdosage d’AZILECT ont été notamment une humeur légèrement euphorique (forme légère d’épisode maniaque), une tension artérielle extrêmement élevée et un syndrome sérotoninergique (voir rubrique 4).</w:t>
      </w:r>
    </w:p>
    <w:p w14:paraId="13B0B3E6" w14:textId="77777777" w:rsidR="003A2144" w:rsidRPr="003E28E7" w:rsidRDefault="003A2144">
      <w:pPr>
        <w:tabs>
          <w:tab w:val="left" w:pos="567"/>
        </w:tabs>
        <w:rPr>
          <w:rFonts w:ascii="Times New Roman" w:hAnsi="Times New Roman"/>
          <w:b/>
          <w:color w:val="000000"/>
          <w:sz w:val="22"/>
        </w:rPr>
      </w:pPr>
    </w:p>
    <w:p w14:paraId="7CF230D4"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Si vous oubliez de prendre AZILECT</w:t>
      </w:r>
    </w:p>
    <w:p w14:paraId="724830A5"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Ne prenez pas de dose double pour compenser la dose que vous avez oublié de prendre. </w:t>
      </w:r>
      <w:r w:rsidR="008857A5" w:rsidRPr="003E28E7">
        <w:rPr>
          <w:rFonts w:ascii="Times New Roman" w:hAnsi="Times New Roman"/>
          <w:color w:val="000000"/>
          <w:sz w:val="22"/>
        </w:rPr>
        <w:t xml:space="preserve">Prenez la dose suivante </w:t>
      </w:r>
      <w:r w:rsidR="00F20FF9" w:rsidRPr="003E28E7">
        <w:rPr>
          <w:rFonts w:ascii="Times New Roman" w:hAnsi="Times New Roman"/>
          <w:color w:val="000000"/>
          <w:sz w:val="22"/>
        </w:rPr>
        <w:t xml:space="preserve">normalement, </w:t>
      </w:r>
      <w:r w:rsidR="008857A5" w:rsidRPr="003E28E7">
        <w:rPr>
          <w:rFonts w:ascii="Times New Roman" w:hAnsi="Times New Roman"/>
          <w:color w:val="000000"/>
          <w:sz w:val="22"/>
        </w:rPr>
        <w:t xml:space="preserve">à l’heure </w:t>
      </w:r>
      <w:r w:rsidR="00F20FF9" w:rsidRPr="003E28E7">
        <w:rPr>
          <w:rFonts w:ascii="Times New Roman" w:hAnsi="Times New Roman"/>
          <w:color w:val="000000"/>
          <w:sz w:val="22"/>
        </w:rPr>
        <w:t>habituelle</w:t>
      </w:r>
      <w:r w:rsidR="008857A5" w:rsidRPr="003E28E7">
        <w:rPr>
          <w:rFonts w:ascii="Times New Roman" w:hAnsi="Times New Roman"/>
          <w:color w:val="000000"/>
          <w:sz w:val="22"/>
        </w:rPr>
        <w:t>.</w:t>
      </w:r>
    </w:p>
    <w:p w14:paraId="567F1F0E" w14:textId="77777777" w:rsidR="003A2144" w:rsidRPr="003E28E7" w:rsidRDefault="003A2144">
      <w:pPr>
        <w:tabs>
          <w:tab w:val="left" w:pos="567"/>
        </w:tabs>
        <w:rPr>
          <w:rFonts w:ascii="Times New Roman" w:hAnsi="Times New Roman"/>
          <w:color w:val="000000"/>
          <w:sz w:val="22"/>
        </w:rPr>
      </w:pPr>
    </w:p>
    <w:p w14:paraId="65D73254" w14:textId="77777777" w:rsidR="003A2144" w:rsidRPr="003E28E7" w:rsidRDefault="003A2144" w:rsidP="00312C55">
      <w:pPr>
        <w:tabs>
          <w:tab w:val="left" w:pos="567"/>
        </w:tabs>
        <w:rPr>
          <w:rFonts w:ascii="Times New Roman" w:hAnsi="Times New Roman"/>
          <w:b/>
          <w:color w:val="000000"/>
          <w:sz w:val="22"/>
        </w:rPr>
      </w:pPr>
      <w:r w:rsidRPr="003E28E7">
        <w:rPr>
          <w:rFonts w:ascii="Times New Roman" w:hAnsi="Times New Roman"/>
          <w:b/>
          <w:color w:val="000000"/>
          <w:sz w:val="22"/>
        </w:rPr>
        <w:t>Si vous arrêtez de prendre AZILECT</w:t>
      </w:r>
    </w:p>
    <w:p w14:paraId="0BB29CFB" w14:textId="77777777" w:rsidR="008857A5" w:rsidRPr="003E28E7" w:rsidRDefault="008857A5" w:rsidP="00312C55">
      <w:pPr>
        <w:tabs>
          <w:tab w:val="left" w:pos="567"/>
        </w:tabs>
        <w:rPr>
          <w:rFonts w:ascii="Times New Roman" w:hAnsi="Times New Roman"/>
          <w:color w:val="000000"/>
          <w:sz w:val="22"/>
        </w:rPr>
      </w:pPr>
      <w:r w:rsidRPr="003E28E7">
        <w:rPr>
          <w:rFonts w:ascii="Times New Roman" w:hAnsi="Times New Roman"/>
          <w:color w:val="000000"/>
          <w:sz w:val="22"/>
        </w:rPr>
        <w:t>N’arrêtez pas de prendre AZILECT sans en avoir parlé à votre médecin avant.</w:t>
      </w:r>
    </w:p>
    <w:p w14:paraId="5E3D0234" w14:textId="77777777" w:rsidR="008857A5" w:rsidRPr="003E28E7" w:rsidRDefault="008857A5" w:rsidP="00312C55">
      <w:pPr>
        <w:tabs>
          <w:tab w:val="left" w:pos="567"/>
        </w:tabs>
        <w:rPr>
          <w:rFonts w:ascii="Times New Roman" w:hAnsi="Times New Roman"/>
          <w:b/>
          <w:color w:val="000000"/>
          <w:sz w:val="22"/>
        </w:rPr>
      </w:pPr>
    </w:p>
    <w:p w14:paraId="658A677F"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color w:val="000000"/>
          <w:sz w:val="22"/>
        </w:rPr>
        <w:t>Si vous avez d’autres questions sur l’utilisation de ce médicament, demandez plus d’informations à votre médecin ou à votre pharmacien.</w:t>
      </w:r>
    </w:p>
    <w:p w14:paraId="09B14E7A" w14:textId="77777777" w:rsidR="003A2144" w:rsidRPr="003E28E7" w:rsidRDefault="003A2144">
      <w:pPr>
        <w:tabs>
          <w:tab w:val="left" w:pos="567"/>
        </w:tabs>
        <w:rPr>
          <w:rFonts w:ascii="Times New Roman" w:hAnsi="Times New Roman"/>
          <w:b/>
          <w:color w:val="000000"/>
          <w:sz w:val="22"/>
        </w:rPr>
      </w:pPr>
    </w:p>
    <w:p w14:paraId="721C61E7" w14:textId="77777777" w:rsidR="003A2144" w:rsidRPr="003E28E7" w:rsidRDefault="003A2144">
      <w:pPr>
        <w:tabs>
          <w:tab w:val="left" w:pos="567"/>
        </w:tabs>
        <w:rPr>
          <w:rFonts w:ascii="Times New Roman" w:hAnsi="Times New Roman"/>
          <w:b/>
          <w:color w:val="000000"/>
          <w:sz w:val="22"/>
        </w:rPr>
      </w:pPr>
    </w:p>
    <w:p w14:paraId="45E4D4FA"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4.</w:t>
      </w:r>
      <w:r w:rsidRPr="003E28E7">
        <w:rPr>
          <w:rFonts w:ascii="Times New Roman" w:hAnsi="Times New Roman"/>
          <w:b/>
          <w:color w:val="000000"/>
          <w:sz w:val="22"/>
        </w:rPr>
        <w:tab/>
      </w:r>
      <w:r w:rsidR="005E5C4D" w:rsidRPr="003E28E7">
        <w:rPr>
          <w:rFonts w:ascii="Times New Roman" w:hAnsi="Times New Roman"/>
          <w:b/>
          <w:color w:val="000000"/>
          <w:sz w:val="22"/>
        </w:rPr>
        <w:t>Quels sont les effets indésirables éventuels ?</w:t>
      </w:r>
    </w:p>
    <w:p w14:paraId="76CB509C" w14:textId="77777777" w:rsidR="003A2144" w:rsidRPr="003E28E7" w:rsidRDefault="003A2144">
      <w:pPr>
        <w:tabs>
          <w:tab w:val="left" w:pos="567"/>
        </w:tabs>
        <w:rPr>
          <w:rFonts w:ascii="Times New Roman" w:hAnsi="Times New Roman"/>
          <w:b/>
          <w:color w:val="000000"/>
          <w:sz w:val="22"/>
        </w:rPr>
      </w:pPr>
    </w:p>
    <w:p w14:paraId="70E0700C"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 xml:space="preserve">Comme tous les médicaments, </w:t>
      </w:r>
      <w:r w:rsidR="005E5C4D" w:rsidRPr="003E28E7">
        <w:rPr>
          <w:rFonts w:ascii="Times New Roman" w:hAnsi="Times New Roman"/>
          <w:color w:val="000000"/>
          <w:sz w:val="22"/>
        </w:rPr>
        <w:t xml:space="preserve">ce médicament </w:t>
      </w:r>
      <w:r w:rsidR="00F20FF9" w:rsidRPr="003E28E7">
        <w:rPr>
          <w:rFonts w:ascii="Times New Roman" w:hAnsi="Times New Roman"/>
          <w:color w:val="000000"/>
          <w:sz w:val="22"/>
        </w:rPr>
        <w:t xml:space="preserve">peut provoquer </w:t>
      </w:r>
      <w:r w:rsidRPr="003E28E7">
        <w:rPr>
          <w:rFonts w:ascii="Times New Roman" w:hAnsi="Times New Roman"/>
          <w:color w:val="000000"/>
          <w:sz w:val="22"/>
        </w:rPr>
        <w:t xml:space="preserve">des effets indésirables, </w:t>
      </w:r>
      <w:r w:rsidR="00F20FF9" w:rsidRPr="003E28E7">
        <w:rPr>
          <w:rFonts w:ascii="Times New Roman" w:hAnsi="Times New Roman"/>
          <w:color w:val="000000"/>
          <w:sz w:val="22"/>
        </w:rPr>
        <w:t>mais ils ne surviennent pas systématiquement chez tout le monde</w:t>
      </w:r>
      <w:r w:rsidRPr="003E28E7">
        <w:rPr>
          <w:rFonts w:ascii="Times New Roman" w:hAnsi="Times New Roman"/>
          <w:color w:val="000000"/>
          <w:sz w:val="22"/>
        </w:rPr>
        <w:t>.</w:t>
      </w:r>
    </w:p>
    <w:p w14:paraId="6D377478" w14:textId="77777777" w:rsidR="003A2144" w:rsidRPr="003E28E7" w:rsidRDefault="003A2144">
      <w:pPr>
        <w:tabs>
          <w:tab w:val="left" w:pos="567"/>
        </w:tabs>
        <w:rPr>
          <w:rFonts w:ascii="Times New Roman" w:hAnsi="Times New Roman"/>
          <w:color w:val="000000"/>
          <w:sz w:val="22"/>
        </w:rPr>
      </w:pPr>
    </w:p>
    <w:p w14:paraId="037C0008" w14:textId="77777777" w:rsidR="003B1734" w:rsidRPr="003E28E7" w:rsidRDefault="003B1734">
      <w:pPr>
        <w:tabs>
          <w:tab w:val="left" w:pos="567"/>
        </w:tabs>
        <w:rPr>
          <w:rFonts w:ascii="Times New Roman" w:hAnsi="Times New Roman"/>
          <w:color w:val="000000"/>
          <w:sz w:val="22"/>
        </w:rPr>
      </w:pPr>
      <w:r w:rsidRPr="003E28E7">
        <w:rPr>
          <w:rFonts w:ascii="Times New Roman" w:hAnsi="Times New Roman"/>
          <w:b/>
          <w:color w:val="000000"/>
          <w:sz w:val="22"/>
        </w:rPr>
        <w:t xml:space="preserve">Contactez </w:t>
      </w:r>
      <w:r w:rsidR="0051389E" w:rsidRPr="003E28E7">
        <w:rPr>
          <w:rFonts w:ascii="Times New Roman" w:hAnsi="Times New Roman"/>
          <w:b/>
          <w:color w:val="000000"/>
          <w:sz w:val="22"/>
        </w:rPr>
        <w:t xml:space="preserve">immédiatement </w:t>
      </w:r>
      <w:r w:rsidRPr="003E28E7">
        <w:rPr>
          <w:rFonts w:ascii="Times New Roman" w:hAnsi="Times New Roman"/>
          <w:b/>
          <w:color w:val="000000"/>
          <w:sz w:val="22"/>
        </w:rPr>
        <w:t>votre médecin</w:t>
      </w:r>
      <w:r w:rsidRPr="003E28E7">
        <w:rPr>
          <w:rFonts w:ascii="Times New Roman" w:hAnsi="Times New Roman"/>
          <w:color w:val="000000"/>
          <w:sz w:val="22"/>
        </w:rPr>
        <w:t xml:space="preserve"> si vous remarquez l</w:t>
      </w:r>
      <w:r w:rsidR="009C3A9B" w:rsidRPr="003E28E7">
        <w:rPr>
          <w:rFonts w:ascii="Times New Roman" w:hAnsi="Times New Roman"/>
          <w:color w:val="000000"/>
          <w:sz w:val="22"/>
        </w:rPr>
        <w:t>’</w:t>
      </w:r>
      <w:r w:rsidRPr="003E28E7">
        <w:rPr>
          <w:rFonts w:ascii="Times New Roman" w:hAnsi="Times New Roman"/>
          <w:color w:val="000000"/>
          <w:sz w:val="22"/>
        </w:rPr>
        <w:t>un des symptômes suivants. Vous pouvez avoir besoin d</w:t>
      </w:r>
      <w:r w:rsidR="009C3A9B" w:rsidRPr="003E28E7">
        <w:rPr>
          <w:rFonts w:ascii="Times New Roman" w:hAnsi="Times New Roman"/>
          <w:color w:val="000000"/>
          <w:sz w:val="22"/>
        </w:rPr>
        <w:t>’</w:t>
      </w:r>
      <w:r w:rsidRPr="003E28E7">
        <w:rPr>
          <w:rFonts w:ascii="Times New Roman" w:hAnsi="Times New Roman"/>
          <w:color w:val="000000"/>
          <w:sz w:val="22"/>
        </w:rPr>
        <w:t xml:space="preserve">un traitement ou de conseils médicaux </w:t>
      </w:r>
      <w:r w:rsidR="009C3A9B" w:rsidRPr="003E28E7">
        <w:rPr>
          <w:rFonts w:ascii="Times New Roman" w:hAnsi="Times New Roman"/>
          <w:color w:val="000000"/>
          <w:sz w:val="22"/>
        </w:rPr>
        <w:t>d’</w:t>
      </w:r>
      <w:r w:rsidRPr="003E28E7">
        <w:rPr>
          <w:rFonts w:ascii="Times New Roman" w:hAnsi="Times New Roman"/>
          <w:color w:val="000000"/>
          <w:sz w:val="22"/>
        </w:rPr>
        <w:t>urgen</w:t>
      </w:r>
      <w:r w:rsidR="009C3A9B" w:rsidRPr="003E28E7">
        <w:rPr>
          <w:rFonts w:ascii="Times New Roman" w:hAnsi="Times New Roman"/>
          <w:color w:val="000000"/>
          <w:sz w:val="22"/>
        </w:rPr>
        <w:t>ce</w:t>
      </w:r>
      <w:r w:rsidRPr="003E28E7">
        <w:rPr>
          <w:rFonts w:ascii="Times New Roman" w:hAnsi="Times New Roman"/>
          <w:color w:val="000000"/>
          <w:sz w:val="22"/>
        </w:rPr>
        <w:t> :</w:t>
      </w:r>
    </w:p>
    <w:p w14:paraId="4719DDB1" w14:textId="77777777" w:rsidR="003B1734" w:rsidRPr="003E28E7" w:rsidRDefault="003B1734" w:rsidP="003B1734">
      <w:pPr>
        <w:numPr>
          <w:ilvl w:val="0"/>
          <w:numId w:val="18"/>
        </w:numPr>
        <w:ind w:left="567" w:hanging="207"/>
        <w:rPr>
          <w:rFonts w:ascii="Times New Roman" w:hAnsi="Times New Roman"/>
          <w:color w:val="000000"/>
          <w:sz w:val="22"/>
        </w:rPr>
      </w:pPr>
      <w:r w:rsidRPr="003E28E7">
        <w:rPr>
          <w:rFonts w:ascii="Times New Roman" w:hAnsi="Times New Roman"/>
          <w:color w:val="000000"/>
          <w:sz w:val="22"/>
        </w:rPr>
        <w:t xml:space="preserve">Si vous développez des comportements inhabituels tels que des compulsions, des pensées obsessionnelles, une addiction aux jeux, des dépenses ou des achats excessifs, </w:t>
      </w:r>
      <w:r w:rsidR="003C112B" w:rsidRPr="003E28E7">
        <w:rPr>
          <w:rFonts w:ascii="Times New Roman" w:hAnsi="Times New Roman"/>
          <w:color w:val="000000"/>
          <w:sz w:val="22"/>
        </w:rPr>
        <w:t>un comportement impulsif</w:t>
      </w:r>
      <w:r w:rsidRPr="003E28E7">
        <w:rPr>
          <w:rFonts w:ascii="Times New Roman" w:hAnsi="Times New Roman"/>
          <w:color w:val="000000"/>
          <w:sz w:val="22"/>
        </w:rPr>
        <w:t xml:space="preserve"> et une libido augmentée ou une augmentation des pensées sexuelles (troubles du contrôle des pulsions) (voir rubrique 2).</w:t>
      </w:r>
    </w:p>
    <w:p w14:paraId="465A9E46" w14:textId="77777777" w:rsidR="003B1734" w:rsidRPr="003E28E7" w:rsidRDefault="003B1734" w:rsidP="003B1734">
      <w:pPr>
        <w:numPr>
          <w:ilvl w:val="0"/>
          <w:numId w:val="18"/>
        </w:numPr>
        <w:ind w:left="567" w:hanging="207"/>
        <w:rPr>
          <w:rFonts w:ascii="Times New Roman" w:hAnsi="Times New Roman"/>
          <w:color w:val="000000"/>
          <w:sz w:val="22"/>
        </w:rPr>
      </w:pPr>
      <w:r w:rsidRPr="003E28E7">
        <w:rPr>
          <w:rFonts w:ascii="Times New Roman" w:hAnsi="Times New Roman"/>
          <w:color w:val="000000"/>
          <w:sz w:val="22"/>
        </w:rPr>
        <w:t>Si vous voyez ou entendez des choses qui ne sont pas là (hallucinations).</w:t>
      </w:r>
    </w:p>
    <w:p w14:paraId="1D76CE81" w14:textId="77777777" w:rsidR="003B1734" w:rsidRPr="003E28E7" w:rsidRDefault="00A01AC8" w:rsidP="003B1734">
      <w:pPr>
        <w:numPr>
          <w:ilvl w:val="0"/>
          <w:numId w:val="18"/>
        </w:numPr>
        <w:ind w:left="567" w:hanging="207"/>
        <w:rPr>
          <w:rFonts w:ascii="Times New Roman" w:hAnsi="Times New Roman"/>
          <w:color w:val="000000"/>
          <w:sz w:val="22"/>
        </w:rPr>
      </w:pPr>
      <w:r w:rsidRPr="003E28E7">
        <w:rPr>
          <w:rFonts w:ascii="Times New Roman" w:hAnsi="Times New Roman"/>
          <w:color w:val="000000"/>
          <w:sz w:val="22"/>
        </w:rPr>
        <w:t>Si vous présentez une</w:t>
      </w:r>
      <w:r w:rsidR="003B1734" w:rsidRPr="003E28E7">
        <w:rPr>
          <w:rFonts w:ascii="Times New Roman" w:hAnsi="Times New Roman"/>
          <w:color w:val="000000"/>
          <w:sz w:val="22"/>
        </w:rPr>
        <w:t xml:space="preserve"> </w:t>
      </w:r>
      <w:r w:rsidR="003C112B" w:rsidRPr="003E28E7">
        <w:rPr>
          <w:rFonts w:ascii="Times New Roman" w:hAnsi="Times New Roman"/>
          <w:color w:val="000000"/>
          <w:sz w:val="22"/>
        </w:rPr>
        <w:t xml:space="preserve">quelconque </w:t>
      </w:r>
      <w:r w:rsidR="003B1734" w:rsidRPr="003E28E7">
        <w:rPr>
          <w:rFonts w:ascii="Times New Roman" w:hAnsi="Times New Roman"/>
          <w:color w:val="000000"/>
          <w:sz w:val="22"/>
        </w:rPr>
        <w:t>association d</w:t>
      </w:r>
      <w:r w:rsidR="003C112B" w:rsidRPr="003E28E7">
        <w:rPr>
          <w:rFonts w:ascii="Times New Roman" w:hAnsi="Times New Roman"/>
          <w:color w:val="000000"/>
          <w:sz w:val="22"/>
        </w:rPr>
        <w:t>’</w:t>
      </w:r>
      <w:r w:rsidR="003B1734" w:rsidRPr="003E28E7">
        <w:rPr>
          <w:rFonts w:ascii="Times New Roman" w:hAnsi="Times New Roman"/>
          <w:color w:val="000000"/>
          <w:sz w:val="22"/>
        </w:rPr>
        <w:t>hallucinations, de fièvre, d</w:t>
      </w:r>
      <w:r w:rsidR="003C112B" w:rsidRPr="003E28E7">
        <w:rPr>
          <w:rFonts w:ascii="Times New Roman" w:hAnsi="Times New Roman"/>
          <w:color w:val="000000"/>
          <w:sz w:val="22"/>
        </w:rPr>
        <w:t>’</w:t>
      </w:r>
      <w:r w:rsidR="003B1734" w:rsidRPr="003E28E7">
        <w:rPr>
          <w:rFonts w:ascii="Times New Roman" w:hAnsi="Times New Roman"/>
          <w:color w:val="000000"/>
          <w:sz w:val="22"/>
        </w:rPr>
        <w:t>agitation, de tremblements et de sudation (syndrome sérotoninergique)</w:t>
      </w:r>
      <w:r w:rsidR="003C112B" w:rsidRPr="003E28E7">
        <w:rPr>
          <w:rFonts w:ascii="Times New Roman" w:hAnsi="Times New Roman"/>
          <w:color w:val="000000"/>
          <w:sz w:val="22"/>
        </w:rPr>
        <w:t>.</w:t>
      </w:r>
    </w:p>
    <w:p w14:paraId="38F1B332" w14:textId="715C4826" w:rsidR="00D03303" w:rsidRPr="003E28E7" w:rsidRDefault="00D03303" w:rsidP="004D5904">
      <w:pPr>
        <w:ind w:left="360"/>
        <w:rPr>
          <w:rFonts w:ascii="Times New Roman" w:hAnsi="Times New Roman"/>
          <w:color w:val="000000"/>
          <w:sz w:val="22"/>
        </w:rPr>
      </w:pPr>
    </w:p>
    <w:p w14:paraId="71DCF3FE" w14:textId="2718A8F4" w:rsidR="003B1734" w:rsidRPr="003E28E7" w:rsidRDefault="00405C1F" w:rsidP="004D5904">
      <w:pPr>
        <w:rPr>
          <w:rFonts w:ascii="Times New Roman" w:hAnsi="Times New Roman"/>
          <w:color w:val="000000"/>
          <w:sz w:val="22"/>
        </w:rPr>
      </w:pPr>
      <w:r w:rsidRPr="004D5904">
        <w:rPr>
          <w:rFonts w:ascii="Times New Roman" w:hAnsi="Times New Roman"/>
          <w:b/>
          <w:color w:val="000000"/>
          <w:sz w:val="22"/>
        </w:rPr>
        <w:t>Contactez votre médecin</w:t>
      </w:r>
      <w:r w:rsidRPr="003E28E7">
        <w:rPr>
          <w:rFonts w:ascii="Times New Roman" w:hAnsi="Times New Roman"/>
          <w:color w:val="000000"/>
          <w:sz w:val="22"/>
        </w:rPr>
        <w:t xml:space="preserve"> si </w:t>
      </w:r>
      <w:r w:rsidR="003B1734" w:rsidRPr="003E28E7">
        <w:rPr>
          <w:rFonts w:ascii="Times New Roman" w:hAnsi="Times New Roman"/>
          <w:color w:val="000000"/>
          <w:sz w:val="22"/>
        </w:rPr>
        <w:t xml:space="preserve">vous remarquez des </w:t>
      </w:r>
      <w:r w:rsidR="003C112B" w:rsidRPr="003E28E7">
        <w:rPr>
          <w:rFonts w:ascii="Times New Roman" w:hAnsi="Times New Roman"/>
          <w:color w:val="000000"/>
          <w:sz w:val="22"/>
        </w:rPr>
        <w:t>modifications</w:t>
      </w:r>
      <w:r w:rsidR="003B1734" w:rsidRPr="003E28E7">
        <w:rPr>
          <w:rFonts w:ascii="Times New Roman" w:hAnsi="Times New Roman"/>
          <w:color w:val="000000"/>
          <w:sz w:val="22"/>
        </w:rPr>
        <w:t xml:space="preserve"> suspectes de la peau, car il </w:t>
      </w:r>
      <w:r w:rsidR="00CC76B1" w:rsidRPr="003E28E7">
        <w:rPr>
          <w:rFonts w:ascii="Times New Roman" w:hAnsi="Times New Roman"/>
          <w:color w:val="000000"/>
          <w:sz w:val="22"/>
        </w:rPr>
        <w:t xml:space="preserve">pourrait </w:t>
      </w:r>
      <w:r w:rsidR="003B1734" w:rsidRPr="003E28E7">
        <w:rPr>
          <w:rFonts w:ascii="Times New Roman" w:hAnsi="Times New Roman"/>
          <w:color w:val="000000"/>
          <w:sz w:val="22"/>
        </w:rPr>
        <w:t>existe</w:t>
      </w:r>
      <w:r w:rsidR="00CC76B1" w:rsidRPr="003E28E7">
        <w:rPr>
          <w:rFonts w:ascii="Times New Roman" w:hAnsi="Times New Roman"/>
          <w:color w:val="000000"/>
          <w:sz w:val="22"/>
        </w:rPr>
        <w:t>r</w:t>
      </w:r>
      <w:r w:rsidR="003B1734" w:rsidRPr="003E28E7">
        <w:rPr>
          <w:rFonts w:ascii="Times New Roman" w:hAnsi="Times New Roman"/>
          <w:color w:val="000000"/>
          <w:sz w:val="22"/>
        </w:rPr>
        <w:t xml:space="preserve"> un risque </w:t>
      </w:r>
      <w:r w:rsidR="003C112B" w:rsidRPr="003E28E7">
        <w:rPr>
          <w:rFonts w:ascii="Times New Roman" w:hAnsi="Times New Roman"/>
          <w:color w:val="000000"/>
          <w:sz w:val="22"/>
        </w:rPr>
        <w:t xml:space="preserve">plus </w:t>
      </w:r>
      <w:r w:rsidR="003B1734" w:rsidRPr="003E28E7">
        <w:rPr>
          <w:rFonts w:ascii="Times New Roman" w:hAnsi="Times New Roman"/>
          <w:color w:val="000000"/>
          <w:sz w:val="22"/>
        </w:rPr>
        <w:t>élevé de cancer de la peau (</w:t>
      </w:r>
      <w:r w:rsidR="003C112B" w:rsidRPr="003E28E7">
        <w:rPr>
          <w:rFonts w:ascii="Times New Roman" w:hAnsi="Times New Roman"/>
          <w:color w:val="000000"/>
          <w:sz w:val="22"/>
        </w:rPr>
        <w:t>mélanome</w:t>
      </w:r>
      <w:r w:rsidR="003B1734" w:rsidRPr="003E28E7">
        <w:rPr>
          <w:rFonts w:ascii="Times New Roman" w:hAnsi="Times New Roman"/>
          <w:color w:val="000000"/>
          <w:sz w:val="22"/>
        </w:rPr>
        <w:t xml:space="preserve">) </w:t>
      </w:r>
      <w:r w:rsidR="00CC76B1" w:rsidRPr="003E28E7">
        <w:rPr>
          <w:rFonts w:ascii="Times New Roman" w:hAnsi="Times New Roman"/>
          <w:color w:val="000000"/>
          <w:sz w:val="22"/>
        </w:rPr>
        <w:t xml:space="preserve">lors de l’utilisation de </w:t>
      </w:r>
      <w:r w:rsidRPr="003E28E7">
        <w:rPr>
          <w:rFonts w:ascii="Times New Roman" w:hAnsi="Times New Roman"/>
          <w:color w:val="000000"/>
          <w:sz w:val="22"/>
        </w:rPr>
        <w:t xml:space="preserve">ce médicament </w:t>
      </w:r>
      <w:r w:rsidR="003B1734" w:rsidRPr="003E28E7">
        <w:rPr>
          <w:rFonts w:ascii="Times New Roman" w:hAnsi="Times New Roman"/>
          <w:color w:val="000000"/>
          <w:sz w:val="22"/>
        </w:rPr>
        <w:t>(voir rubrique 2).</w:t>
      </w:r>
    </w:p>
    <w:p w14:paraId="44893BE7" w14:textId="77777777" w:rsidR="000D7C47" w:rsidRPr="003E28E7" w:rsidRDefault="000D7C47" w:rsidP="002B7CFE">
      <w:pPr>
        <w:tabs>
          <w:tab w:val="left" w:pos="567"/>
        </w:tabs>
        <w:rPr>
          <w:rFonts w:ascii="Times New Roman" w:hAnsi="Times New Roman"/>
          <w:color w:val="000000"/>
          <w:sz w:val="22"/>
        </w:rPr>
      </w:pPr>
    </w:p>
    <w:p w14:paraId="5FCBE4A8" w14:textId="77777777" w:rsidR="000D7C47" w:rsidRPr="003E28E7" w:rsidRDefault="00C52277">
      <w:pPr>
        <w:tabs>
          <w:tab w:val="left" w:pos="567"/>
        </w:tabs>
        <w:rPr>
          <w:rFonts w:ascii="Times New Roman" w:hAnsi="Times New Roman"/>
          <w:color w:val="000000"/>
          <w:sz w:val="22"/>
          <w:u w:val="single"/>
        </w:rPr>
      </w:pPr>
      <w:r w:rsidRPr="003E28E7">
        <w:rPr>
          <w:rFonts w:ascii="Times New Roman" w:hAnsi="Times New Roman"/>
          <w:color w:val="000000"/>
          <w:sz w:val="22"/>
          <w:u w:val="single"/>
        </w:rPr>
        <w:t>Autres effets indésirables</w:t>
      </w:r>
    </w:p>
    <w:p w14:paraId="2C0FF5C5" w14:textId="77777777" w:rsidR="00C52277" w:rsidRPr="003E28E7" w:rsidRDefault="00C52277">
      <w:pPr>
        <w:tabs>
          <w:tab w:val="left" w:pos="567"/>
        </w:tabs>
        <w:rPr>
          <w:rFonts w:ascii="Times New Roman" w:hAnsi="Times New Roman"/>
          <w:color w:val="000000"/>
          <w:sz w:val="22"/>
        </w:rPr>
      </w:pPr>
    </w:p>
    <w:p w14:paraId="7B546041" w14:textId="77777777" w:rsidR="003A2144" w:rsidRPr="003E28E7" w:rsidRDefault="003A2144">
      <w:pPr>
        <w:tabs>
          <w:tab w:val="left" w:pos="567"/>
        </w:tabs>
        <w:rPr>
          <w:rFonts w:ascii="Times New Roman" w:hAnsi="Times New Roman"/>
          <w:i/>
          <w:color w:val="000000"/>
          <w:sz w:val="22"/>
        </w:rPr>
      </w:pPr>
      <w:r w:rsidRPr="003E28E7">
        <w:rPr>
          <w:rFonts w:ascii="Times New Roman" w:hAnsi="Times New Roman"/>
          <w:i/>
          <w:color w:val="000000"/>
          <w:sz w:val="22"/>
        </w:rPr>
        <w:t xml:space="preserve">Très fréquents </w:t>
      </w:r>
      <w:r w:rsidR="00C52277" w:rsidRPr="003E28E7">
        <w:rPr>
          <w:rFonts w:ascii="Times New Roman" w:hAnsi="Times New Roman"/>
          <w:i/>
          <w:color w:val="000000"/>
          <w:sz w:val="22"/>
        </w:rPr>
        <w:t>(</w:t>
      </w:r>
      <w:r w:rsidR="00A01AC8" w:rsidRPr="003E28E7">
        <w:rPr>
          <w:rFonts w:ascii="Times New Roman" w:hAnsi="Times New Roman"/>
          <w:i/>
          <w:color w:val="000000"/>
          <w:sz w:val="22"/>
        </w:rPr>
        <w:t>pouvant</w:t>
      </w:r>
      <w:r w:rsidR="00C52277" w:rsidRPr="003E28E7">
        <w:rPr>
          <w:rFonts w:ascii="Times New Roman" w:hAnsi="Times New Roman"/>
          <w:i/>
          <w:color w:val="000000"/>
          <w:sz w:val="22"/>
        </w:rPr>
        <w:t xml:space="preserve"> toucher plus d</w:t>
      </w:r>
      <w:r w:rsidR="00AB63F3" w:rsidRPr="003E28E7">
        <w:rPr>
          <w:rFonts w:ascii="Times New Roman" w:hAnsi="Times New Roman"/>
          <w:i/>
          <w:color w:val="000000"/>
          <w:sz w:val="22"/>
        </w:rPr>
        <w:t xml:space="preserve">e </w:t>
      </w:r>
      <w:r w:rsidR="00C52277" w:rsidRPr="003E28E7">
        <w:rPr>
          <w:rFonts w:ascii="Times New Roman" w:hAnsi="Times New Roman"/>
          <w:i/>
          <w:color w:val="000000"/>
          <w:sz w:val="22"/>
        </w:rPr>
        <w:t>1 personne sur 10) </w:t>
      </w:r>
      <w:r w:rsidRPr="003E28E7">
        <w:rPr>
          <w:rFonts w:ascii="Times New Roman" w:hAnsi="Times New Roman"/>
          <w:i/>
          <w:color w:val="000000"/>
          <w:sz w:val="22"/>
        </w:rPr>
        <w:t xml:space="preserve">: </w:t>
      </w:r>
    </w:p>
    <w:p w14:paraId="6EFD87B6" w14:textId="77777777" w:rsidR="000D7C47" w:rsidRPr="003E28E7" w:rsidRDefault="000D7C47" w:rsidP="000D7C47">
      <w:pPr>
        <w:tabs>
          <w:tab w:val="left" w:pos="567"/>
        </w:tabs>
        <w:rPr>
          <w:rFonts w:ascii="Times New Roman" w:hAnsi="Times New Roman"/>
          <w:color w:val="000000"/>
          <w:sz w:val="22"/>
        </w:rPr>
      </w:pPr>
      <w:r w:rsidRPr="003E28E7">
        <w:rPr>
          <w:rFonts w:ascii="Times New Roman" w:hAnsi="Times New Roman"/>
          <w:color w:val="000000"/>
          <w:sz w:val="22"/>
        </w:rPr>
        <w:t xml:space="preserve">- </w:t>
      </w:r>
      <w:r w:rsidRPr="003E28E7">
        <w:rPr>
          <w:rFonts w:ascii="Times New Roman" w:hAnsi="Times New Roman"/>
          <w:color w:val="000000"/>
          <w:sz w:val="22"/>
        </w:rPr>
        <w:tab/>
      </w:r>
      <w:r w:rsidR="00C52277" w:rsidRPr="003E28E7">
        <w:rPr>
          <w:rFonts w:ascii="Times New Roman" w:hAnsi="Times New Roman"/>
          <w:color w:val="000000"/>
          <w:sz w:val="22"/>
        </w:rPr>
        <w:t>M</w:t>
      </w:r>
      <w:r w:rsidR="003A2144" w:rsidRPr="003E28E7">
        <w:rPr>
          <w:rFonts w:ascii="Times New Roman" w:hAnsi="Times New Roman"/>
          <w:color w:val="000000"/>
          <w:sz w:val="22"/>
        </w:rPr>
        <w:t xml:space="preserve">ouvements </w:t>
      </w:r>
      <w:r w:rsidR="00C52277" w:rsidRPr="003E28E7">
        <w:rPr>
          <w:rFonts w:ascii="Times New Roman" w:hAnsi="Times New Roman"/>
          <w:color w:val="000000"/>
          <w:sz w:val="22"/>
        </w:rPr>
        <w:t xml:space="preserve">involontaires </w:t>
      </w:r>
      <w:r w:rsidR="003A2144" w:rsidRPr="003E28E7">
        <w:rPr>
          <w:rFonts w:ascii="Times New Roman" w:hAnsi="Times New Roman"/>
          <w:color w:val="000000"/>
          <w:sz w:val="22"/>
        </w:rPr>
        <w:t>(dyskinésie)</w:t>
      </w:r>
    </w:p>
    <w:p w14:paraId="0F4C32C1" w14:textId="77777777" w:rsidR="003A2144" w:rsidRPr="003E28E7" w:rsidRDefault="000D7C47"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M</w:t>
      </w:r>
      <w:r w:rsidR="003A2144" w:rsidRPr="003E28E7">
        <w:rPr>
          <w:rFonts w:ascii="Times New Roman" w:hAnsi="Times New Roman"/>
          <w:color w:val="000000"/>
          <w:sz w:val="22"/>
        </w:rPr>
        <w:t>aux de tête</w:t>
      </w:r>
    </w:p>
    <w:p w14:paraId="7943BD4C" w14:textId="77777777" w:rsidR="003A2144" w:rsidRPr="003E28E7" w:rsidRDefault="003A2144">
      <w:pPr>
        <w:tabs>
          <w:tab w:val="left" w:pos="567"/>
        </w:tabs>
        <w:rPr>
          <w:rFonts w:ascii="Times New Roman" w:hAnsi="Times New Roman"/>
          <w:color w:val="000000"/>
          <w:sz w:val="22"/>
        </w:rPr>
      </w:pPr>
    </w:p>
    <w:p w14:paraId="36C20CBD" w14:textId="77777777" w:rsidR="003A2144" w:rsidRPr="003E28E7" w:rsidRDefault="003A2144" w:rsidP="003E28E7">
      <w:pPr>
        <w:keepNext/>
        <w:tabs>
          <w:tab w:val="left" w:pos="567"/>
        </w:tabs>
        <w:rPr>
          <w:rFonts w:ascii="Times New Roman" w:hAnsi="Times New Roman"/>
          <w:i/>
          <w:color w:val="000000"/>
          <w:sz w:val="22"/>
        </w:rPr>
      </w:pPr>
      <w:r w:rsidRPr="003E28E7">
        <w:rPr>
          <w:rFonts w:ascii="Times New Roman" w:hAnsi="Times New Roman"/>
          <w:i/>
          <w:color w:val="000000"/>
          <w:sz w:val="22"/>
        </w:rPr>
        <w:lastRenderedPageBreak/>
        <w:t xml:space="preserve">Fréquents </w:t>
      </w:r>
      <w:r w:rsidR="00C52277" w:rsidRPr="003E28E7">
        <w:rPr>
          <w:rFonts w:ascii="Times New Roman" w:hAnsi="Times New Roman"/>
          <w:i/>
          <w:color w:val="000000"/>
          <w:sz w:val="22"/>
        </w:rPr>
        <w:t>(</w:t>
      </w:r>
      <w:r w:rsidR="00A01AC8" w:rsidRPr="003E28E7">
        <w:rPr>
          <w:rFonts w:ascii="Times New Roman" w:hAnsi="Times New Roman"/>
          <w:i/>
          <w:color w:val="000000"/>
          <w:sz w:val="22"/>
        </w:rPr>
        <w:t>pouvant</w:t>
      </w:r>
      <w:r w:rsidR="00C52277" w:rsidRPr="003E28E7">
        <w:rPr>
          <w:rFonts w:ascii="Times New Roman" w:hAnsi="Times New Roman"/>
          <w:i/>
          <w:color w:val="000000"/>
          <w:sz w:val="22"/>
        </w:rPr>
        <w:t xml:space="preserve"> toucher jusqu</w:t>
      </w:r>
      <w:r w:rsidR="0087754A" w:rsidRPr="003E28E7">
        <w:rPr>
          <w:rFonts w:ascii="Times New Roman" w:hAnsi="Times New Roman"/>
          <w:i/>
          <w:color w:val="000000"/>
          <w:sz w:val="22"/>
        </w:rPr>
        <w:t>’</w:t>
      </w:r>
      <w:r w:rsidR="00C52277" w:rsidRPr="003E28E7">
        <w:rPr>
          <w:rFonts w:ascii="Times New Roman" w:hAnsi="Times New Roman"/>
          <w:i/>
          <w:color w:val="000000"/>
          <w:sz w:val="22"/>
        </w:rPr>
        <w:t>à 1 personne sur 10) </w:t>
      </w:r>
      <w:r w:rsidRPr="003E28E7">
        <w:rPr>
          <w:rFonts w:ascii="Times New Roman" w:hAnsi="Times New Roman"/>
          <w:i/>
          <w:color w:val="000000"/>
          <w:sz w:val="22"/>
        </w:rPr>
        <w:t xml:space="preserve">: </w:t>
      </w:r>
    </w:p>
    <w:p w14:paraId="4D6F7983" w14:textId="77777777" w:rsidR="000D7C47" w:rsidRPr="003E28E7" w:rsidRDefault="000D7C47" w:rsidP="003E28E7">
      <w:pPr>
        <w:keepNext/>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 xml:space="preserve">Douleur </w:t>
      </w:r>
      <w:r w:rsidR="003A2144" w:rsidRPr="003E28E7">
        <w:rPr>
          <w:rFonts w:ascii="Times New Roman" w:hAnsi="Times New Roman"/>
          <w:color w:val="000000"/>
          <w:sz w:val="22"/>
        </w:rPr>
        <w:t>abdominale</w:t>
      </w:r>
    </w:p>
    <w:p w14:paraId="48958209" w14:textId="77777777" w:rsidR="000D7C47" w:rsidRPr="003E28E7" w:rsidRDefault="000D7C47" w:rsidP="003E28E7">
      <w:pPr>
        <w:keepNext/>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C</w:t>
      </w:r>
      <w:r w:rsidR="003A2144" w:rsidRPr="003E28E7">
        <w:rPr>
          <w:rFonts w:ascii="Times New Roman" w:hAnsi="Times New Roman"/>
          <w:color w:val="000000"/>
          <w:sz w:val="22"/>
        </w:rPr>
        <w:t>hute</w:t>
      </w:r>
    </w:p>
    <w:p w14:paraId="2AAA7F3E" w14:textId="77777777" w:rsidR="000D7C47" w:rsidRPr="003E28E7" w:rsidRDefault="000D7C47"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A</w:t>
      </w:r>
      <w:r w:rsidR="003A2144" w:rsidRPr="003E28E7">
        <w:rPr>
          <w:rFonts w:ascii="Times New Roman" w:hAnsi="Times New Roman"/>
          <w:color w:val="000000"/>
          <w:sz w:val="22"/>
        </w:rPr>
        <w:t>llergie</w:t>
      </w:r>
    </w:p>
    <w:p w14:paraId="69E03D8B" w14:textId="77777777" w:rsidR="000D7C47" w:rsidRPr="003E28E7" w:rsidRDefault="000D7C47"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F</w:t>
      </w:r>
      <w:r w:rsidR="003A2144" w:rsidRPr="003E28E7">
        <w:rPr>
          <w:rFonts w:ascii="Times New Roman" w:hAnsi="Times New Roman"/>
          <w:color w:val="000000"/>
          <w:sz w:val="22"/>
        </w:rPr>
        <w:t>ièvre</w:t>
      </w:r>
    </w:p>
    <w:p w14:paraId="5AA5FD66" w14:textId="77777777" w:rsidR="00D55DC2" w:rsidRPr="003E28E7" w:rsidRDefault="000D7C47"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S</w:t>
      </w:r>
      <w:r w:rsidR="009908B4" w:rsidRPr="003E28E7">
        <w:rPr>
          <w:rFonts w:ascii="Times New Roman" w:hAnsi="Times New Roman"/>
          <w:color w:val="000000"/>
          <w:sz w:val="22"/>
        </w:rPr>
        <w:t xml:space="preserve">yndrome </w:t>
      </w:r>
      <w:r w:rsidR="0045026E" w:rsidRPr="003E28E7">
        <w:rPr>
          <w:rFonts w:ascii="Times New Roman" w:hAnsi="Times New Roman"/>
          <w:color w:val="000000"/>
          <w:sz w:val="22"/>
        </w:rPr>
        <w:t>grippal</w:t>
      </w:r>
    </w:p>
    <w:p w14:paraId="2CF70E38" w14:textId="77777777" w:rsidR="001437BB" w:rsidRPr="003E28E7" w:rsidRDefault="001437BB"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S</w:t>
      </w:r>
      <w:r w:rsidRPr="003E28E7">
        <w:rPr>
          <w:rFonts w:ascii="Times New Roman" w:hAnsi="Times New Roman"/>
          <w:color w:val="000000"/>
          <w:sz w:val="22"/>
        </w:rPr>
        <w:t>ensation de malaise</w:t>
      </w:r>
    </w:p>
    <w:p w14:paraId="1CE93DDB" w14:textId="77777777" w:rsidR="00D55DC2" w:rsidRPr="003E28E7" w:rsidRDefault="00D55DC2"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D</w:t>
      </w:r>
      <w:r w:rsidR="003A2144" w:rsidRPr="003E28E7">
        <w:rPr>
          <w:rFonts w:ascii="Times New Roman" w:hAnsi="Times New Roman"/>
          <w:color w:val="000000"/>
          <w:sz w:val="22"/>
        </w:rPr>
        <w:t>ouleur de la nuque</w:t>
      </w:r>
    </w:p>
    <w:p w14:paraId="3AF6C749" w14:textId="77777777" w:rsidR="00D55DC2" w:rsidRPr="003E28E7" w:rsidRDefault="00D55DC2"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D</w:t>
      </w:r>
      <w:r w:rsidRPr="003E28E7">
        <w:rPr>
          <w:rFonts w:ascii="Times New Roman" w:hAnsi="Times New Roman"/>
          <w:color w:val="000000"/>
          <w:sz w:val="22"/>
        </w:rPr>
        <w:t>ouleur thoracique (</w:t>
      </w:r>
      <w:r w:rsidR="003A2144" w:rsidRPr="003E28E7">
        <w:rPr>
          <w:rFonts w:ascii="Times New Roman" w:hAnsi="Times New Roman"/>
          <w:color w:val="000000"/>
          <w:sz w:val="22"/>
        </w:rPr>
        <w:t>angine de poitrine</w:t>
      </w:r>
      <w:r w:rsidRPr="003E28E7">
        <w:rPr>
          <w:rFonts w:ascii="Times New Roman" w:hAnsi="Times New Roman"/>
          <w:color w:val="000000"/>
          <w:sz w:val="22"/>
        </w:rPr>
        <w:t>)</w:t>
      </w:r>
    </w:p>
    <w:p w14:paraId="2848155C" w14:textId="77777777" w:rsidR="00D55DC2" w:rsidRPr="003E28E7" w:rsidRDefault="00D55DC2"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C</w:t>
      </w:r>
      <w:r w:rsidR="003A2144" w:rsidRPr="003E28E7">
        <w:rPr>
          <w:rFonts w:ascii="Times New Roman" w:hAnsi="Times New Roman"/>
          <w:color w:val="000000"/>
          <w:sz w:val="22"/>
        </w:rPr>
        <w:t xml:space="preserve">hute de la tension artérielle lors du passage à la position debout </w:t>
      </w:r>
      <w:r w:rsidRPr="003E28E7">
        <w:rPr>
          <w:rFonts w:ascii="Times New Roman" w:hAnsi="Times New Roman"/>
          <w:color w:val="000000"/>
          <w:sz w:val="22"/>
        </w:rPr>
        <w:t>avec des symptômes comme une sensation vertigineuse/</w:t>
      </w:r>
      <w:r w:rsidR="0045026E" w:rsidRPr="003E28E7">
        <w:rPr>
          <w:rFonts w:ascii="Times New Roman" w:hAnsi="Times New Roman"/>
          <w:color w:val="000000"/>
          <w:sz w:val="22"/>
        </w:rPr>
        <w:t xml:space="preserve"> un </w:t>
      </w:r>
      <w:r w:rsidRPr="003E28E7">
        <w:rPr>
          <w:rFonts w:ascii="Times New Roman" w:hAnsi="Times New Roman"/>
          <w:color w:val="000000"/>
          <w:sz w:val="22"/>
        </w:rPr>
        <w:t xml:space="preserve">étourdissement </w:t>
      </w:r>
      <w:r w:rsidR="003A2144" w:rsidRPr="003E28E7">
        <w:rPr>
          <w:rFonts w:ascii="Times New Roman" w:hAnsi="Times New Roman"/>
          <w:color w:val="000000"/>
          <w:sz w:val="22"/>
        </w:rPr>
        <w:t>(hypotension orthostatique)</w:t>
      </w:r>
    </w:p>
    <w:p w14:paraId="70683C17" w14:textId="77777777" w:rsidR="00D55DC2" w:rsidRPr="003E28E7" w:rsidRDefault="00D55DC2"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D</w:t>
      </w:r>
      <w:r w:rsidR="00294F39" w:rsidRPr="003E28E7">
        <w:rPr>
          <w:rFonts w:ascii="Times New Roman" w:hAnsi="Times New Roman"/>
          <w:color w:val="000000"/>
          <w:sz w:val="22"/>
        </w:rPr>
        <w:t>iminution</w:t>
      </w:r>
      <w:r w:rsidRPr="003E28E7">
        <w:rPr>
          <w:rFonts w:ascii="Times New Roman" w:hAnsi="Times New Roman"/>
          <w:color w:val="000000"/>
          <w:sz w:val="22"/>
        </w:rPr>
        <w:t xml:space="preserve"> </w:t>
      </w:r>
      <w:r w:rsidR="003A2144" w:rsidRPr="003E28E7">
        <w:rPr>
          <w:rFonts w:ascii="Times New Roman" w:hAnsi="Times New Roman"/>
          <w:color w:val="000000"/>
          <w:sz w:val="22"/>
        </w:rPr>
        <w:t>de l’appétit</w:t>
      </w:r>
    </w:p>
    <w:p w14:paraId="69D63E1B" w14:textId="77777777" w:rsidR="00D55DC2" w:rsidRPr="003E28E7" w:rsidRDefault="00D55DC2"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C</w:t>
      </w:r>
      <w:r w:rsidR="003A2144" w:rsidRPr="003E28E7">
        <w:rPr>
          <w:rFonts w:ascii="Times New Roman" w:hAnsi="Times New Roman"/>
          <w:color w:val="000000"/>
          <w:sz w:val="22"/>
        </w:rPr>
        <w:t>onstipation</w:t>
      </w:r>
    </w:p>
    <w:p w14:paraId="5B198678" w14:textId="77777777" w:rsidR="00D55DC2" w:rsidRPr="003E28E7" w:rsidRDefault="00D55DC2"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S</w:t>
      </w:r>
      <w:r w:rsidR="003A2144" w:rsidRPr="003E28E7">
        <w:rPr>
          <w:rFonts w:ascii="Times New Roman" w:hAnsi="Times New Roman"/>
          <w:color w:val="000000"/>
          <w:sz w:val="22"/>
        </w:rPr>
        <w:t>écheresse de la bouche</w:t>
      </w:r>
    </w:p>
    <w:p w14:paraId="7D48A2AD" w14:textId="77777777" w:rsidR="00D55DC2" w:rsidRPr="003E28E7" w:rsidRDefault="00D55DC2"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N</w:t>
      </w:r>
      <w:r w:rsidRPr="003E28E7">
        <w:rPr>
          <w:rFonts w:ascii="Times New Roman" w:hAnsi="Times New Roman"/>
          <w:color w:val="000000"/>
          <w:sz w:val="22"/>
        </w:rPr>
        <w:t xml:space="preserve">ausées et </w:t>
      </w:r>
      <w:r w:rsidR="003A2144" w:rsidRPr="003E28E7">
        <w:rPr>
          <w:rFonts w:ascii="Times New Roman" w:hAnsi="Times New Roman"/>
          <w:color w:val="000000"/>
          <w:sz w:val="22"/>
        </w:rPr>
        <w:t>vomissements</w:t>
      </w:r>
    </w:p>
    <w:p w14:paraId="6695B511" w14:textId="77777777" w:rsidR="00D55DC2" w:rsidRPr="003E28E7" w:rsidRDefault="00D55DC2"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F</w:t>
      </w:r>
      <w:r w:rsidRPr="003E28E7">
        <w:rPr>
          <w:rFonts w:ascii="Times New Roman" w:hAnsi="Times New Roman"/>
          <w:color w:val="000000"/>
          <w:sz w:val="22"/>
        </w:rPr>
        <w:t>latulence</w:t>
      </w:r>
    </w:p>
    <w:p w14:paraId="18502E83" w14:textId="77777777" w:rsidR="00D55DC2" w:rsidRPr="003E28E7" w:rsidRDefault="00D55DC2"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R</w:t>
      </w:r>
      <w:r w:rsidR="003A2144" w:rsidRPr="003E28E7">
        <w:rPr>
          <w:rFonts w:ascii="Times New Roman" w:hAnsi="Times New Roman"/>
          <w:color w:val="000000"/>
          <w:sz w:val="22"/>
        </w:rPr>
        <w:t>ésultats anormaux des tests sanguins (leucopénie : diminution des globules blancs)</w:t>
      </w:r>
    </w:p>
    <w:p w14:paraId="57150931" w14:textId="77777777" w:rsidR="00D55DC2" w:rsidRPr="003E28E7" w:rsidRDefault="00D55DC2"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D</w:t>
      </w:r>
      <w:r w:rsidR="003A2144" w:rsidRPr="003E28E7">
        <w:rPr>
          <w:rFonts w:ascii="Times New Roman" w:hAnsi="Times New Roman"/>
          <w:color w:val="000000"/>
          <w:sz w:val="22"/>
        </w:rPr>
        <w:t>ouleurs des articulations (arthralgies)</w:t>
      </w:r>
    </w:p>
    <w:p w14:paraId="5D0E8014" w14:textId="77777777" w:rsidR="00A43CC6" w:rsidRPr="003E28E7" w:rsidRDefault="00D55DC2"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D</w:t>
      </w:r>
      <w:r w:rsidR="00A43CC6" w:rsidRPr="003E28E7">
        <w:rPr>
          <w:rFonts w:ascii="Times New Roman" w:hAnsi="Times New Roman"/>
          <w:color w:val="000000"/>
          <w:sz w:val="22"/>
        </w:rPr>
        <w:t>ouleurs musculo-squelettiques</w:t>
      </w:r>
    </w:p>
    <w:p w14:paraId="105472F5" w14:textId="77777777" w:rsidR="00A43CC6" w:rsidRPr="003E28E7" w:rsidRDefault="00A43CC6"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I</w:t>
      </w:r>
      <w:r w:rsidRPr="003E28E7">
        <w:rPr>
          <w:rFonts w:ascii="Times New Roman" w:hAnsi="Times New Roman"/>
          <w:color w:val="000000"/>
          <w:sz w:val="22"/>
        </w:rPr>
        <w:t>nflammation des articulations (</w:t>
      </w:r>
      <w:r w:rsidR="003A2144" w:rsidRPr="003E28E7">
        <w:rPr>
          <w:rFonts w:ascii="Times New Roman" w:hAnsi="Times New Roman"/>
          <w:color w:val="000000"/>
          <w:sz w:val="22"/>
        </w:rPr>
        <w:t>arthrite</w:t>
      </w:r>
      <w:r w:rsidRPr="003E28E7">
        <w:rPr>
          <w:rFonts w:ascii="Times New Roman" w:hAnsi="Times New Roman"/>
          <w:color w:val="000000"/>
          <w:sz w:val="22"/>
        </w:rPr>
        <w:t>)</w:t>
      </w:r>
    </w:p>
    <w:p w14:paraId="12CAE5DE" w14:textId="77777777" w:rsidR="00A43CC6" w:rsidRPr="003E28E7" w:rsidRDefault="00A43CC6"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E</w:t>
      </w:r>
      <w:r w:rsidRPr="003E28E7">
        <w:rPr>
          <w:rFonts w:ascii="Times New Roman" w:hAnsi="Times New Roman"/>
          <w:color w:val="000000"/>
          <w:sz w:val="22"/>
        </w:rPr>
        <w:t>ngourdissement et faiblesse musculaire de la main (syndrome du canal carpien)</w:t>
      </w:r>
    </w:p>
    <w:p w14:paraId="0CE1265B" w14:textId="77777777" w:rsidR="00A43CC6" w:rsidRPr="003E28E7" w:rsidRDefault="00A43CC6"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P</w:t>
      </w:r>
      <w:r w:rsidR="003A2144" w:rsidRPr="003E28E7">
        <w:rPr>
          <w:rFonts w:ascii="Times New Roman" w:hAnsi="Times New Roman"/>
          <w:color w:val="000000"/>
          <w:sz w:val="22"/>
        </w:rPr>
        <w:t>erte de poids</w:t>
      </w:r>
    </w:p>
    <w:p w14:paraId="34892715" w14:textId="77777777" w:rsidR="00A43CC6" w:rsidRPr="003E28E7" w:rsidRDefault="00A43CC6"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R</w:t>
      </w:r>
      <w:r w:rsidR="003A2144" w:rsidRPr="003E28E7">
        <w:rPr>
          <w:rFonts w:ascii="Times New Roman" w:hAnsi="Times New Roman"/>
          <w:color w:val="000000"/>
          <w:sz w:val="22"/>
        </w:rPr>
        <w:t>êves anormaux</w:t>
      </w:r>
    </w:p>
    <w:p w14:paraId="0CAD290C" w14:textId="77777777" w:rsidR="00A43CC6" w:rsidRPr="003E28E7" w:rsidRDefault="00A43CC6"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C</w:t>
      </w:r>
      <w:r w:rsidR="003A2144" w:rsidRPr="003E28E7">
        <w:rPr>
          <w:rFonts w:ascii="Times New Roman" w:hAnsi="Times New Roman"/>
          <w:color w:val="000000"/>
          <w:sz w:val="22"/>
        </w:rPr>
        <w:t>oordination musculaire difficile (ataxie)</w:t>
      </w:r>
    </w:p>
    <w:p w14:paraId="6A0C71B8" w14:textId="77777777" w:rsidR="00A43CC6" w:rsidRPr="003E28E7" w:rsidRDefault="00A43CC6"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D</w:t>
      </w:r>
      <w:r w:rsidR="003A2144" w:rsidRPr="003E28E7">
        <w:rPr>
          <w:rFonts w:ascii="Times New Roman" w:hAnsi="Times New Roman"/>
          <w:color w:val="000000"/>
          <w:sz w:val="22"/>
        </w:rPr>
        <w:t>épression</w:t>
      </w:r>
    </w:p>
    <w:p w14:paraId="7A73A12B" w14:textId="77777777" w:rsidR="00A43CC6" w:rsidRPr="003E28E7" w:rsidRDefault="00A43CC6"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V</w:t>
      </w:r>
      <w:r w:rsidR="003A2144" w:rsidRPr="003E28E7">
        <w:rPr>
          <w:rFonts w:ascii="Times New Roman" w:hAnsi="Times New Roman"/>
          <w:color w:val="000000"/>
          <w:sz w:val="22"/>
        </w:rPr>
        <w:t>ertiges</w:t>
      </w:r>
    </w:p>
    <w:p w14:paraId="40FADC17" w14:textId="77777777" w:rsidR="00A43CC6" w:rsidRPr="003E28E7" w:rsidRDefault="00A43CC6"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C</w:t>
      </w:r>
      <w:r w:rsidR="003A2144" w:rsidRPr="003E28E7">
        <w:rPr>
          <w:rFonts w:ascii="Times New Roman" w:hAnsi="Times New Roman"/>
          <w:color w:val="000000"/>
          <w:sz w:val="22"/>
        </w:rPr>
        <w:t>ontractions musculaires prolongées (dystonie)</w:t>
      </w:r>
    </w:p>
    <w:p w14:paraId="72DA46BA" w14:textId="77777777" w:rsidR="00A43CC6" w:rsidRPr="003E28E7" w:rsidRDefault="00A43CC6"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N</w:t>
      </w:r>
      <w:r w:rsidRPr="003E28E7">
        <w:rPr>
          <w:rFonts w:ascii="Times New Roman" w:hAnsi="Times New Roman"/>
          <w:color w:val="000000"/>
          <w:sz w:val="22"/>
        </w:rPr>
        <w:t>ez qui coule (</w:t>
      </w:r>
      <w:r w:rsidR="003A2144" w:rsidRPr="003E28E7">
        <w:rPr>
          <w:rFonts w:ascii="Times New Roman" w:hAnsi="Times New Roman"/>
          <w:color w:val="000000"/>
          <w:sz w:val="22"/>
        </w:rPr>
        <w:t>rhinite</w:t>
      </w:r>
      <w:r w:rsidRPr="003E28E7">
        <w:rPr>
          <w:rFonts w:ascii="Times New Roman" w:hAnsi="Times New Roman"/>
          <w:color w:val="000000"/>
          <w:sz w:val="22"/>
        </w:rPr>
        <w:t>)</w:t>
      </w:r>
    </w:p>
    <w:p w14:paraId="3AD84EBF" w14:textId="77777777" w:rsidR="00A43CC6" w:rsidRPr="003E28E7" w:rsidRDefault="00A43CC6" w:rsidP="0071196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I</w:t>
      </w:r>
      <w:r w:rsidRPr="003E28E7">
        <w:rPr>
          <w:rFonts w:ascii="Times New Roman" w:hAnsi="Times New Roman"/>
          <w:color w:val="000000"/>
          <w:sz w:val="22"/>
        </w:rPr>
        <w:t>rritation de la peau (dermatite)</w:t>
      </w:r>
    </w:p>
    <w:p w14:paraId="1751D4EC" w14:textId="77777777" w:rsidR="001E3648" w:rsidRPr="003E28E7" w:rsidRDefault="00A43CC6"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É</w:t>
      </w:r>
      <w:r w:rsidR="001E3648" w:rsidRPr="003E28E7">
        <w:rPr>
          <w:rFonts w:ascii="Times New Roman" w:hAnsi="Times New Roman"/>
          <w:color w:val="000000"/>
          <w:sz w:val="22"/>
        </w:rPr>
        <w:t>ruption</w:t>
      </w:r>
    </w:p>
    <w:p w14:paraId="39622BEA" w14:textId="77777777" w:rsidR="00A43CC6" w:rsidRPr="003E28E7" w:rsidRDefault="00C52277" w:rsidP="001E3648">
      <w:pPr>
        <w:numPr>
          <w:ilvl w:val="0"/>
          <w:numId w:val="14"/>
        </w:numPr>
        <w:tabs>
          <w:tab w:val="clear" w:pos="927"/>
        </w:tabs>
        <w:ind w:left="567" w:hanging="567"/>
        <w:rPr>
          <w:rFonts w:ascii="Times New Roman" w:hAnsi="Times New Roman"/>
          <w:color w:val="000000"/>
          <w:sz w:val="22"/>
        </w:rPr>
      </w:pPr>
      <w:r w:rsidRPr="003E28E7">
        <w:rPr>
          <w:rFonts w:ascii="Times New Roman" w:hAnsi="Times New Roman"/>
          <w:color w:val="000000"/>
          <w:sz w:val="22"/>
        </w:rPr>
        <w:t>Y</w:t>
      </w:r>
      <w:r w:rsidR="00A43CC6" w:rsidRPr="003E28E7">
        <w:rPr>
          <w:rFonts w:ascii="Times New Roman" w:hAnsi="Times New Roman"/>
          <w:color w:val="000000"/>
          <w:sz w:val="22"/>
        </w:rPr>
        <w:t>eux rouges (conjonctivite)</w:t>
      </w:r>
    </w:p>
    <w:p w14:paraId="063B831B" w14:textId="77777777" w:rsidR="003A2144" w:rsidRPr="003E28E7" w:rsidRDefault="00A43CC6" w:rsidP="000D7C47">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B</w:t>
      </w:r>
      <w:r w:rsidR="003A2144" w:rsidRPr="003E28E7">
        <w:rPr>
          <w:rFonts w:ascii="Times New Roman" w:hAnsi="Times New Roman"/>
          <w:color w:val="000000"/>
          <w:sz w:val="22"/>
        </w:rPr>
        <w:t>esoins fréquents et incontrôlables d’uriner.</w:t>
      </w:r>
    </w:p>
    <w:p w14:paraId="34216725" w14:textId="77777777" w:rsidR="003A2144" w:rsidRPr="003E28E7" w:rsidRDefault="003A2144">
      <w:pPr>
        <w:tabs>
          <w:tab w:val="left" w:pos="567"/>
        </w:tabs>
        <w:rPr>
          <w:rFonts w:ascii="Times New Roman" w:hAnsi="Times New Roman"/>
          <w:i/>
          <w:color w:val="000000"/>
          <w:sz w:val="22"/>
        </w:rPr>
      </w:pPr>
    </w:p>
    <w:p w14:paraId="007EC319" w14:textId="77777777" w:rsidR="003A2144" w:rsidRPr="003E28E7" w:rsidRDefault="003A2144">
      <w:pPr>
        <w:tabs>
          <w:tab w:val="left" w:pos="567"/>
        </w:tabs>
        <w:rPr>
          <w:rFonts w:ascii="Times New Roman" w:hAnsi="Times New Roman"/>
          <w:i/>
          <w:color w:val="000000"/>
          <w:sz w:val="22"/>
        </w:rPr>
      </w:pPr>
      <w:r w:rsidRPr="003E28E7">
        <w:rPr>
          <w:rFonts w:ascii="Times New Roman" w:hAnsi="Times New Roman"/>
          <w:i/>
          <w:color w:val="000000"/>
          <w:sz w:val="22"/>
        </w:rPr>
        <w:t xml:space="preserve">Peu fréquents </w:t>
      </w:r>
      <w:r w:rsidR="00C52277" w:rsidRPr="003E28E7">
        <w:rPr>
          <w:rFonts w:ascii="Times New Roman" w:hAnsi="Times New Roman"/>
          <w:i/>
          <w:color w:val="000000"/>
          <w:sz w:val="22"/>
        </w:rPr>
        <w:t>(pouvant toucher jusqu</w:t>
      </w:r>
      <w:r w:rsidR="0087754A" w:rsidRPr="003E28E7">
        <w:rPr>
          <w:rFonts w:ascii="Times New Roman" w:hAnsi="Times New Roman"/>
          <w:i/>
          <w:color w:val="000000"/>
          <w:sz w:val="22"/>
        </w:rPr>
        <w:t>’</w:t>
      </w:r>
      <w:r w:rsidR="00C52277" w:rsidRPr="003E28E7">
        <w:rPr>
          <w:rFonts w:ascii="Times New Roman" w:hAnsi="Times New Roman"/>
          <w:i/>
          <w:color w:val="000000"/>
          <w:sz w:val="22"/>
        </w:rPr>
        <w:t>à 1 personne sur 100) </w:t>
      </w:r>
      <w:r w:rsidRPr="003E28E7">
        <w:rPr>
          <w:rFonts w:ascii="Times New Roman" w:hAnsi="Times New Roman"/>
          <w:i/>
          <w:color w:val="000000"/>
          <w:sz w:val="22"/>
        </w:rPr>
        <w:t xml:space="preserve">: </w:t>
      </w:r>
    </w:p>
    <w:p w14:paraId="1A0F4298" w14:textId="77777777" w:rsidR="002C3654" w:rsidRPr="003E28E7" w:rsidRDefault="002C3654" w:rsidP="002C3654">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A</w:t>
      </w:r>
      <w:r w:rsidR="003A2144" w:rsidRPr="003E28E7">
        <w:rPr>
          <w:rFonts w:ascii="Times New Roman" w:hAnsi="Times New Roman"/>
          <w:color w:val="000000"/>
          <w:sz w:val="22"/>
        </w:rPr>
        <w:t xml:space="preserve">ttaque cérébrale (Accident </w:t>
      </w:r>
      <w:r w:rsidRPr="003E28E7">
        <w:rPr>
          <w:rFonts w:ascii="Times New Roman" w:hAnsi="Times New Roman"/>
          <w:color w:val="000000"/>
          <w:sz w:val="22"/>
        </w:rPr>
        <w:t>V</w:t>
      </w:r>
      <w:r w:rsidR="003A2144" w:rsidRPr="003E28E7">
        <w:rPr>
          <w:rFonts w:ascii="Times New Roman" w:hAnsi="Times New Roman"/>
          <w:color w:val="000000"/>
          <w:sz w:val="22"/>
        </w:rPr>
        <w:t xml:space="preserve">asculaire </w:t>
      </w:r>
      <w:r w:rsidRPr="003E28E7">
        <w:rPr>
          <w:rFonts w:ascii="Times New Roman" w:hAnsi="Times New Roman"/>
          <w:color w:val="000000"/>
          <w:sz w:val="22"/>
        </w:rPr>
        <w:t>C</w:t>
      </w:r>
      <w:r w:rsidR="003A2144" w:rsidRPr="003E28E7">
        <w:rPr>
          <w:rFonts w:ascii="Times New Roman" w:hAnsi="Times New Roman"/>
          <w:color w:val="000000"/>
          <w:sz w:val="22"/>
        </w:rPr>
        <w:t>érébral)</w:t>
      </w:r>
    </w:p>
    <w:p w14:paraId="567A70A6" w14:textId="77777777" w:rsidR="002C3654" w:rsidRPr="003E28E7" w:rsidRDefault="002C3654" w:rsidP="002C3654">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C</w:t>
      </w:r>
      <w:r w:rsidRPr="003E28E7">
        <w:rPr>
          <w:rFonts w:ascii="Times New Roman" w:hAnsi="Times New Roman"/>
          <w:color w:val="000000"/>
          <w:sz w:val="22"/>
        </w:rPr>
        <w:t>rise cardiaque (</w:t>
      </w:r>
      <w:r w:rsidR="003A2144" w:rsidRPr="003E28E7">
        <w:rPr>
          <w:rFonts w:ascii="Times New Roman" w:hAnsi="Times New Roman"/>
          <w:color w:val="000000"/>
          <w:sz w:val="22"/>
        </w:rPr>
        <w:t>infarctus du myocarde</w:t>
      </w:r>
      <w:r w:rsidRPr="003E28E7">
        <w:rPr>
          <w:rFonts w:ascii="Times New Roman" w:hAnsi="Times New Roman"/>
          <w:color w:val="000000"/>
          <w:sz w:val="22"/>
        </w:rPr>
        <w:t>)</w:t>
      </w:r>
    </w:p>
    <w:p w14:paraId="324074D2" w14:textId="77777777" w:rsidR="003A2144" w:rsidRPr="003E28E7" w:rsidRDefault="002C3654" w:rsidP="002C3654">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r>
      <w:r w:rsidR="00C52277" w:rsidRPr="003E28E7">
        <w:rPr>
          <w:rFonts w:ascii="Times New Roman" w:hAnsi="Times New Roman"/>
          <w:color w:val="000000"/>
          <w:sz w:val="22"/>
        </w:rPr>
        <w:t>F</w:t>
      </w:r>
      <w:r w:rsidRPr="003E28E7">
        <w:rPr>
          <w:rFonts w:ascii="Times New Roman" w:hAnsi="Times New Roman"/>
          <w:color w:val="000000"/>
          <w:sz w:val="22"/>
        </w:rPr>
        <w:t>ormation de cloques sur la peau (éruption vésiculobulleuse)</w:t>
      </w:r>
    </w:p>
    <w:p w14:paraId="6DCE7CA5" w14:textId="77777777" w:rsidR="003A2144" w:rsidRPr="003E28E7" w:rsidRDefault="003A2144">
      <w:pPr>
        <w:tabs>
          <w:tab w:val="left" w:pos="567"/>
        </w:tabs>
        <w:rPr>
          <w:rFonts w:ascii="Times New Roman" w:hAnsi="Times New Roman"/>
          <w:color w:val="000000"/>
          <w:sz w:val="22"/>
        </w:rPr>
      </w:pPr>
    </w:p>
    <w:p w14:paraId="2590B669" w14:textId="77777777" w:rsidR="0065665F" w:rsidRPr="003E28E7" w:rsidRDefault="0065665F">
      <w:pPr>
        <w:tabs>
          <w:tab w:val="left" w:pos="567"/>
        </w:tabs>
        <w:rPr>
          <w:rFonts w:ascii="Times New Roman" w:hAnsi="Times New Roman"/>
          <w:i/>
          <w:color w:val="000000"/>
          <w:sz w:val="22"/>
        </w:rPr>
      </w:pPr>
      <w:r w:rsidRPr="003E28E7">
        <w:rPr>
          <w:rFonts w:ascii="Times New Roman" w:hAnsi="Times New Roman"/>
          <w:i/>
          <w:color w:val="000000"/>
          <w:sz w:val="22"/>
        </w:rPr>
        <w:t>Fréquence in</w:t>
      </w:r>
      <w:r w:rsidR="0087754A" w:rsidRPr="003E28E7">
        <w:rPr>
          <w:rFonts w:ascii="Times New Roman" w:hAnsi="Times New Roman"/>
          <w:i/>
          <w:color w:val="000000"/>
          <w:sz w:val="22"/>
        </w:rPr>
        <w:t>déterminée</w:t>
      </w:r>
      <w:r w:rsidRPr="003E28E7">
        <w:rPr>
          <w:rFonts w:ascii="Times New Roman" w:hAnsi="Times New Roman"/>
          <w:i/>
          <w:color w:val="000000"/>
          <w:sz w:val="22"/>
        </w:rPr>
        <w:t xml:space="preserve"> : ne </w:t>
      </w:r>
      <w:r w:rsidR="0087754A" w:rsidRPr="003E28E7">
        <w:rPr>
          <w:rFonts w:ascii="Times New Roman" w:hAnsi="Times New Roman"/>
          <w:i/>
          <w:color w:val="000000"/>
          <w:sz w:val="22"/>
        </w:rPr>
        <w:t xml:space="preserve">peut </w:t>
      </w:r>
      <w:r w:rsidRPr="003E28E7">
        <w:rPr>
          <w:rFonts w:ascii="Times New Roman" w:hAnsi="Times New Roman"/>
          <w:i/>
          <w:color w:val="000000"/>
          <w:sz w:val="22"/>
        </w:rPr>
        <w:t xml:space="preserve">être estimée </w:t>
      </w:r>
      <w:r w:rsidR="0087754A" w:rsidRPr="003E28E7">
        <w:rPr>
          <w:rFonts w:ascii="Times New Roman" w:hAnsi="Times New Roman"/>
          <w:i/>
          <w:color w:val="000000"/>
          <w:sz w:val="22"/>
        </w:rPr>
        <w:t>sur la base</w:t>
      </w:r>
      <w:r w:rsidRPr="003E28E7">
        <w:rPr>
          <w:rFonts w:ascii="Times New Roman" w:hAnsi="Times New Roman"/>
          <w:i/>
          <w:color w:val="000000"/>
          <w:sz w:val="22"/>
        </w:rPr>
        <w:t xml:space="preserve"> des données disponibles</w:t>
      </w:r>
    </w:p>
    <w:p w14:paraId="3BB2A659" w14:textId="77777777" w:rsidR="0065665F" w:rsidRPr="003E28E7" w:rsidRDefault="0065665F">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t>Pression artérielle élevée</w:t>
      </w:r>
    </w:p>
    <w:p w14:paraId="4FA473C1" w14:textId="77777777" w:rsidR="0065665F" w:rsidRPr="003E28E7" w:rsidRDefault="0065665F">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t>Somnolence excessive</w:t>
      </w:r>
    </w:p>
    <w:p w14:paraId="72F9A1A1" w14:textId="77777777" w:rsidR="0065665F" w:rsidRPr="003E28E7" w:rsidRDefault="0065665F">
      <w:pPr>
        <w:tabs>
          <w:tab w:val="left" w:pos="567"/>
        </w:tabs>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t>Endormissement soudain</w:t>
      </w:r>
    </w:p>
    <w:p w14:paraId="6DBA9A9E" w14:textId="77777777" w:rsidR="0065665F" w:rsidRPr="003E28E7" w:rsidRDefault="0065665F">
      <w:pPr>
        <w:tabs>
          <w:tab w:val="left" w:pos="567"/>
        </w:tabs>
        <w:rPr>
          <w:rFonts w:ascii="Times New Roman" w:hAnsi="Times New Roman"/>
          <w:color w:val="000000"/>
          <w:sz w:val="22"/>
        </w:rPr>
      </w:pPr>
    </w:p>
    <w:p w14:paraId="2ACA866D" w14:textId="77777777" w:rsidR="0068707E" w:rsidRPr="003E28E7" w:rsidRDefault="0068707E">
      <w:pPr>
        <w:tabs>
          <w:tab w:val="left" w:pos="567"/>
        </w:tabs>
        <w:rPr>
          <w:rFonts w:ascii="Times New Roman" w:hAnsi="Times New Roman"/>
          <w:b/>
          <w:color w:val="000000"/>
          <w:sz w:val="22"/>
        </w:rPr>
      </w:pPr>
      <w:r w:rsidRPr="003E28E7">
        <w:rPr>
          <w:rFonts w:ascii="Times New Roman" w:hAnsi="Times New Roman"/>
          <w:b/>
          <w:color w:val="000000"/>
          <w:sz w:val="22"/>
        </w:rPr>
        <w:t>Déclaration des effets secondaires</w:t>
      </w:r>
    </w:p>
    <w:p w14:paraId="3693D425" w14:textId="77777777" w:rsidR="0065665F" w:rsidRPr="003E28E7" w:rsidRDefault="0065665F">
      <w:pPr>
        <w:tabs>
          <w:tab w:val="left" w:pos="567"/>
        </w:tabs>
        <w:rPr>
          <w:rFonts w:ascii="Times New Roman" w:hAnsi="Times New Roman"/>
          <w:color w:val="000000"/>
          <w:sz w:val="22"/>
        </w:rPr>
      </w:pPr>
      <w:r w:rsidRPr="003E28E7">
        <w:rPr>
          <w:rFonts w:ascii="Times New Roman" w:hAnsi="Times New Roman"/>
          <w:color w:val="000000"/>
          <w:sz w:val="22"/>
        </w:rPr>
        <w:t xml:space="preserve">Si vous ressentez un quelconque effet indésirable, parlez-en à votre médecin ou votre pharmacien. </w:t>
      </w:r>
      <w:r w:rsidRPr="003E28E7">
        <w:rPr>
          <w:rFonts w:ascii="Times New Roman" w:hAnsi="Times New Roman"/>
          <w:sz w:val="22"/>
        </w:rPr>
        <w:t xml:space="preserve">Ceci s’applique aussi à tout effet indésirable qui ne serait pas mentionné dans cette notice. Vous pouvez également déclarer les effets indésirables directement </w:t>
      </w:r>
      <w:r w:rsidRPr="003E28E7">
        <w:rPr>
          <w:rFonts w:ascii="Times New Roman" w:hAnsi="Times New Roman"/>
          <w:color w:val="000000"/>
          <w:sz w:val="22"/>
        </w:rPr>
        <w:t xml:space="preserve">via le </w:t>
      </w:r>
      <w:r w:rsidRPr="003E28E7">
        <w:rPr>
          <w:rFonts w:ascii="Times New Roman" w:hAnsi="Times New Roman"/>
          <w:color w:val="000000"/>
          <w:sz w:val="22"/>
          <w:shd w:val="clear" w:color="auto" w:fill="BFBFBF"/>
        </w:rPr>
        <w:t xml:space="preserve">système national de déclaration décrit en </w:t>
      </w:r>
      <w:hyperlink r:id="rId13">
        <w:r w:rsidR="00173A72" w:rsidRPr="003E28E7">
          <w:rPr>
            <w:rStyle w:val="Hyperlink"/>
            <w:rFonts w:ascii="Times New Roman" w:hAnsi="Times New Roman"/>
            <w:sz w:val="22"/>
            <w:szCs w:val="22"/>
            <w:shd w:val="clear" w:color="auto" w:fill="BFBFBF"/>
          </w:rPr>
          <w:t>Annexe</w:t>
        </w:r>
        <w:r w:rsidR="0087754A" w:rsidRPr="003E28E7">
          <w:rPr>
            <w:rStyle w:val="Hyperlink"/>
            <w:rFonts w:ascii="Times New Roman" w:hAnsi="Times New Roman"/>
            <w:sz w:val="22"/>
            <w:szCs w:val="22"/>
            <w:shd w:val="clear" w:color="auto" w:fill="BFBFBF"/>
          </w:rPr>
          <w:t> </w:t>
        </w:r>
        <w:r w:rsidR="00173A72" w:rsidRPr="003E28E7">
          <w:rPr>
            <w:rStyle w:val="Hyperlink"/>
            <w:rFonts w:ascii="Times New Roman" w:hAnsi="Times New Roman"/>
            <w:sz w:val="22"/>
            <w:szCs w:val="22"/>
            <w:shd w:val="clear" w:color="auto" w:fill="BFBFBF"/>
          </w:rPr>
          <w:t>V</w:t>
        </w:r>
      </w:hyperlink>
      <w:r w:rsidRPr="003E28E7">
        <w:rPr>
          <w:rFonts w:ascii="Times New Roman" w:hAnsi="Times New Roman"/>
          <w:color w:val="000000"/>
          <w:sz w:val="22"/>
        </w:rPr>
        <w:t>. En signalant les effets indésirables, vous contribuez à fournir davantage d’informations sur la sécurité du médicament</w:t>
      </w:r>
      <w:r w:rsidR="0013471A" w:rsidRPr="003E28E7">
        <w:rPr>
          <w:rFonts w:ascii="Times New Roman" w:hAnsi="Times New Roman"/>
          <w:color w:val="000000"/>
          <w:sz w:val="22"/>
        </w:rPr>
        <w:t>.</w:t>
      </w:r>
    </w:p>
    <w:p w14:paraId="603E7365" w14:textId="77777777" w:rsidR="009327AD" w:rsidRPr="003E28E7" w:rsidRDefault="009327AD">
      <w:pPr>
        <w:tabs>
          <w:tab w:val="left" w:pos="567"/>
        </w:tabs>
        <w:rPr>
          <w:rFonts w:ascii="Times New Roman" w:hAnsi="Times New Roman"/>
          <w:color w:val="000000"/>
          <w:sz w:val="22"/>
        </w:rPr>
      </w:pPr>
    </w:p>
    <w:p w14:paraId="56DDCF5E" w14:textId="77777777" w:rsidR="003A2144" w:rsidRPr="003E28E7" w:rsidRDefault="003A2144">
      <w:pPr>
        <w:tabs>
          <w:tab w:val="left" w:pos="567"/>
        </w:tabs>
        <w:rPr>
          <w:rFonts w:ascii="Times New Roman" w:hAnsi="Times New Roman"/>
          <w:color w:val="000000"/>
          <w:sz w:val="22"/>
        </w:rPr>
      </w:pPr>
    </w:p>
    <w:p w14:paraId="166935A6" w14:textId="77777777" w:rsidR="003A2144" w:rsidRPr="003E28E7" w:rsidRDefault="003A2144">
      <w:pPr>
        <w:tabs>
          <w:tab w:val="left" w:pos="567"/>
        </w:tabs>
        <w:rPr>
          <w:rFonts w:ascii="Times New Roman" w:hAnsi="Times New Roman"/>
          <w:b/>
          <w:color w:val="000000"/>
          <w:sz w:val="22"/>
        </w:rPr>
      </w:pPr>
      <w:r w:rsidRPr="003E28E7">
        <w:rPr>
          <w:rFonts w:ascii="Times New Roman" w:hAnsi="Times New Roman"/>
          <w:b/>
          <w:color w:val="000000"/>
          <w:sz w:val="22"/>
        </w:rPr>
        <w:t>5.</w:t>
      </w:r>
      <w:r w:rsidRPr="003E28E7">
        <w:rPr>
          <w:rFonts w:ascii="Times New Roman" w:hAnsi="Times New Roman"/>
          <w:b/>
          <w:color w:val="000000"/>
          <w:sz w:val="22"/>
        </w:rPr>
        <w:tab/>
      </w:r>
      <w:r w:rsidR="0065665F" w:rsidRPr="003E28E7">
        <w:rPr>
          <w:rFonts w:ascii="Times New Roman" w:hAnsi="Times New Roman"/>
          <w:b/>
          <w:color w:val="000000"/>
          <w:sz w:val="22"/>
        </w:rPr>
        <w:t xml:space="preserve">Comment conserver </w:t>
      </w:r>
      <w:r w:rsidRPr="003E28E7">
        <w:rPr>
          <w:rFonts w:ascii="Times New Roman" w:hAnsi="Times New Roman"/>
          <w:b/>
          <w:color w:val="000000"/>
          <w:sz w:val="22"/>
        </w:rPr>
        <w:t>AZILECT</w:t>
      </w:r>
    </w:p>
    <w:p w14:paraId="5D3BD561" w14:textId="77777777" w:rsidR="003A2144" w:rsidRPr="003E28E7" w:rsidRDefault="003A2144">
      <w:pPr>
        <w:tabs>
          <w:tab w:val="left" w:pos="567"/>
        </w:tabs>
        <w:rPr>
          <w:rFonts w:ascii="Times New Roman" w:hAnsi="Times New Roman"/>
          <w:b/>
          <w:color w:val="000000"/>
          <w:sz w:val="22"/>
        </w:rPr>
      </w:pPr>
    </w:p>
    <w:p w14:paraId="5B75CD4B"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Tenir</w:t>
      </w:r>
      <w:r w:rsidR="0065665F" w:rsidRPr="003E28E7">
        <w:rPr>
          <w:rFonts w:ascii="Times New Roman" w:hAnsi="Times New Roman"/>
          <w:color w:val="000000"/>
          <w:sz w:val="22"/>
        </w:rPr>
        <w:t xml:space="preserve"> ce médicament</w:t>
      </w:r>
      <w:r w:rsidRPr="003E28E7">
        <w:rPr>
          <w:rFonts w:ascii="Times New Roman" w:hAnsi="Times New Roman"/>
          <w:color w:val="000000"/>
          <w:sz w:val="22"/>
        </w:rPr>
        <w:t xml:space="preserve"> hors de la </w:t>
      </w:r>
      <w:r w:rsidR="0065665F" w:rsidRPr="003E28E7">
        <w:rPr>
          <w:rFonts w:ascii="Times New Roman" w:hAnsi="Times New Roman"/>
          <w:color w:val="000000"/>
          <w:sz w:val="22"/>
        </w:rPr>
        <w:t xml:space="preserve">vue et de la </w:t>
      </w:r>
      <w:r w:rsidRPr="003E28E7">
        <w:rPr>
          <w:rFonts w:ascii="Times New Roman" w:hAnsi="Times New Roman"/>
          <w:color w:val="000000"/>
          <w:sz w:val="22"/>
        </w:rPr>
        <w:t xml:space="preserve">portée des enfants. </w:t>
      </w:r>
    </w:p>
    <w:p w14:paraId="51519508" w14:textId="77777777" w:rsidR="003A2144" w:rsidRPr="003E28E7" w:rsidRDefault="003A2144">
      <w:pPr>
        <w:tabs>
          <w:tab w:val="left" w:pos="567"/>
        </w:tabs>
        <w:rPr>
          <w:rFonts w:ascii="Times New Roman" w:hAnsi="Times New Roman"/>
          <w:color w:val="000000"/>
          <w:sz w:val="22"/>
        </w:rPr>
      </w:pPr>
    </w:p>
    <w:p w14:paraId="41CF2521" w14:textId="40516C2D"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N</w:t>
      </w:r>
      <w:r w:rsidR="0087754A" w:rsidRPr="003E28E7">
        <w:rPr>
          <w:rFonts w:ascii="Times New Roman" w:hAnsi="Times New Roman"/>
          <w:color w:val="000000"/>
          <w:sz w:val="22"/>
        </w:rPr>
        <w:t>’</w:t>
      </w:r>
      <w:r w:rsidRPr="003E28E7">
        <w:rPr>
          <w:rFonts w:ascii="Times New Roman" w:hAnsi="Times New Roman"/>
          <w:color w:val="000000"/>
          <w:sz w:val="22"/>
        </w:rPr>
        <w:t>utilise</w:t>
      </w:r>
      <w:r w:rsidR="0087754A" w:rsidRPr="003E28E7">
        <w:rPr>
          <w:rFonts w:ascii="Times New Roman" w:hAnsi="Times New Roman"/>
          <w:color w:val="000000"/>
          <w:sz w:val="22"/>
        </w:rPr>
        <w:t>z pas</w:t>
      </w:r>
      <w:r w:rsidRPr="003E28E7">
        <w:rPr>
          <w:rFonts w:ascii="Times New Roman" w:hAnsi="Times New Roman"/>
          <w:color w:val="000000"/>
          <w:sz w:val="22"/>
        </w:rPr>
        <w:t xml:space="preserve"> </w:t>
      </w:r>
      <w:r w:rsidR="0065665F" w:rsidRPr="003E28E7">
        <w:rPr>
          <w:rFonts w:ascii="Times New Roman" w:hAnsi="Times New Roman"/>
          <w:color w:val="000000"/>
          <w:sz w:val="22"/>
        </w:rPr>
        <w:t xml:space="preserve">ce médicament </w:t>
      </w:r>
      <w:r w:rsidRPr="003E28E7">
        <w:rPr>
          <w:rFonts w:ascii="Times New Roman" w:hAnsi="Times New Roman"/>
          <w:color w:val="000000"/>
          <w:sz w:val="22"/>
        </w:rPr>
        <w:t xml:space="preserve">après la date de péremption </w:t>
      </w:r>
      <w:r w:rsidR="0087754A" w:rsidRPr="003E28E7">
        <w:rPr>
          <w:rFonts w:ascii="Times New Roman" w:hAnsi="Times New Roman"/>
          <w:color w:val="000000"/>
          <w:sz w:val="22"/>
        </w:rPr>
        <w:t xml:space="preserve">indiquée </w:t>
      </w:r>
      <w:r w:rsidRPr="003E28E7">
        <w:rPr>
          <w:rFonts w:ascii="Times New Roman" w:hAnsi="Times New Roman"/>
          <w:color w:val="000000"/>
          <w:sz w:val="22"/>
        </w:rPr>
        <w:t xml:space="preserve">sur la boîte, le flacon ou la plaquette </w:t>
      </w:r>
      <w:r w:rsidR="0065665F" w:rsidRPr="003E28E7">
        <w:rPr>
          <w:rFonts w:ascii="Times New Roman" w:hAnsi="Times New Roman"/>
          <w:color w:val="000000"/>
          <w:sz w:val="22"/>
        </w:rPr>
        <w:t>après EXP</w:t>
      </w:r>
      <w:r w:rsidRPr="003E28E7">
        <w:rPr>
          <w:rFonts w:ascii="Times New Roman" w:hAnsi="Times New Roman"/>
          <w:color w:val="000000"/>
          <w:sz w:val="22"/>
        </w:rPr>
        <w:t>.</w:t>
      </w:r>
      <w:r w:rsidR="001E3648" w:rsidRPr="003E28E7">
        <w:rPr>
          <w:rFonts w:ascii="Times New Roman" w:hAnsi="Times New Roman"/>
          <w:color w:val="000000"/>
          <w:sz w:val="22"/>
        </w:rPr>
        <w:t xml:space="preserve"> </w:t>
      </w:r>
      <w:r w:rsidR="001E3648" w:rsidRPr="003E28E7">
        <w:rPr>
          <w:rFonts w:ascii="Times New Roman" w:hAnsi="Times New Roman"/>
          <w:sz w:val="22"/>
          <w:szCs w:val="22"/>
        </w:rPr>
        <w:t xml:space="preserve">La date </w:t>
      </w:r>
      <w:r w:rsidR="0087754A" w:rsidRPr="003E28E7">
        <w:rPr>
          <w:rFonts w:ascii="Times New Roman" w:hAnsi="Times New Roman"/>
          <w:sz w:val="22"/>
          <w:szCs w:val="22"/>
        </w:rPr>
        <w:t xml:space="preserve">de péremption </w:t>
      </w:r>
      <w:r w:rsidR="001E3648" w:rsidRPr="003E28E7">
        <w:rPr>
          <w:rFonts w:ascii="Times New Roman" w:hAnsi="Times New Roman"/>
          <w:sz w:val="22"/>
          <w:szCs w:val="22"/>
        </w:rPr>
        <w:t>fait référence au dernier jour d</w:t>
      </w:r>
      <w:r w:rsidR="0065665F" w:rsidRPr="003E28E7">
        <w:rPr>
          <w:rFonts w:ascii="Times New Roman" w:hAnsi="Times New Roman"/>
          <w:sz w:val="22"/>
          <w:szCs w:val="22"/>
        </w:rPr>
        <w:t>e ce</w:t>
      </w:r>
      <w:r w:rsidR="001E3648" w:rsidRPr="003E28E7">
        <w:rPr>
          <w:rFonts w:ascii="Times New Roman" w:hAnsi="Times New Roman"/>
          <w:sz w:val="22"/>
          <w:szCs w:val="22"/>
        </w:rPr>
        <w:t xml:space="preserve"> mois</w:t>
      </w:r>
      <w:r w:rsidR="001E3648" w:rsidRPr="003E28E7">
        <w:t>.</w:t>
      </w:r>
    </w:p>
    <w:p w14:paraId="42D038EE" w14:textId="77777777" w:rsidR="003A2144" w:rsidRPr="003E28E7" w:rsidRDefault="003A2144">
      <w:pPr>
        <w:tabs>
          <w:tab w:val="left" w:pos="567"/>
        </w:tabs>
        <w:rPr>
          <w:rFonts w:ascii="Times New Roman" w:hAnsi="Times New Roman"/>
          <w:color w:val="000000"/>
          <w:sz w:val="22"/>
        </w:rPr>
      </w:pPr>
    </w:p>
    <w:p w14:paraId="4924E96A" w14:textId="77777777" w:rsidR="0065665F" w:rsidRPr="003E28E7" w:rsidRDefault="0065665F" w:rsidP="0065665F">
      <w:pPr>
        <w:tabs>
          <w:tab w:val="left" w:pos="567"/>
        </w:tabs>
        <w:rPr>
          <w:rFonts w:ascii="Times New Roman" w:hAnsi="Times New Roman"/>
          <w:color w:val="000000"/>
          <w:sz w:val="22"/>
        </w:rPr>
      </w:pPr>
      <w:r w:rsidRPr="003E28E7">
        <w:rPr>
          <w:rFonts w:ascii="Times New Roman" w:hAnsi="Times New Roman"/>
          <w:color w:val="000000"/>
          <w:sz w:val="22"/>
        </w:rPr>
        <w:t xml:space="preserve">À conserver à une température ne dépassant pas </w:t>
      </w:r>
      <w:r w:rsidR="00BD240A" w:rsidRPr="003E28E7">
        <w:rPr>
          <w:rFonts w:ascii="Times New Roman" w:hAnsi="Times New Roman"/>
          <w:color w:val="000000"/>
          <w:sz w:val="22"/>
        </w:rPr>
        <w:t>30ºC</w:t>
      </w:r>
      <w:r w:rsidRPr="003E28E7">
        <w:rPr>
          <w:rFonts w:ascii="Times New Roman" w:hAnsi="Times New Roman"/>
          <w:color w:val="000000"/>
          <w:sz w:val="22"/>
        </w:rPr>
        <w:t xml:space="preserve">. </w:t>
      </w:r>
    </w:p>
    <w:p w14:paraId="281B5104" w14:textId="77777777" w:rsidR="0065665F" w:rsidRPr="003E28E7" w:rsidRDefault="0065665F">
      <w:pPr>
        <w:tabs>
          <w:tab w:val="left" w:pos="567"/>
        </w:tabs>
        <w:rPr>
          <w:rFonts w:ascii="Times New Roman" w:hAnsi="Times New Roman"/>
          <w:color w:val="000000"/>
          <w:sz w:val="22"/>
        </w:rPr>
      </w:pPr>
    </w:p>
    <w:p w14:paraId="3AFFC133" w14:textId="77777777" w:rsidR="003A2144" w:rsidRPr="003E28E7" w:rsidRDefault="0065665F">
      <w:pPr>
        <w:tabs>
          <w:tab w:val="left" w:pos="567"/>
        </w:tabs>
        <w:rPr>
          <w:noProof/>
          <w:sz w:val="22"/>
          <w:szCs w:val="22"/>
        </w:rPr>
      </w:pPr>
      <w:r w:rsidRPr="003E28E7">
        <w:rPr>
          <w:rFonts w:ascii="Times New Roman" w:hAnsi="Times New Roman"/>
          <w:color w:val="000000"/>
          <w:sz w:val="22"/>
        </w:rPr>
        <w:t>Ne jetez aucun médicament au tout-à-l’égout ou avec les ordures ménagères</w:t>
      </w:r>
      <w:r w:rsidR="003A2144" w:rsidRPr="003E28E7">
        <w:rPr>
          <w:noProof/>
          <w:sz w:val="22"/>
          <w:szCs w:val="22"/>
        </w:rPr>
        <w:t xml:space="preserve">. </w:t>
      </w:r>
      <w:r w:rsidRPr="003E28E7">
        <w:rPr>
          <w:rFonts w:ascii="Times New Roman" w:hAnsi="Times New Roman"/>
          <w:color w:val="000000"/>
          <w:sz w:val="22"/>
        </w:rPr>
        <w:t>Demandez à votre pharmacien d’éliminer les médicaments que vous n’utilisez plus. Ces mesures contribueront à protéger l’environnement.</w:t>
      </w:r>
    </w:p>
    <w:p w14:paraId="00A38498" w14:textId="77777777" w:rsidR="003A2144" w:rsidRPr="003E28E7" w:rsidRDefault="003A2144">
      <w:pPr>
        <w:tabs>
          <w:tab w:val="left" w:pos="567"/>
        </w:tabs>
        <w:rPr>
          <w:rFonts w:ascii="Times New Roman" w:hAnsi="Times New Roman"/>
          <w:color w:val="000000"/>
          <w:sz w:val="22"/>
          <w:szCs w:val="22"/>
        </w:rPr>
      </w:pPr>
    </w:p>
    <w:p w14:paraId="1C225E23" w14:textId="77777777" w:rsidR="009327AD" w:rsidRPr="003E28E7" w:rsidRDefault="009327AD">
      <w:pPr>
        <w:tabs>
          <w:tab w:val="left" w:pos="567"/>
        </w:tabs>
        <w:rPr>
          <w:rFonts w:ascii="Times New Roman" w:hAnsi="Times New Roman"/>
          <w:color w:val="000000"/>
          <w:sz w:val="22"/>
          <w:szCs w:val="22"/>
        </w:rPr>
      </w:pPr>
    </w:p>
    <w:p w14:paraId="6D8230EA" w14:textId="77777777" w:rsidR="003A2144" w:rsidRPr="003E28E7" w:rsidRDefault="003A2144" w:rsidP="002B7CFE">
      <w:pPr>
        <w:keepNext/>
        <w:tabs>
          <w:tab w:val="left" w:pos="567"/>
        </w:tabs>
        <w:rPr>
          <w:rFonts w:ascii="Times New Roman" w:hAnsi="Times New Roman"/>
          <w:b/>
          <w:bCs/>
          <w:color w:val="000000"/>
          <w:sz w:val="22"/>
        </w:rPr>
      </w:pPr>
      <w:r w:rsidRPr="003E28E7">
        <w:rPr>
          <w:rFonts w:ascii="Times New Roman" w:hAnsi="Times New Roman"/>
          <w:b/>
          <w:bCs/>
          <w:color w:val="000000"/>
          <w:sz w:val="22"/>
        </w:rPr>
        <w:t>6.</w:t>
      </w:r>
      <w:r w:rsidRPr="003E28E7">
        <w:rPr>
          <w:rFonts w:ascii="Times New Roman" w:hAnsi="Times New Roman"/>
          <w:b/>
          <w:bCs/>
          <w:color w:val="000000"/>
          <w:sz w:val="22"/>
        </w:rPr>
        <w:tab/>
      </w:r>
      <w:r w:rsidR="0065665F" w:rsidRPr="003E28E7">
        <w:rPr>
          <w:rFonts w:ascii="Times New Roman" w:hAnsi="Times New Roman"/>
          <w:b/>
          <w:bCs/>
          <w:color w:val="000000"/>
          <w:sz w:val="22"/>
        </w:rPr>
        <w:t>Contenu de l</w:t>
      </w:r>
      <w:r w:rsidR="008F4D96" w:rsidRPr="003E28E7">
        <w:rPr>
          <w:rFonts w:ascii="Times New Roman" w:hAnsi="Times New Roman"/>
          <w:b/>
          <w:bCs/>
          <w:color w:val="000000"/>
          <w:sz w:val="22"/>
        </w:rPr>
        <w:t>’</w:t>
      </w:r>
      <w:r w:rsidR="0065665F" w:rsidRPr="003E28E7">
        <w:rPr>
          <w:rFonts w:ascii="Times New Roman" w:hAnsi="Times New Roman"/>
          <w:b/>
          <w:bCs/>
          <w:color w:val="000000"/>
          <w:sz w:val="22"/>
        </w:rPr>
        <w:t>emballage et autres informations</w:t>
      </w:r>
    </w:p>
    <w:p w14:paraId="369B824C" w14:textId="77777777" w:rsidR="003A2144" w:rsidRPr="003E28E7" w:rsidRDefault="003A2144" w:rsidP="002B7CFE">
      <w:pPr>
        <w:keepNext/>
        <w:tabs>
          <w:tab w:val="left" w:pos="567"/>
        </w:tabs>
        <w:rPr>
          <w:rFonts w:ascii="Times New Roman" w:hAnsi="Times New Roman"/>
          <w:b/>
          <w:bCs/>
          <w:color w:val="000000"/>
          <w:sz w:val="22"/>
        </w:rPr>
      </w:pPr>
    </w:p>
    <w:p w14:paraId="06E27474" w14:textId="77777777" w:rsidR="003A2144" w:rsidRPr="003E28E7" w:rsidRDefault="0065665F" w:rsidP="002B7CFE">
      <w:pPr>
        <w:keepNext/>
        <w:tabs>
          <w:tab w:val="left" w:pos="567"/>
        </w:tabs>
        <w:rPr>
          <w:rFonts w:ascii="Times New Roman" w:hAnsi="Times New Roman"/>
          <w:b/>
          <w:bCs/>
          <w:color w:val="000000"/>
          <w:sz w:val="22"/>
        </w:rPr>
      </w:pPr>
      <w:r w:rsidRPr="003E28E7">
        <w:rPr>
          <w:rFonts w:ascii="Times New Roman" w:hAnsi="Times New Roman"/>
          <w:b/>
          <w:bCs/>
          <w:color w:val="000000"/>
          <w:sz w:val="22"/>
        </w:rPr>
        <w:t>Ce q</w:t>
      </w:r>
      <w:r w:rsidR="003A2144" w:rsidRPr="003E28E7">
        <w:rPr>
          <w:rFonts w:ascii="Times New Roman" w:hAnsi="Times New Roman"/>
          <w:b/>
          <w:bCs/>
          <w:color w:val="000000"/>
          <w:sz w:val="22"/>
        </w:rPr>
        <w:t>ue contient AZILECT</w:t>
      </w:r>
    </w:p>
    <w:p w14:paraId="389A4D9F" w14:textId="77777777" w:rsidR="003A2144" w:rsidRPr="003E28E7" w:rsidRDefault="003A2144" w:rsidP="002B7CFE">
      <w:pPr>
        <w:keepNext/>
        <w:tabs>
          <w:tab w:val="left" w:pos="567"/>
        </w:tabs>
        <w:ind w:left="567" w:hanging="567"/>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t>La substance active est la rasagiline. Chaque comprimé contient 1 mg de rasagiline (sous forme de mésilate).</w:t>
      </w:r>
    </w:p>
    <w:p w14:paraId="12A0B18B" w14:textId="77777777" w:rsidR="003A2144" w:rsidRPr="003E28E7" w:rsidRDefault="003A2144">
      <w:pPr>
        <w:tabs>
          <w:tab w:val="left" w:pos="567"/>
        </w:tabs>
        <w:ind w:left="567" w:hanging="567"/>
        <w:rPr>
          <w:rFonts w:ascii="Times New Roman" w:hAnsi="Times New Roman"/>
          <w:color w:val="000000"/>
          <w:sz w:val="22"/>
        </w:rPr>
      </w:pPr>
      <w:r w:rsidRPr="003E28E7">
        <w:rPr>
          <w:rFonts w:ascii="Times New Roman" w:hAnsi="Times New Roman"/>
          <w:color w:val="000000"/>
          <w:sz w:val="22"/>
        </w:rPr>
        <w:t>-</w:t>
      </w:r>
      <w:r w:rsidRPr="003E28E7">
        <w:rPr>
          <w:rFonts w:ascii="Times New Roman" w:hAnsi="Times New Roman"/>
          <w:color w:val="000000"/>
          <w:sz w:val="22"/>
        </w:rPr>
        <w:tab/>
        <w:t>Les autres composants sont mannitol, silice colloïdale anhydre, amidon de maïs, amidon de maïs prégélatinisé, acide stéarique, talc.</w:t>
      </w:r>
    </w:p>
    <w:p w14:paraId="39C7E0BC" w14:textId="77777777" w:rsidR="003A2144" w:rsidRPr="003E28E7" w:rsidRDefault="003A2144">
      <w:pPr>
        <w:tabs>
          <w:tab w:val="left" w:pos="567"/>
        </w:tabs>
        <w:rPr>
          <w:rFonts w:ascii="Times New Roman" w:hAnsi="Times New Roman"/>
          <w:color w:val="000000"/>
          <w:sz w:val="22"/>
        </w:rPr>
      </w:pPr>
    </w:p>
    <w:p w14:paraId="440571D3" w14:textId="77777777" w:rsidR="003A2144" w:rsidRPr="003E28E7" w:rsidRDefault="00780146" w:rsidP="00312C55">
      <w:pPr>
        <w:tabs>
          <w:tab w:val="left" w:pos="567"/>
        </w:tabs>
        <w:rPr>
          <w:rFonts w:ascii="Times New Roman" w:hAnsi="Times New Roman"/>
          <w:b/>
          <w:bCs/>
          <w:color w:val="000000"/>
          <w:sz w:val="22"/>
        </w:rPr>
      </w:pPr>
      <w:r w:rsidRPr="003E28E7">
        <w:rPr>
          <w:rFonts w:ascii="Times New Roman" w:hAnsi="Times New Roman"/>
          <w:b/>
          <w:bCs/>
          <w:color w:val="000000"/>
          <w:sz w:val="22"/>
        </w:rPr>
        <w:t>Qu’est-ce qu’</w:t>
      </w:r>
      <w:r w:rsidR="003A2144" w:rsidRPr="003E28E7">
        <w:rPr>
          <w:rFonts w:ascii="Times New Roman" w:hAnsi="Times New Roman"/>
          <w:b/>
          <w:bCs/>
          <w:color w:val="000000"/>
          <w:sz w:val="22"/>
        </w:rPr>
        <w:t>AZILECT et contenu de l’emballage extérieur</w:t>
      </w:r>
    </w:p>
    <w:p w14:paraId="1FEC8A37" w14:textId="46711812"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AZILECT se présente sous forme de comprimés blanc</w:t>
      </w:r>
      <w:r w:rsidR="00177311">
        <w:rPr>
          <w:rFonts w:ascii="Times New Roman" w:hAnsi="Times New Roman"/>
          <w:color w:val="000000"/>
          <w:sz w:val="22"/>
        </w:rPr>
        <w:t>s</w:t>
      </w:r>
      <w:r w:rsidRPr="003E28E7">
        <w:rPr>
          <w:rFonts w:ascii="Times New Roman" w:hAnsi="Times New Roman"/>
          <w:color w:val="000000"/>
          <w:sz w:val="22"/>
        </w:rPr>
        <w:t xml:space="preserve"> à blanc cassé, ronds, plats, biseautés, avec « GIL » et au</w:t>
      </w:r>
      <w:r w:rsidR="00C32BC9" w:rsidRPr="003E28E7">
        <w:rPr>
          <w:rFonts w:ascii="Times New Roman" w:hAnsi="Times New Roman"/>
          <w:color w:val="000000"/>
          <w:sz w:val="22"/>
        </w:rPr>
        <w:t>-</w:t>
      </w:r>
      <w:r w:rsidRPr="003E28E7">
        <w:rPr>
          <w:rFonts w:ascii="Times New Roman" w:hAnsi="Times New Roman"/>
          <w:color w:val="000000"/>
          <w:sz w:val="22"/>
        </w:rPr>
        <w:t xml:space="preserve">dessous « 1 » gravés en creux sur une </w:t>
      </w:r>
      <w:r w:rsidR="0077607A" w:rsidRPr="003E28E7">
        <w:rPr>
          <w:rFonts w:ascii="Times New Roman" w:hAnsi="Times New Roman"/>
          <w:color w:val="000000"/>
          <w:sz w:val="22"/>
        </w:rPr>
        <w:t>face, l'autre face étant lisse.</w:t>
      </w:r>
    </w:p>
    <w:p w14:paraId="507F1C4C" w14:textId="77777777" w:rsidR="003A2144" w:rsidRPr="003E28E7" w:rsidRDefault="003A2144">
      <w:pPr>
        <w:tabs>
          <w:tab w:val="left" w:pos="567"/>
        </w:tabs>
        <w:rPr>
          <w:rFonts w:ascii="Times New Roman" w:hAnsi="Times New Roman"/>
          <w:color w:val="000000"/>
          <w:sz w:val="22"/>
        </w:rPr>
      </w:pPr>
    </w:p>
    <w:p w14:paraId="376D71EB" w14:textId="77777777" w:rsidR="003A2144" w:rsidRPr="003E28E7" w:rsidRDefault="003A2144" w:rsidP="00005156">
      <w:pPr>
        <w:tabs>
          <w:tab w:val="left" w:pos="567"/>
        </w:tabs>
        <w:rPr>
          <w:rFonts w:ascii="Times New Roman" w:hAnsi="Times New Roman"/>
          <w:color w:val="000000"/>
          <w:sz w:val="22"/>
        </w:rPr>
      </w:pPr>
      <w:r w:rsidRPr="003E28E7">
        <w:rPr>
          <w:rFonts w:ascii="Times New Roman" w:hAnsi="Times New Roman"/>
          <w:color w:val="000000"/>
          <w:sz w:val="22"/>
        </w:rPr>
        <w:t xml:space="preserve">Les comprimés sont présentés en plaquettes de 7, 10, 28, 30, 100 et </w:t>
      </w:r>
      <w:r w:rsidR="0065665F" w:rsidRPr="003E28E7">
        <w:rPr>
          <w:rFonts w:ascii="Times New Roman" w:hAnsi="Times New Roman"/>
          <w:color w:val="000000"/>
          <w:sz w:val="22"/>
        </w:rPr>
        <w:t>112 </w:t>
      </w:r>
      <w:r w:rsidRPr="003E28E7">
        <w:rPr>
          <w:rFonts w:ascii="Times New Roman" w:hAnsi="Times New Roman"/>
          <w:color w:val="000000"/>
          <w:sz w:val="22"/>
        </w:rPr>
        <w:t>comprimés ou en flacons contenant 30</w:t>
      </w:r>
      <w:r w:rsidR="0065665F" w:rsidRPr="003E28E7">
        <w:rPr>
          <w:rFonts w:ascii="Times New Roman" w:hAnsi="Times New Roman"/>
          <w:color w:val="000000"/>
          <w:sz w:val="22"/>
        </w:rPr>
        <w:t> </w:t>
      </w:r>
      <w:r w:rsidR="0077607A" w:rsidRPr="003E28E7">
        <w:rPr>
          <w:rFonts w:ascii="Times New Roman" w:hAnsi="Times New Roman"/>
          <w:color w:val="000000"/>
          <w:sz w:val="22"/>
        </w:rPr>
        <w:t>comprimés.</w:t>
      </w:r>
    </w:p>
    <w:p w14:paraId="7CB803D5" w14:textId="77777777" w:rsidR="003A2144" w:rsidRPr="003E28E7" w:rsidRDefault="003A2144" w:rsidP="00312C55">
      <w:pPr>
        <w:rPr>
          <w:rFonts w:ascii="Times New Roman" w:hAnsi="Times New Roman"/>
          <w:color w:val="000000"/>
          <w:sz w:val="22"/>
        </w:rPr>
      </w:pPr>
      <w:r w:rsidRPr="003E28E7">
        <w:rPr>
          <w:rFonts w:ascii="Times New Roman" w:hAnsi="Times New Roman"/>
          <w:color w:val="000000"/>
          <w:sz w:val="22"/>
        </w:rPr>
        <w:t>Toutes les présentations peuvent ne pas être commercialisées.</w:t>
      </w:r>
    </w:p>
    <w:p w14:paraId="3A77FCD0" w14:textId="77777777" w:rsidR="003A2144" w:rsidRPr="003E28E7" w:rsidRDefault="003A2144"/>
    <w:p w14:paraId="282A89E9" w14:textId="77777777" w:rsidR="003A2144" w:rsidRPr="003E28E7" w:rsidRDefault="003A2144"/>
    <w:p w14:paraId="02F97B07" w14:textId="77777777" w:rsidR="001F2720" w:rsidRPr="003E28E7" w:rsidRDefault="003A2144">
      <w:pPr>
        <w:rPr>
          <w:rFonts w:ascii="Times New Roman" w:hAnsi="Times New Roman"/>
          <w:b/>
          <w:sz w:val="22"/>
          <w:szCs w:val="22"/>
        </w:rPr>
      </w:pPr>
      <w:r w:rsidRPr="003E28E7">
        <w:rPr>
          <w:rFonts w:ascii="Times New Roman" w:hAnsi="Times New Roman"/>
          <w:b/>
          <w:sz w:val="22"/>
          <w:szCs w:val="22"/>
        </w:rPr>
        <w:t xml:space="preserve">Titulaire de </w:t>
      </w:r>
      <w:r w:rsidR="0065665F" w:rsidRPr="003E28E7">
        <w:rPr>
          <w:rFonts w:ascii="Times New Roman" w:hAnsi="Times New Roman"/>
          <w:b/>
          <w:sz w:val="22"/>
          <w:szCs w:val="22"/>
        </w:rPr>
        <w:t xml:space="preserve">l’Autorisation </w:t>
      </w:r>
      <w:r w:rsidRPr="003E28E7">
        <w:rPr>
          <w:rFonts w:ascii="Times New Roman" w:hAnsi="Times New Roman"/>
          <w:b/>
          <w:sz w:val="22"/>
          <w:szCs w:val="22"/>
        </w:rPr>
        <w:t>de mise sur le marché</w:t>
      </w:r>
    </w:p>
    <w:p w14:paraId="37F164AE" w14:textId="77777777" w:rsidR="003A2144" w:rsidRPr="003E28E7" w:rsidRDefault="003A2144">
      <w:pPr>
        <w:rPr>
          <w:rFonts w:ascii="Times New Roman" w:hAnsi="Times New Roman"/>
          <w:b/>
          <w:sz w:val="22"/>
          <w:szCs w:val="22"/>
        </w:rPr>
      </w:pPr>
    </w:p>
    <w:p w14:paraId="42B03656" w14:textId="77777777" w:rsidR="000B0EDE" w:rsidRPr="00505D0D" w:rsidRDefault="000B0EDE" w:rsidP="000B0EDE">
      <w:pPr>
        <w:tabs>
          <w:tab w:val="left" w:pos="567"/>
        </w:tabs>
        <w:rPr>
          <w:sz w:val="22"/>
          <w:szCs w:val="22"/>
          <w:lang w:val="nl-NL"/>
        </w:rPr>
      </w:pPr>
      <w:r w:rsidRPr="00505D0D">
        <w:rPr>
          <w:sz w:val="22"/>
          <w:szCs w:val="22"/>
          <w:lang w:val="nl-NL"/>
        </w:rPr>
        <w:t>Teva B.V.</w:t>
      </w:r>
    </w:p>
    <w:p w14:paraId="7D216AE3" w14:textId="77777777" w:rsidR="000B0EDE" w:rsidRPr="00505D0D" w:rsidRDefault="000B0EDE" w:rsidP="000B0EDE">
      <w:pPr>
        <w:tabs>
          <w:tab w:val="left" w:pos="567"/>
        </w:tabs>
        <w:rPr>
          <w:sz w:val="22"/>
          <w:szCs w:val="22"/>
          <w:lang w:val="nl-NL"/>
        </w:rPr>
      </w:pPr>
      <w:r w:rsidRPr="00505D0D">
        <w:rPr>
          <w:sz w:val="22"/>
          <w:szCs w:val="22"/>
          <w:lang w:val="nl-NL"/>
        </w:rPr>
        <w:t>Swensweg 5</w:t>
      </w:r>
    </w:p>
    <w:p w14:paraId="060E8B04" w14:textId="77777777" w:rsidR="000B0EDE" w:rsidRPr="00505D0D" w:rsidRDefault="000B0EDE" w:rsidP="000B0EDE">
      <w:pPr>
        <w:tabs>
          <w:tab w:val="left" w:pos="567"/>
        </w:tabs>
        <w:rPr>
          <w:sz w:val="22"/>
          <w:szCs w:val="22"/>
          <w:lang w:val="nl-NL"/>
        </w:rPr>
      </w:pPr>
      <w:r w:rsidRPr="00505D0D">
        <w:rPr>
          <w:sz w:val="22"/>
          <w:szCs w:val="22"/>
          <w:lang w:val="nl-NL"/>
        </w:rPr>
        <w:t>2031 GA Haarlem</w:t>
      </w:r>
    </w:p>
    <w:p w14:paraId="76F7D85D" w14:textId="77777777" w:rsidR="00730889" w:rsidRPr="003E28E7" w:rsidRDefault="000B0EDE" w:rsidP="000B0EDE">
      <w:pPr>
        <w:tabs>
          <w:tab w:val="left" w:pos="567"/>
        </w:tabs>
        <w:rPr>
          <w:sz w:val="22"/>
          <w:szCs w:val="22"/>
        </w:rPr>
      </w:pPr>
      <w:r w:rsidRPr="003E28E7">
        <w:rPr>
          <w:sz w:val="22"/>
          <w:szCs w:val="22"/>
        </w:rPr>
        <w:t>Pays-Bas</w:t>
      </w:r>
    </w:p>
    <w:p w14:paraId="1D3465AB" w14:textId="77777777" w:rsidR="0065665F" w:rsidRPr="003E28E7" w:rsidRDefault="0065665F" w:rsidP="000B0EDE">
      <w:pPr>
        <w:tabs>
          <w:tab w:val="left" w:pos="567"/>
        </w:tabs>
        <w:rPr>
          <w:sz w:val="22"/>
          <w:szCs w:val="22"/>
        </w:rPr>
      </w:pPr>
    </w:p>
    <w:p w14:paraId="7E2D0A96" w14:textId="77777777" w:rsidR="0065665F" w:rsidRPr="003E28E7" w:rsidRDefault="0065665F" w:rsidP="000B0EDE">
      <w:pPr>
        <w:tabs>
          <w:tab w:val="left" w:pos="567"/>
        </w:tabs>
        <w:rPr>
          <w:b/>
          <w:sz w:val="22"/>
          <w:szCs w:val="22"/>
        </w:rPr>
      </w:pPr>
      <w:r w:rsidRPr="003E28E7">
        <w:rPr>
          <w:b/>
          <w:sz w:val="22"/>
          <w:szCs w:val="22"/>
        </w:rPr>
        <w:t>Fabricants</w:t>
      </w:r>
    </w:p>
    <w:p w14:paraId="20FC28E9" w14:textId="7CCE153A" w:rsidR="0065665F" w:rsidRPr="003E28E7" w:rsidDel="007F0B51" w:rsidRDefault="0065665F" w:rsidP="000B0EDE">
      <w:pPr>
        <w:tabs>
          <w:tab w:val="left" w:pos="567"/>
        </w:tabs>
        <w:rPr>
          <w:del w:id="14" w:author="translator" w:date="2025-03-10T09:01:00Z"/>
          <w:sz w:val="22"/>
          <w:szCs w:val="22"/>
        </w:rPr>
      </w:pPr>
    </w:p>
    <w:p w14:paraId="04BA3569" w14:textId="7888596F" w:rsidR="0065665F" w:rsidRPr="003E28E7" w:rsidDel="007F0B51" w:rsidRDefault="0065665F" w:rsidP="0065665F">
      <w:pPr>
        <w:tabs>
          <w:tab w:val="left" w:pos="567"/>
        </w:tabs>
        <w:rPr>
          <w:del w:id="15" w:author="translator" w:date="2025-03-10T09:01:00Z"/>
          <w:sz w:val="22"/>
          <w:szCs w:val="22"/>
        </w:rPr>
      </w:pPr>
      <w:del w:id="16" w:author="translator" w:date="2025-03-10T09:01:00Z">
        <w:r w:rsidRPr="003E28E7" w:rsidDel="007F0B51">
          <w:rPr>
            <w:sz w:val="22"/>
            <w:szCs w:val="22"/>
          </w:rPr>
          <w:delText>Teva Pharmaceuticals Europe B.V.</w:delText>
        </w:r>
      </w:del>
    </w:p>
    <w:p w14:paraId="769FAA8C" w14:textId="0B2A5075" w:rsidR="0065665F" w:rsidRPr="003E28E7" w:rsidDel="007F0B51" w:rsidRDefault="0065665F" w:rsidP="0065665F">
      <w:pPr>
        <w:tabs>
          <w:tab w:val="left" w:pos="567"/>
        </w:tabs>
        <w:rPr>
          <w:del w:id="17" w:author="translator" w:date="2025-03-10T09:01:00Z"/>
          <w:sz w:val="22"/>
          <w:szCs w:val="22"/>
        </w:rPr>
      </w:pPr>
      <w:del w:id="18" w:author="translator" w:date="2025-03-10T09:01:00Z">
        <w:r w:rsidRPr="003E28E7" w:rsidDel="007F0B51">
          <w:rPr>
            <w:sz w:val="22"/>
            <w:szCs w:val="22"/>
          </w:rPr>
          <w:delText>Swensweg 5</w:delText>
        </w:r>
      </w:del>
    </w:p>
    <w:p w14:paraId="665EBFE8" w14:textId="2238D95E" w:rsidR="0065665F" w:rsidRPr="003E28E7" w:rsidDel="007F0B51" w:rsidRDefault="0065665F" w:rsidP="0065665F">
      <w:pPr>
        <w:tabs>
          <w:tab w:val="left" w:pos="567"/>
        </w:tabs>
        <w:rPr>
          <w:del w:id="19" w:author="translator" w:date="2025-03-10T09:01:00Z"/>
          <w:sz w:val="22"/>
          <w:szCs w:val="22"/>
        </w:rPr>
      </w:pPr>
      <w:del w:id="20" w:author="translator" w:date="2025-03-10T09:01:00Z">
        <w:r w:rsidRPr="003E28E7" w:rsidDel="007F0B51">
          <w:rPr>
            <w:sz w:val="22"/>
            <w:szCs w:val="22"/>
          </w:rPr>
          <w:delText>2031 GA Haarlem</w:delText>
        </w:r>
      </w:del>
    </w:p>
    <w:p w14:paraId="5BF51BA5" w14:textId="2EB7CD54" w:rsidR="0065665F" w:rsidRPr="003E28E7" w:rsidDel="007F0B51" w:rsidRDefault="0065665F" w:rsidP="0065665F">
      <w:pPr>
        <w:tabs>
          <w:tab w:val="left" w:pos="567"/>
        </w:tabs>
        <w:rPr>
          <w:del w:id="21" w:author="translator" w:date="2025-03-10T09:01:00Z"/>
          <w:sz w:val="22"/>
          <w:szCs w:val="22"/>
        </w:rPr>
      </w:pPr>
      <w:del w:id="22" w:author="translator" w:date="2025-03-10T09:01:00Z">
        <w:r w:rsidRPr="003E28E7" w:rsidDel="007F0B51">
          <w:rPr>
            <w:sz w:val="22"/>
            <w:szCs w:val="22"/>
          </w:rPr>
          <w:delText>Pays-Bas</w:delText>
        </w:r>
      </w:del>
    </w:p>
    <w:p w14:paraId="65326626" w14:textId="77777777" w:rsidR="0065665F" w:rsidRPr="003E28E7" w:rsidRDefault="0065665F" w:rsidP="000B0EDE">
      <w:pPr>
        <w:tabs>
          <w:tab w:val="left" w:pos="567"/>
        </w:tabs>
        <w:rPr>
          <w:szCs w:val="22"/>
        </w:rPr>
      </w:pPr>
    </w:p>
    <w:p w14:paraId="5985BE82" w14:textId="77777777" w:rsidR="004F1ADC" w:rsidRPr="003E28E7" w:rsidRDefault="004F1ADC" w:rsidP="0065665F">
      <w:pPr>
        <w:rPr>
          <w:rFonts w:ascii="Times New Roman" w:hAnsi="Times New Roman"/>
          <w:sz w:val="22"/>
          <w:szCs w:val="22"/>
        </w:rPr>
      </w:pPr>
      <w:r w:rsidRPr="003E28E7">
        <w:rPr>
          <w:rFonts w:ascii="Times New Roman" w:hAnsi="Times New Roman"/>
          <w:sz w:val="22"/>
          <w:szCs w:val="22"/>
        </w:rPr>
        <w:t>Pliva Croatia Ltd.</w:t>
      </w:r>
    </w:p>
    <w:p w14:paraId="7AEA60FB" w14:textId="77777777" w:rsidR="004F1ADC" w:rsidRPr="00177311" w:rsidRDefault="004F1ADC" w:rsidP="0065665F">
      <w:pPr>
        <w:rPr>
          <w:rFonts w:ascii="Times New Roman" w:hAnsi="Times New Roman"/>
          <w:sz w:val="22"/>
          <w:szCs w:val="22"/>
        </w:rPr>
      </w:pPr>
      <w:r w:rsidRPr="00177311">
        <w:rPr>
          <w:rFonts w:ascii="Times New Roman" w:hAnsi="Times New Roman"/>
          <w:sz w:val="22"/>
          <w:szCs w:val="22"/>
        </w:rPr>
        <w:t>Prilaz baruna Filipovica 25</w:t>
      </w:r>
    </w:p>
    <w:p w14:paraId="0C9782A2" w14:textId="77777777" w:rsidR="004F1ADC" w:rsidRPr="0039270B" w:rsidRDefault="004F1ADC" w:rsidP="0065665F">
      <w:pPr>
        <w:rPr>
          <w:rFonts w:ascii="Times New Roman" w:hAnsi="Times New Roman"/>
          <w:sz w:val="22"/>
          <w:szCs w:val="22"/>
        </w:rPr>
      </w:pPr>
      <w:r w:rsidRPr="00177311">
        <w:rPr>
          <w:rFonts w:ascii="Times New Roman" w:hAnsi="Times New Roman"/>
          <w:sz w:val="22"/>
          <w:szCs w:val="22"/>
        </w:rPr>
        <w:t>10000 Zagreb</w:t>
      </w:r>
    </w:p>
    <w:p w14:paraId="2B7B47A9" w14:textId="77777777" w:rsidR="004F1ADC" w:rsidRPr="00BA3986" w:rsidRDefault="004F1ADC" w:rsidP="0065665F">
      <w:pPr>
        <w:rPr>
          <w:rFonts w:ascii="Times New Roman" w:hAnsi="Times New Roman"/>
          <w:sz w:val="22"/>
          <w:szCs w:val="22"/>
        </w:rPr>
      </w:pPr>
      <w:r w:rsidRPr="00BA3986">
        <w:rPr>
          <w:rFonts w:ascii="Times New Roman" w:hAnsi="Times New Roman"/>
          <w:sz w:val="22"/>
          <w:szCs w:val="22"/>
        </w:rPr>
        <w:t>Croatie</w:t>
      </w:r>
    </w:p>
    <w:p w14:paraId="3378EAD3" w14:textId="77777777" w:rsidR="00730889" w:rsidRPr="00BA3986" w:rsidRDefault="00730889" w:rsidP="0065665F">
      <w:pPr>
        <w:rPr>
          <w:rFonts w:ascii="Times New Roman" w:hAnsi="Times New Roman"/>
          <w:sz w:val="22"/>
          <w:szCs w:val="22"/>
        </w:rPr>
      </w:pPr>
    </w:p>
    <w:p w14:paraId="40D55E9E" w14:textId="77777777" w:rsidR="00730889" w:rsidRPr="00505F78" w:rsidRDefault="00730889" w:rsidP="0065665F">
      <w:pPr>
        <w:rPr>
          <w:sz w:val="22"/>
          <w:szCs w:val="22"/>
        </w:rPr>
      </w:pPr>
      <w:r w:rsidRPr="00144609">
        <w:rPr>
          <w:sz w:val="22"/>
          <w:szCs w:val="22"/>
        </w:rPr>
        <w:t>Teva Operations Polan</w:t>
      </w:r>
      <w:r w:rsidRPr="00505F78">
        <w:rPr>
          <w:sz w:val="22"/>
          <w:szCs w:val="22"/>
        </w:rPr>
        <w:t>d Sp.z o.o.</w:t>
      </w:r>
    </w:p>
    <w:p w14:paraId="549BB58E" w14:textId="77777777" w:rsidR="00730889" w:rsidRPr="003E28E7" w:rsidRDefault="00730889" w:rsidP="0065665F">
      <w:pPr>
        <w:rPr>
          <w:sz w:val="22"/>
          <w:szCs w:val="22"/>
        </w:rPr>
      </w:pPr>
      <w:r w:rsidRPr="003E28E7">
        <w:rPr>
          <w:sz w:val="22"/>
          <w:szCs w:val="22"/>
        </w:rPr>
        <w:t>ul. Mogilska 80,</w:t>
      </w:r>
    </w:p>
    <w:p w14:paraId="7490E079" w14:textId="77777777" w:rsidR="00730889" w:rsidRPr="003E28E7" w:rsidRDefault="00730889" w:rsidP="0065665F">
      <w:pPr>
        <w:rPr>
          <w:sz w:val="22"/>
          <w:szCs w:val="22"/>
        </w:rPr>
      </w:pPr>
      <w:r w:rsidRPr="003E28E7">
        <w:rPr>
          <w:sz w:val="22"/>
          <w:szCs w:val="22"/>
        </w:rPr>
        <w:t>31-546 Krakow,</w:t>
      </w:r>
    </w:p>
    <w:p w14:paraId="750084A1" w14:textId="77777777" w:rsidR="00730889" w:rsidRPr="003E28E7" w:rsidRDefault="00730889" w:rsidP="0065665F">
      <w:pPr>
        <w:rPr>
          <w:rFonts w:ascii="Times New Roman" w:hAnsi="Times New Roman"/>
        </w:rPr>
      </w:pPr>
      <w:r w:rsidRPr="003E28E7">
        <w:rPr>
          <w:sz w:val="22"/>
          <w:szCs w:val="22"/>
        </w:rPr>
        <w:t>Pologne</w:t>
      </w:r>
    </w:p>
    <w:p w14:paraId="2FED0C4D" w14:textId="77777777" w:rsidR="003A2144" w:rsidRPr="003E28E7" w:rsidRDefault="003A2144">
      <w:pPr>
        <w:tabs>
          <w:tab w:val="left" w:pos="567"/>
        </w:tabs>
        <w:rPr>
          <w:rFonts w:ascii="Times New Roman" w:hAnsi="Times New Roman"/>
          <w:color w:val="000000"/>
          <w:sz w:val="22"/>
        </w:rPr>
      </w:pPr>
    </w:p>
    <w:p w14:paraId="33FDAA88" w14:textId="77777777" w:rsidR="003A2144" w:rsidRPr="003E28E7" w:rsidRDefault="003A2144">
      <w:pPr>
        <w:tabs>
          <w:tab w:val="left" w:pos="567"/>
        </w:tabs>
        <w:rPr>
          <w:rFonts w:ascii="Times New Roman" w:hAnsi="Times New Roman"/>
          <w:color w:val="000000"/>
          <w:sz w:val="22"/>
        </w:rPr>
      </w:pPr>
      <w:r w:rsidRPr="003E28E7">
        <w:rPr>
          <w:rFonts w:ascii="Times New Roman" w:hAnsi="Times New Roman"/>
          <w:color w:val="000000"/>
          <w:sz w:val="22"/>
        </w:rPr>
        <w:t>Pour toute information complémentaire concernant ce médicament, veuillez prendre contact avec le représentant local du titulaire de l’autorisation de mise sur le marché :</w:t>
      </w:r>
    </w:p>
    <w:p w14:paraId="258404F7" w14:textId="77777777" w:rsidR="003A2144" w:rsidRPr="003E28E7" w:rsidRDefault="003A2144">
      <w:pPr>
        <w:tabs>
          <w:tab w:val="left" w:pos="567"/>
        </w:tabs>
        <w:rPr>
          <w:rFonts w:ascii="Times New Roman" w:hAnsi="Times New Roman"/>
          <w:sz w:val="22"/>
        </w:rPr>
      </w:pPr>
    </w:p>
    <w:tbl>
      <w:tblPr>
        <w:tblW w:w="9430" w:type="dxa"/>
        <w:tblLayout w:type="fixed"/>
        <w:tblLook w:val="0000" w:firstRow="0" w:lastRow="0" w:firstColumn="0" w:lastColumn="0" w:noHBand="0" w:noVBand="0"/>
      </w:tblPr>
      <w:tblGrid>
        <w:gridCol w:w="4715"/>
        <w:gridCol w:w="4715"/>
      </w:tblGrid>
      <w:tr w:rsidR="00DF4E55" w:rsidRPr="00A07EE0" w14:paraId="00F139CC" w14:textId="77777777" w:rsidTr="0067457F">
        <w:trPr>
          <w:cantSplit/>
        </w:trPr>
        <w:tc>
          <w:tcPr>
            <w:tcW w:w="4715" w:type="dxa"/>
          </w:tcPr>
          <w:p w14:paraId="1FC3030E" w14:textId="77777777" w:rsidR="00DF4E55" w:rsidRPr="00DF4E55" w:rsidRDefault="00DF4E55" w:rsidP="00177311">
            <w:pPr>
              <w:tabs>
                <w:tab w:val="left" w:pos="567"/>
              </w:tabs>
              <w:rPr>
                <w:rFonts w:ascii="Times New Roman" w:hAnsi="Times New Roman"/>
                <w:b/>
                <w:bCs/>
                <w:sz w:val="22"/>
                <w:szCs w:val="22"/>
                <w:lang w:val="de-DE"/>
              </w:rPr>
            </w:pPr>
            <w:r w:rsidRPr="00DF4E55">
              <w:rPr>
                <w:rFonts w:ascii="Times New Roman" w:hAnsi="Times New Roman"/>
                <w:b/>
                <w:bCs/>
                <w:sz w:val="22"/>
                <w:szCs w:val="22"/>
                <w:lang w:val="de-DE"/>
              </w:rPr>
              <w:t>België/Belgique/Belgien</w:t>
            </w:r>
          </w:p>
          <w:p w14:paraId="1758FE51" w14:textId="77777777" w:rsidR="00DF4E55" w:rsidRPr="00DF4E55" w:rsidRDefault="00DF4E55" w:rsidP="00177311">
            <w:pPr>
              <w:widowControl w:val="0"/>
              <w:autoSpaceDE w:val="0"/>
              <w:autoSpaceDN w:val="0"/>
              <w:adjustRightInd w:val="0"/>
              <w:rPr>
                <w:rFonts w:ascii="Times New Roman" w:hAnsi="Times New Roman"/>
                <w:sz w:val="22"/>
                <w:szCs w:val="22"/>
                <w:lang w:val="de-DE"/>
              </w:rPr>
            </w:pPr>
            <w:r w:rsidRPr="00DF4E55">
              <w:rPr>
                <w:rFonts w:ascii="Times New Roman" w:hAnsi="Times New Roman"/>
                <w:sz w:val="22"/>
                <w:szCs w:val="22"/>
                <w:lang w:val="de-DE"/>
              </w:rPr>
              <w:t>Teva Pharma Belgium N.V./S.A./AG</w:t>
            </w:r>
          </w:p>
          <w:p w14:paraId="4C211A51" w14:textId="01E94CEB" w:rsidR="00DF4E55" w:rsidRPr="00DF4E55" w:rsidRDefault="00DF4E55" w:rsidP="00177311">
            <w:pPr>
              <w:tabs>
                <w:tab w:val="left" w:pos="567"/>
              </w:tabs>
              <w:rPr>
                <w:rFonts w:ascii="Times New Roman" w:hAnsi="Times New Roman"/>
                <w:sz w:val="22"/>
                <w:szCs w:val="22"/>
                <w:lang w:bidi="he-IL"/>
              </w:rPr>
            </w:pPr>
            <w:r w:rsidRPr="00DF4E55">
              <w:rPr>
                <w:rFonts w:ascii="Times New Roman" w:hAnsi="Times New Roman"/>
                <w:sz w:val="22"/>
                <w:szCs w:val="22"/>
              </w:rPr>
              <w:t>Tél/Tel: +</w:t>
            </w:r>
            <w:r w:rsidRPr="00DF4E55">
              <w:rPr>
                <w:rFonts w:ascii="Times New Roman" w:hAnsi="Times New Roman"/>
                <w:sz w:val="22"/>
                <w:szCs w:val="22"/>
                <w:lang w:bidi="he-IL"/>
              </w:rPr>
              <w:t>32 38207373</w:t>
            </w:r>
          </w:p>
          <w:p w14:paraId="2CFB700E" w14:textId="77777777" w:rsidR="00DF4E55" w:rsidRPr="00DF4E55" w:rsidRDefault="00DF4E55" w:rsidP="00177311">
            <w:pPr>
              <w:tabs>
                <w:tab w:val="left" w:pos="567"/>
              </w:tabs>
              <w:rPr>
                <w:rFonts w:ascii="Times New Roman" w:hAnsi="Times New Roman"/>
                <w:sz w:val="22"/>
                <w:szCs w:val="22"/>
              </w:rPr>
            </w:pPr>
          </w:p>
        </w:tc>
        <w:tc>
          <w:tcPr>
            <w:tcW w:w="4715" w:type="dxa"/>
          </w:tcPr>
          <w:p w14:paraId="450683FB" w14:textId="77777777" w:rsidR="00DF4E55" w:rsidRPr="00177311" w:rsidRDefault="00DF4E55" w:rsidP="00177311">
            <w:pPr>
              <w:tabs>
                <w:tab w:val="left" w:pos="567"/>
              </w:tabs>
              <w:rPr>
                <w:rFonts w:ascii="Times New Roman" w:hAnsi="Times New Roman"/>
                <w:b/>
                <w:sz w:val="22"/>
                <w:szCs w:val="22"/>
              </w:rPr>
            </w:pPr>
            <w:r w:rsidRPr="00177311">
              <w:rPr>
                <w:rFonts w:ascii="Times New Roman" w:hAnsi="Times New Roman"/>
                <w:b/>
                <w:sz w:val="22"/>
                <w:szCs w:val="22"/>
              </w:rPr>
              <w:t>Lietuva</w:t>
            </w:r>
          </w:p>
          <w:p w14:paraId="2602052F" w14:textId="4AE84F50" w:rsidR="00DF4E55" w:rsidRPr="0039270B" w:rsidRDefault="00DF4E55" w:rsidP="00177311">
            <w:pPr>
              <w:tabs>
                <w:tab w:val="left" w:pos="567"/>
              </w:tabs>
              <w:spacing w:line="260" w:lineRule="exact"/>
              <w:rPr>
                <w:rFonts w:ascii="Times New Roman" w:eastAsia="MS Mincho" w:hAnsi="Times New Roman"/>
                <w:sz w:val="22"/>
                <w:szCs w:val="22"/>
                <w:lang w:eastAsia="lt-LT" w:bidi="he-IL"/>
              </w:rPr>
            </w:pPr>
            <w:r w:rsidRPr="00177311">
              <w:rPr>
                <w:rFonts w:ascii="Times New Roman" w:eastAsia="MS Mincho" w:hAnsi="Times New Roman"/>
                <w:sz w:val="22"/>
                <w:szCs w:val="22"/>
                <w:lang w:eastAsia="lt-LT" w:bidi="he-IL"/>
              </w:rPr>
              <w:t xml:space="preserve">UAB </w:t>
            </w:r>
            <w:r w:rsidRPr="0039270B">
              <w:rPr>
                <w:rFonts w:ascii="Times New Roman" w:eastAsia="MS Mincho" w:hAnsi="Times New Roman"/>
                <w:color w:val="000000"/>
                <w:sz w:val="22"/>
                <w:szCs w:val="22"/>
                <w:lang w:eastAsia="en-GB" w:bidi="he-IL"/>
              </w:rPr>
              <w:t>Teva Baltics</w:t>
            </w:r>
          </w:p>
          <w:p w14:paraId="368D9D1D" w14:textId="6464EF1A" w:rsidR="00DF4E55" w:rsidRPr="00BA3986" w:rsidRDefault="00DF4E55" w:rsidP="00177311">
            <w:pPr>
              <w:tabs>
                <w:tab w:val="left" w:pos="567"/>
              </w:tabs>
              <w:rPr>
                <w:rFonts w:ascii="Times New Roman" w:hAnsi="Times New Roman"/>
                <w:sz w:val="22"/>
                <w:szCs w:val="22"/>
              </w:rPr>
            </w:pPr>
            <w:r w:rsidRPr="00BA3986">
              <w:rPr>
                <w:rFonts w:ascii="Times New Roman" w:eastAsia="MS Mincho" w:hAnsi="Times New Roman"/>
                <w:color w:val="000000"/>
                <w:sz w:val="22"/>
                <w:szCs w:val="22"/>
                <w:lang w:eastAsia="en-GB" w:bidi="he-IL"/>
              </w:rPr>
              <w:t>Tel: +370 52660203</w:t>
            </w:r>
          </w:p>
          <w:p w14:paraId="71D12E7C" w14:textId="77777777" w:rsidR="00DF4E55" w:rsidRPr="00144609" w:rsidRDefault="00DF4E55" w:rsidP="00177311">
            <w:pPr>
              <w:tabs>
                <w:tab w:val="left" w:pos="567"/>
              </w:tabs>
              <w:rPr>
                <w:rFonts w:ascii="Times New Roman" w:hAnsi="Times New Roman"/>
                <w:sz w:val="22"/>
                <w:szCs w:val="22"/>
              </w:rPr>
            </w:pPr>
          </w:p>
        </w:tc>
      </w:tr>
      <w:tr w:rsidR="00DF4E55" w:rsidRPr="00DF4E55" w14:paraId="112D6FFC" w14:textId="77777777" w:rsidTr="0067457F">
        <w:trPr>
          <w:cantSplit/>
        </w:trPr>
        <w:tc>
          <w:tcPr>
            <w:tcW w:w="4715" w:type="dxa"/>
          </w:tcPr>
          <w:p w14:paraId="4142E634" w14:textId="77777777" w:rsidR="00DF4E55" w:rsidRPr="00177311" w:rsidRDefault="00DF4E55" w:rsidP="00177311">
            <w:pPr>
              <w:rPr>
                <w:rFonts w:ascii="Times New Roman" w:hAnsi="Times New Roman"/>
                <w:b/>
                <w:bCs/>
                <w:sz w:val="22"/>
                <w:szCs w:val="22"/>
              </w:rPr>
            </w:pPr>
            <w:r w:rsidRPr="00DF4E55">
              <w:rPr>
                <w:rFonts w:ascii="Times New Roman" w:hAnsi="Times New Roman"/>
                <w:b/>
                <w:bCs/>
                <w:sz w:val="22"/>
                <w:szCs w:val="22"/>
              </w:rPr>
              <w:t>България</w:t>
            </w:r>
          </w:p>
          <w:p w14:paraId="3E864158" w14:textId="7FB05023" w:rsidR="00DF4E55" w:rsidRPr="00177311" w:rsidRDefault="00DF4E55" w:rsidP="00177311">
            <w:pPr>
              <w:pStyle w:val="Default"/>
              <w:rPr>
                <w:sz w:val="22"/>
                <w:szCs w:val="22"/>
                <w:lang w:val="fr-FR"/>
              </w:rPr>
            </w:pPr>
            <w:r w:rsidRPr="00DF4E55">
              <w:rPr>
                <w:bCs/>
                <w:sz w:val="22"/>
                <w:szCs w:val="22"/>
                <w:lang w:val="en-GB"/>
              </w:rPr>
              <w:t>Тева</w:t>
            </w:r>
            <w:r w:rsidRPr="00177311">
              <w:rPr>
                <w:bCs/>
                <w:sz w:val="22"/>
                <w:szCs w:val="22"/>
                <w:lang w:val="fr-FR"/>
              </w:rPr>
              <w:t xml:space="preserve"> </w:t>
            </w:r>
            <w:r w:rsidRPr="00DF4E55">
              <w:rPr>
                <w:bCs/>
                <w:sz w:val="22"/>
                <w:szCs w:val="22"/>
                <w:lang w:val="en-GB"/>
              </w:rPr>
              <w:t>Фарма</w:t>
            </w:r>
            <w:r w:rsidRPr="00177311">
              <w:rPr>
                <w:bCs/>
                <w:sz w:val="22"/>
                <w:szCs w:val="22"/>
                <w:lang w:val="fr-FR"/>
              </w:rPr>
              <w:t xml:space="preserve"> </w:t>
            </w:r>
            <w:r w:rsidRPr="00DF4E55">
              <w:rPr>
                <w:color w:val="000000" w:themeColor="text1"/>
                <w:sz w:val="22"/>
                <w:szCs w:val="22"/>
                <w:lang w:eastAsia="bg-BG"/>
              </w:rPr>
              <w:t>ЕАД</w:t>
            </w:r>
          </w:p>
          <w:p w14:paraId="3F8593DA" w14:textId="5C4CDDAA" w:rsidR="00DF4E55" w:rsidRPr="00177311" w:rsidRDefault="00DF4E55" w:rsidP="00177311">
            <w:pPr>
              <w:tabs>
                <w:tab w:val="left" w:pos="567"/>
              </w:tabs>
              <w:rPr>
                <w:rFonts w:ascii="Times New Roman" w:hAnsi="Times New Roman"/>
                <w:bCs/>
                <w:sz w:val="22"/>
                <w:szCs w:val="22"/>
              </w:rPr>
            </w:pPr>
            <w:r w:rsidRPr="00177311">
              <w:rPr>
                <w:rFonts w:ascii="Times New Roman" w:hAnsi="Times New Roman"/>
                <w:bCs/>
                <w:sz w:val="22"/>
                <w:szCs w:val="22"/>
              </w:rPr>
              <w:t>Te</w:t>
            </w:r>
            <w:r w:rsidRPr="00DF4E55">
              <w:rPr>
                <w:rFonts w:ascii="Times New Roman" w:hAnsi="Times New Roman"/>
                <w:bCs/>
                <w:sz w:val="22"/>
                <w:szCs w:val="22"/>
              </w:rPr>
              <w:t>л</w:t>
            </w:r>
            <w:ins w:id="23" w:author="translator" w:date="2025-03-10T09:01:00Z">
              <w:r w:rsidR="007F0B51">
                <w:rPr>
                  <w:rFonts w:ascii="Times New Roman" w:hAnsi="Times New Roman"/>
                  <w:bCs/>
                  <w:sz w:val="22"/>
                  <w:szCs w:val="22"/>
                </w:rPr>
                <w:t>.</w:t>
              </w:r>
            </w:ins>
            <w:r w:rsidRPr="00177311">
              <w:rPr>
                <w:rFonts w:ascii="Times New Roman" w:hAnsi="Times New Roman"/>
                <w:bCs/>
                <w:sz w:val="22"/>
                <w:szCs w:val="22"/>
              </w:rPr>
              <w:t>: +359 24899585</w:t>
            </w:r>
          </w:p>
          <w:p w14:paraId="0285E598" w14:textId="77777777" w:rsidR="00DF4E55" w:rsidRPr="00177311" w:rsidRDefault="00DF4E55" w:rsidP="00177311">
            <w:pPr>
              <w:tabs>
                <w:tab w:val="left" w:pos="567"/>
              </w:tabs>
              <w:rPr>
                <w:rFonts w:ascii="Times New Roman" w:hAnsi="Times New Roman"/>
                <w:sz w:val="22"/>
                <w:szCs w:val="22"/>
              </w:rPr>
            </w:pPr>
          </w:p>
        </w:tc>
        <w:tc>
          <w:tcPr>
            <w:tcW w:w="4715" w:type="dxa"/>
          </w:tcPr>
          <w:p w14:paraId="65C5B210" w14:textId="77777777" w:rsidR="00DF4E55" w:rsidRPr="00DF4E55" w:rsidRDefault="00DF4E55" w:rsidP="00177311">
            <w:pPr>
              <w:tabs>
                <w:tab w:val="left" w:pos="567"/>
              </w:tabs>
              <w:rPr>
                <w:rFonts w:ascii="Times New Roman" w:hAnsi="Times New Roman"/>
                <w:b/>
                <w:bCs/>
                <w:sz w:val="22"/>
                <w:szCs w:val="22"/>
                <w:lang w:val="de-DE"/>
              </w:rPr>
            </w:pPr>
            <w:r w:rsidRPr="00DF4E55">
              <w:rPr>
                <w:rFonts w:ascii="Times New Roman" w:hAnsi="Times New Roman"/>
                <w:b/>
                <w:bCs/>
                <w:sz w:val="22"/>
                <w:szCs w:val="22"/>
                <w:lang w:val="de-DE"/>
              </w:rPr>
              <w:t>Luxembourg/Luxemburg</w:t>
            </w:r>
          </w:p>
          <w:p w14:paraId="6C4CF258" w14:textId="619C68F9" w:rsidR="00DF4E55" w:rsidRPr="00DF4E55" w:rsidRDefault="00DF4E55" w:rsidP="00177311">
            <w:pPr>
              <w:widowControl w:val="0"/>
              <w:autoSpaceDE w:val="0"/>
              <w:autoSpaceDN w:val="0"/>
              <w:adjustRightInd w:val="0"/>
              <w:rPr>
                <w:rFonts w:ascii="Times New Roman" w:hAnsi="Times New Roman"/>
                <w:sz w:val="22"/>
                <w:szCs w:val="22"/>
                <w:lang w:val="de-DE" w:bidi="he-IL"/>
              </w:rPr>
            </w:pPr>
            <w:r w:rsidRPr="00DF4E55">
              <w:rPr>
                <w:rFonts w:ascii="Times New Roman" w:hAnsi="Times New Roman"/>
                <w:sz w:val="22"/>
                <w:szCs w:val="22"/>
                <w:lang w:val="de-DE" w:bidi="he-IL"/>
              </w:rPr>
              <w:t>Teva Pharma Belgium N.V./S.A./AG</w:t>
            </w:r>
          </w:p>
          <w:p w14:paraId="5EFA0557" w14:textId="77777777" w:rsidR="00DF4E55" w:rsidRPr="00DF4E55" w:rsidRDefault="00DF4E55" w:rsidP="00177311">
            <w:pPr>
              <w:widowControl w:val="0"/>
              <w:autoSpaceDE w:val="0"/>
              <w:autoSpaceDN w:val="0"/>
              <w:adjustRightInd w:val="0"/>
              <w:rPr>
                <w:rFonts w:ascii="Times New Roman" w:hAnsi="Times New Roman"/>
                <w:sz w:val="22"/>
                <w:szCs w:val="22"/>
                <w:lang w:val="de-DE" w:bidi="he-IL"/>
              </w:rPr>
            </w:pPr>
            <w:r w:rsidRPr="00DF4E55">
              <w:rPr>
                <w:rFonts w:ascii="Times New Roman" w:hAnsi="Times New Roman"/>
                <w:color w:val="000000"/>
                <w:sz w:val="22"/>
                <w:szCs w:val="22"/>
                <w:lang w:val="de-DE"/>
              </w:rPr>
              <w:t>Belgique/Belgien</w:t>
            </w:r>
          </w:p>
          <w:p w14:paraId="38ABBFAF" w14:textId="22A505E3" w:rsidR="00DF4E55" w:rsidRPr="0067457F" w:rsidRDefault="00DF4E55" w:rsidP="00177311">
            <w:pPr>
              <w:widowControl w:val="0"/>
              <w:rPr>
                <w:rFonts w:ascii="Times New Roman" w:hAnsi="Times New Roman"/>
                <w:sz w:val="22"/>
                <w:szCs w:val="22"/>
                <w:lang w:val="de-DE"/>
              </w:rPr>
            </w:pPr>
            <w:r w:rsidRPr="0067457F">
              <w:rPr>
                <w:rFonts w:ascii="Times New Roman" w:hAnsi="Times New Roman"/>
                <w:sz w:val="22"/>
                <w:szCs w:val="22"/>
                <w:lang w:val="de-DE"/>
              </w:rPr>
              <w:t>Tél/Tel: +</w:t>
            </w:r>
            <w:r w:rsidRPr="0067457F">
              <w:rPr>
                <w:rFonts w:ascii="Times New Roman" w:hAnsi="Times New Roman"/>
                <w:sz w:val="22"/>
                <w:szCs w:val="22"/>
                <w:lang w:val="de-DE" w:bidi="he-IL"/>
              </w:rPr>
              <w:t>32 38207373</w:t>
            </w:r>
          </w:p>
          <w:p w14:paraId="2FE577B0" w14:textId="77777777" w:rsidR="00DF4E55" w:rsidRPr="0067457F" w:rsidRDefault="00DF4E55" w:rsidP="00177311">
            <w:pPr>
              <w:tabs>
                <w:tab w:val="left" w:pos="567"/>
              </w:tabs>
              <w:rPr>
                <w:rFonts w:ascii="Times New Roman" w:hAnsi="Times New Roman"/>
                <w:sz w:val="22"/>
                <w:szCs w:val="22"/>
                <w:lang w:val="de-DE"/>
              </w:rPr>
            </w:pPr>
          </w:p>
        </w:tc>
      </w:tr>
      <w:tr w:rsidR="00DF4E55" w:rsidRPr="00A07EE0" w14:paraId="78B3F4E0" w14:textId="77777777" w:rsidTr="00177311">
        <w:trPr>
          <w:cantSplit/>
        </w:trPr>
        <w:tc>
          <w:tcPr>
            <w:tcW w:w="4715" w:type="dxa"/>
          </w:tcPr>
          <w:p w14:paraId="172DD03F" w14:textId="77777777" w:rsidR="00DF4E55" w:rsidRPr="00177311" w:rsidRDefault="00DF4E55" w:rsidP="00177311">
            <w:pPr>
              <w:tabs>
                <w:tab w:val="left" w:pos="567"/>
              </w:tabs>
              <w:rPr>
                <w:rFonts w:ascii="Times New Roman" w:hAnsi="Times New Roman"/>
                <w:b/>
                <w:bCs/>
                <w:sz w:val="22"/>
                <w:szCs w:val="22"/>
              </w:rPr>
            </w:pPr>
            <w:r w:rsidRPr="00177311">
              <w:rPr>
                <w:rFonts w:ascii="Times New Roman" w:hAnsi="Times New Roman"/>
                <w:b/>
                <w:bCs/>
                <w:sz w:val="22"/>
                <w:szCs w:val="22"/>
              </w:rPr>
              <w:lastRenderedPageBreak/>
              <w:t xml:space="preserve">Česká republika </w:t>
            </w:r>
          </w:p>
          <w:p w14:paraId="539AAF1E" w14:textId="2FDFA75D" w:rsidR="00DF4E55" w:rsidRPr="0039270B" w:rsidRDefault="00DF4E55" w:rsidP="00177311">
            <w:pPr>
              <w:autoSpaceDE w:val="0"/>
              <w:autoSpaceDN w:val="0"/>
              <w:adjustRightInd w:val="0"/>
              <w:rPr>
                <w:rFonts w:ascii="Times New Roman" w:eastAsia="MS Mincho" w:hAnsi="Times New Roman"/>
                <w:color w:val="000000"/>
                <w:sz w:val="22"/>
                <w:szCs w:val="22"/>
                <w:lang w:eastAsia="ja-JP" w:bidi="he-IL"/>
              </w:rPr>
            </w:pPr>
            <w:r w:rsidRPr="00177311">
              <w:rPr>
                <w:rFonts w:ascii="Times New Roman" w:eastAsia="MS Mincho" w:hAnsi="Times New Roman"/>
                <w:color w:val="000000"/>
                <w:sz w:val="22"/>
                <w:szCs w:val="22"/>
                <w:lang w:eastAsia="ja-JP" w:bidi="he-IL"/>
              </w:rPr>
              <w:t>Teva Pharmaceuticals CR, s.r.o.</w:t>
            </w:r>
          </w:p>
          <w:p w14:paraId="703CEE82" w14:textId="4E3162A1" w:rsidR="00DF4E55" w:rsidRPr="00DF4E55" w:rsidRDefault="00DF4E55" w:rsidP="00177311">
            <w:pPr>
              <w:tabs>
                <w:tab w:val="left" w:pos="567"/>
              </w:tabs>
              <w:rPr>
                <w:rFonts w:ascii="Times New Roman" w:eastAsia="MS Mincho" w:hAnsi="Times New Roman"/>
                <w:color w:val="000000"/>
                <w:sz w:val="22"/>
                <w:szCs w:val="22"/>
                <w:lang w:eastAsia="ja-JP" w:bidi="he-IL"/>
              </w:rPr>
            </w:pPr>
            <w:r w:rsidRPr="00DF4E55">
              <w:rPr>
                <w:rFonts w:ascii="Times New Roman" w:eastAsia="MS Mincho" w:hAnsi="Times New Roman"/>
                <w:color w:val="000000"/>
                <w:sz w:val="22"/>
                <w:szCs w:val="22"/>
                <w:lang w:eastAsia="ja-JP" w:bidi="he-IL"/>
              </w:rPr>
              <w:t>Tel: +420 251007111</w:t>
            </w:r>
          </w:p>
          <w:p w14:paraId="6C96DE8B" w14:textId="77777777" w:rsidR="00DF4E55" w:rsidRPr="00DF4E55" w:rsidRDefault="00DF4E55" w:rsidP="00177311">
            <w:pPr>
              <w:tabs>
                <w:tab w:val="left" w:pos="567"/>
              </w:tabs>
              <w:rPr>
                <w:rFonts w:ascii="Times New Roman" w:hAnsi="Times New Roman"/>
                <w:sz w:val="22"/>
                <w:szCs w:val="22"/>
              </w:rPr>
            </w:pPr>
          </w:p>
        </w:tc>
        <w:tc>
          <w:tcPr>
            <w:tcW w:w="4715" w:type="dxa"/>
          </w:tcPr>
          <w:p w14:paraId="72E47B4C" w14:textId="77777777" w:rsidR="00DF4E55" w:rsidRPr="00177311" w:rsidRDefault="00DF4E55" w:rsidP="00177311">
            <w:pPr>
              <w:tabs>
                <w:tab w:val="left" w:pos="567"/>
              </w:tabs>
              <w:rPr>
                <w:rFonts w:ascii="Times New Roman" w:hAnsi="Times New Roman"/>
                <w:b/>
                <w:sz w:val="22"/>
                <w:szCs w:val="22"/>
              </w:rPr>
            </w:pPr>
            <w:r w:rsidRPr="00177311">
              <w:rPr>
                <w:rFonts w:ascii="Times New Roman" w:hAnsi="Times New Roman"/>
                <w:b/>
                <w:sz w:val="22"/>
                <w:szCs w:val="22"/>
              </w:rPr>
              <w:t>Magyarország</w:t>
            </w:r>
          </w:p>
          <w:p w14:paraId="425AF5BD" w14:textId="77777777" w:rsidR="00DF4E55" w:rsidRPr="0039270B" w:rsidRDefault="00DF4E55" w:rsidP="00177311">
            <w:pPr>
              <w:tabs>
                <w:tab w:val="left" w:pos="567"/>
              </w:tabs>
              <w:autoSpaceDE w:val="0"/>
              <w:autoSpaceDN w:val="0"/>
              <w:adjustRightInd w:val="0"/>
              <w:rPr>
                <w:rFonts w:ascii="Times New Roman" w:hAnsi="Times New Roman"/>
                <w:color w:val="000000"/>
                <w:sz w:val="22"/>
                <w:szCs w:val="22"/>
                <w:lang w:eastAsia="de-DE"/>
              </w:rPr>
            </w:pPr>
            <w:r w:rsidRPr="00177311">
              <w:rPr>
                <w:rFonts w:ascii="Times New Roman" w:hAnsi="Times New Roman"/>
                <w:color w:val="000000"/>
                <w:sz w:val="22"/>
                <w:szCs w:val="22"/>
                <w:lang w:eastAsia="de-DE"/>
              </w:rPr>
              <w:t xml:space="preserve">Teva </w:t>
            </w:r>
            <w:r w:rsidRPr="0039270B">
              <w:rPr>
                <w:rFonts w:ascii="Times New Roman" w:hAnsi="Times New Roman"/>
                <w:snapToGrid w:val="0"/>
                <w:color w:val="000000"/>
                <w:sz w:val="22"/>
                <w:szCs w:val="22"/>
                <w:lang w:eastAsia="de-DE"/>
              </w:rPr>
              <w:t>Gyógyszergyár</w:t>
            </w:r>
            <w:r w:rsidRPr="0039270B">
              <w:rPr>
                <w:rFonts w:ascii="Times New Roman" w:hAnsi="Times New Roman"/>
                <w:color w:val="000000"/>
                <w:sz w:val="22"/>
                <w:szCs w:val="22"/>
                <w:lang w:eastAsia="de-DE"/>
              </w:rPr>
              <w:t xml:space="preserve"> Zrt.</w:t>
            </w:r>
          </w:p>
          <w:p w14:paraId="3692397D" w14:textId="0BE0ADE9" w:rsidR="00DF4E55" w:rsidRPr="00BA3986" w:rsidRDefault="00DF4E55" w:rsidP="00177311">
            <w:pPr>
              <w:tabs>
                <w:tab w:val="left" w:pos="567"/>
              </w:tabs>
              <w:rPr>
                <w:rFonts w:ascii="Times New Roman" w:hAnsi="Times New Roman"/>
                <w:color w:val="000000"/>
                <w:sz w:val="22"/>
                <w:szCs w:val="22"/>
                <w:lang w:eastAsia="de-DE"/>
              </w:rPr>
            </w:pPr>
            <w:r w:rsidRPr="00BA3986">
              <w:rPr>
                <w:rFonts w:ascii="Times New Roman" w:hAnsi="Times New Roman"/>
                <w:color w:val="000000"/>
                <w:sz w:val="22"/>
                <w:szCs w:val="22"/>
                <w:lang w:eastAsia="de-DE"/>
              </w:rPr>
              <w:t>Tel</w:t>
            </w:r>
            <w:ins w:id="24" w:author="translator" w:date="2025-03-10T09:01:00Z">
              <w:r w:rsidR="007F0B51">
                <w:rPr>
                  <w:rFonts w:ascii="Times New Roman" w:hAnsi="Times New Roman"/>
                  <w:color w:val="000000"/>
                  <w:sz w:val="22"/>
                  <w:szCs w:val="22"/>
                  <w:lang w:eastAsia="de-DE"/>
                </w:rPr>
                <w:t>.</w:t>
              </w:r>
            </w:ins>
            <w:r w:rsidRPr="00BA3986">
              <w:rPr>
                <w:rFonts w:ascii="Times New Roman" w:hAnsi="Times New Roman"/>
                <w:color w:val="000000"/>
                <w:sz w:val="22"/>
                <w:szCs w:val="22"/>
                <w:lang w:eastAsia="de-DE"/>
              </w:rPr>
              <w:t>: +36 12886400</w:t>
            </w:r>
          </w:p>
          <w:p w14:paraId="22B4447B" w14:textId="77777777" w:rsidR="00DF4E55" w:rsidRPr="00144609" w:rsidRDefault="00DF4E55" w:rsidP="00177311">
            <w:pPr>
              <w:tabs>
                <w:tab w:val="left" w:pos="567"/>
              </w:tabs>
              <w:rPr>
                <w:rFonts w:ascii="Times New Roman" w:hAnsi="Times New Roman"/>
                <w:sz w:val="22"/>
                <w:szCs w:val="22"/>
              </w:rPr>
            </w:pPr>
          </w:p>
        </w:tc>
      </w:tr>
      <w:tr w:rsidR="00DF4E55" w:rsidRPr="00DF4E55" w14:paraId="5243992C" w14:textId="77777777" w:rsidTr="00177311">
        <w:trPr>
          <w:cantSplit/>
        </w:trPr>
        <w:tc>
          <w:tcPr>
            <w:tcW w:w="4715" w:type="dxa"/>
          </w:tcPr>
          <w:p w14:paraId="2AC63F8B" w14:textId="77777777" w:rsidR="00DF4E55" w:rsidRPr="00ED4102" w:rsidRDefault="00DF4E55" w:rsidP="00177311">
            <w:pPr>
              <w:tabs>
                <w:tab w:val="left" w:pos="567"/>
              </w:tabs>
              <w:rPr>
                <w:rFonts w:ascii="Times New Roman" w:hAnsi="Times New Roman"/>
                <w:b/>
                <w:bCs/>
                <w:sz w:val="22"/>
                <w:szCs w:val="22"/>
                <w:lang w:val="en-GB"/>
              </w:rPr>
            </w:pPr>
            <w:r w:rsidRPr="00ED4102">
              <w:rPr>
                <w:rFonts w:ascii="Times New Roman" w:hAnsi="Times New Roman"/>
                <w:b/>
                <w:bCs/>
                <w:sz w:val="22"/>
                <w:szCs w:val="22"/>
                <w:lang w:val="en-GB"/>
              </w:rPr>
              <w:t>Danmark</w:t>
            </w:r>
          </w:p>
          <w:p w14:paraId="12808F3D" w14:textId="77777777" w:rsidR="00DF4E55" w:rsidRPr="00ED4102" w:rsidRDefault="00DF4E55" w:rsidP="00177311">
            <w:pPr>
              <w:tabs>
                <w:tab w:val="left" w:pos="567"/>
              </w:tabs>
              <w:rPr>
                <w:rFonts w:ascii="Times New Roman" w:hAnsi="Times New Roman"/>
                <w:sz w:val="22"/>
                <w:szCs w:val="22"/>
                <w:lang w:val="en-GB"/>
              </w:rPr>
            </w:pPr>
            <w:r w:rsidRPr="00ED4102">
              <w:rPr>
                <w:rFonts w:ascii="Times New Roman" w:hAnsi="Times New Roman"/>
                <w:sz w:val="22"/>
                <w:szCs w:val="22"/>
                <w:lang w:val="en-GB"/>
              </w:rPr>
              <w:t>Teva Denmark A/S</w:t>
            </w:r>
          </w:p>
          <w:p w14:paraId="6903E588" w14:textId="457C6D61" w:rsidR="00DF4E55" w:rsidRPr="00ED4102" w:rsidRDefault="00DF4E55" w:rsidP="00177311">
            <w:pPr>
              <w:tabs>
                <w:tab w:val="left" w:pos="567"/>
              </w:tabs>
              <w:rPr>
                <w:rFonts w:ascii="Times New Roman" w:hAnsi="Times New Roman"/>
                <w:sz w:val="22"/>
                <w:szCs w:val="22"/>
                <w:lang w:val="en-GB"/>
              </w:rPr>
            </w:pPr>
            <w:r w:rsidRPr="00ED4102">
              <w:rPr>
                <w:rFonts w:ascii="Times New Roman" w:hAnsi="Times New Roman"/>
                <w:sz w:val="22"/>
                <w:szCs w:val="22"/>
                <w:lang w:val="en-GB"/>
              </w:rPr>
              <w:t>Tlf</w:t>
            </w:r>
            <w:ins w:id="25" w:author="translator" w:date="2025-03-10T09:01:00Z">
              <w:r w:rsidR="007F0B51">
                <w:rPr>
                  <w:rFonts w:ascii="Times New Roman" w:hAnsi="Times New Roman"/>
                  <w:sz w:val="22"/>
                  <w:szCs w:val="22"/>
                  <w:lang w:val="en-GB"/>
                </w:rPr>
                <w:t>.</w:t>
              </w:r>
            </w:ins>
            <w:r w:rsidRPr="00ED4102">
              <w:rPr>
                <w:rFonts w:ascii="Times New Roman" w:hAnsi="Times New Roman"/>
                <w:sz w:val="22"/>
                <w:szCs w:val="22"/>
                <w:lang w:val="en-GB"/>
              </w:rPr>
              <w:t>: +45 44985511</w:t>
            </w:r>
          </w:p>
          <w:p w14:paraId="55899275" w14:textId="77777777" w:rsidR="00DF4E55" w:rsidRPr="00ED4102" w:rsidRDefault="00DF4E55" w:rsidP="00177311">
            <w:pPr>
              <w:tabs>
                <w:tab w:val="left" w:pos="567"/>
              </w:tabs>
              <w:rPr>
                <w:rFonts w:ascii="Times New Roman" w:hAnsi="Times New Roman"/>
                <w:sz w:val="22"/>
                <w:szCs w:val="22"/>
                <w:lang w:val="en-GB"/>
              </w:rPr>
            </w:pPr>
          </w:p>
        </w:tc>
        <w:tc>
          <w:tcPr>
            <w:tcW w:w="4715" w:type="dxa"/>
          </w:tcPr>
          <w:p w14:paraId="19C47C9B" w14:textId="77777777" w:rsidR="00DF4E55" w:rsidRPr="00ED4102" w:rsidRDefault="00DF4E55" w:rsidP="00177311">
            <w:pPr>
              <w:tabs>
                <w:tab w:val="left" w:pos="567"/>
              </w:tabs>
              <w:rPr>
                <w:rFonts w:ascii="Times New Roman" w:hAnsi="Times New Roman"/>
                <w:b/>
                <w:bCs/>
                <w:sz w:val="22"/>
                <w:szCs w:val="22"/>
                <w:lang w:val="pt-PT"/>
              </w:rPr>
            </w:pPr>
            <w:r w:rsidRPr="00ED4102">
              <w:rPr>
                <w:rFonts w:ascii="Times New Roman" w:hAnsi="Times New Roman"/>
                <w:b/>
                <w:bCs/>
                <w:sz w:val="22"/>
                <w:szCs w:val="22"/>
                <w:lang w:val="pt-PT"/>
              </w:rPr>
              <w:t>Malta</w:t>
            </w:r>
          </w:p>
          <w:p w14:paraId="21ED0194" w14:textId="77777777" w:rsidR="00DF4E55" w:rsidRPr="00ED4102" w:rsidRDefault="00DF4E55" w:rsidP="00177311">
            <w:pPr>
              <w:tabs>
                <w:tab w:val="left" w:pos="567"/>
              </w:tabs>
              <w:rPr>
                <w:rFonts w:ascii="Times New Roman" w:hAnsi="Times New Roman"/>
                <w:sz w:val="22"/>
                <w:szCs w:val="22"/>
                <w:lang w:val="pt-PT" w:eastAsia="el-GR"/>
              </w:rPr>
            </w:pPr>
            <w:r w:rsidRPr="00ED4102">
              <w:rPr>
                <w:rFonts w:ascii="Times New Roman" w:hAnsi="Times New Roman"/>
                <w:sz w:val="22"/>
                <w:szCs w:val="22"/>
                <w:lang w:val="pt-PT"/>
              </w:rPr>
              <w:t>Teva Pharmaceuticals Ireland</w:t>
            </w:r>
          </w:p>
          <w:p w14:paraId="1C62583E" w14:textId="77777777" w:rsidR="00DF4E55" w:rsidRPr="00ED4102" w:rsidRDefault="00DF4E55" w:rsidP="00177311">
            <w:pPr>
              <w:tabs>
                <w:tab w:val="left" w:pos="567"/>
              </w:tabs>
              <w:rPr>
                <w:rFonts w:ascii="Times New Roman" w:hAnsi="Times New Roman"/>
                <w:sz w:val="22"/>
                <w:szCs w:val="22"/>
                <w:lang w:val="pt-PT"/>
              </w:rPr>
            </w:pPr>
            <w:r w:rsidRPr="00ED4102">
              <w:rPr>
                <w:rFonts w:ascii="Times New Roman" w:hAnsi="Times New Roman"/>
                <w:sz w:val="22"/>
                <w:szCs w:val="22"/>
                <w:lang w:val="pt-PT"/>
              </w:rPr>
              <w:t>L-Irlanda</w:t>
            </w:r>
          </w:p>
          <w:p w14:paraId="03E01553" w14:textId="548AFD42" w:rsidR="00DF4E55" w:rsidRPr="00DF4E55" w:rsidRDefault="00DF4E55" w:rsidP="00177311">
            <w:pPr>
              <w:tabs>
                <w:tab w:val="left" w:pos="567"/>
              </w:tabs>
              <w:rPr>
                <w:rFonts w:ascii="Times New Roman" w:hAnsi="Times New Roman"/>
                <w:sz w:val="22"/>
                <w:szCs w:val="22"/>
              </w:rPr>
            </w:pPr>
            <w:r w:rsidRPr="00DF4E55">
              <w:rPr>
                <w:rFonts w:ascii="Times New Roman" w:hAnsi="Times New Roman"/>
                <w:sz w:val="22"/>
                <w:szCs w:val="22"/>
              </w:rPr>
              <w:t>Tel: +44 2075407117</w:t>
            </w:r>
          </w:p>
          <w:p w14:paraId="469EB99D" w14:textId="77777777" w:rsidR="00DF4E55" w:rsidRPr="00DF4E55" w:rsidRDefault="00DF4E55" w:rsidP="00177311">
            <w:pPr>
              <w:tabs>
                <w:tab w:val="left" w:pos="567"/>
              </w:tabs>
              <w:rPr>
                <w:rFonts w:ascii="Times New Roman" w:hAnsi="Times New Roman"/>
                <w:sz w:val="22"/>
                <w:szCs w:val="22"/>
              </w:rPr>
            </w:pPr>
          </w:p>
        </w:tc>
      </w:tr>
      <w:tr w:rsidR="00DF4E55" w:rsidRPr="00DF4E55" w14:paraId="5C82A7F8" w14:textId="77777777" w:rsidTr="0067457F">
        <w:trPr>
          <w:cantSplit/>
        </w:trPr>
        <w:tc>
          <w:tcPr>
            <w:tcW w:w="4715" w:type="dxa"/>
          </w:tcPr>
          <w:p w14:paraId="0657FE5C" w14:textId="77777777" w:rsidR="00DF4E55" w:rsidRPr="00DF4E55" w:rsidRDefault="00DF4E55" w:rsidP="00177311">
            <w:pPr>
              <w:tabs>
                <w:tab w:val="left" w:pos="567"/>
              </w:tabs>
              <w:rPr>
                <w:rFonts w:ascii="Times New Roman" w:hAnsi="Times New Roman"/>
                <w:b/>
                <w:bCs/>
                <w:sz w:val="22"/>
                <w:szCs w:val="22"/>
              </w:rPr>
            </w:pPr>
            <w:r w:rsidRPr="00DF4E55">
              <w:rPr>
                <w:rFonts w:ascii="Times New Roman" w:hAnsi="Times New Roman"/>
                <w:b/>
                <w:bCs/>
                <w:sz w:val="22"/>
                <w:szCs w:val="22"/>
              </w:rPr>
              <w:t>Deutschland</w:t>
            </w:r>
          </w:p>
          <w:p w14:paraId="78C5CCEF" w14:textId="7322B161" w:rsidR="00DF4E55" w:rsidRPr="00DF4E55" w:rsidRDefault="00DF4E55" w:rsidP="00177311">
            <w:pPr>
              <w:tabs>
                <w:tab w:val="left" w:pos="567"/>
              </w:tabs>
              <w:rPr>
                <w:rFonts w:ascii="Times New Roman" w:hAnsi="Times New Roman"/>
                <w:sz w:val="22"/>
                <w:szCs w:val="22"/>
              </w:rPr>
            </w:pPr>
            <w:r w:rsidRPr="00DF4E55">
              <w:rPr>
                <w:rFonts w:ascii="Times New Roman" w:hAnsi="Times New Roman"/>
                <w:sz w:val="22"/>
                <w:szCs w:val="22"/>
              </w:rPr>
              <w:t>TEVA GmbH</w:t>
            </w:r>
          </w:p>
          <w:p w14:paraId="5753F1E5" w14:textId="14FBBF5E" w:rsidR="00DF4E55" w:rsidRPr="00DF4E55" w:rsidRDefault="00DF4E55" w:rsidP="00177311">
            <w:pPr>
              <w:tabs>
                <w:tab w:val="left" w:pos="567"/>
              </w:tabs>
              <w:rPr>
                <w:rFonts w:ascii="Times New Roman" w:hAnsi="Times New Roman"/>
                <w:sz w:val="22"/>
                <w:szCs w:val="22"/>
              </w:rPr>
            </w:pPr>
            <w:r w:rsidRPr="00DF4E55">
              <w:rPr>
                <w:rFonts w:ascii="Times New Roman" w:hAnsi="Times New Roman"/>
                <w:sz w:val="22"/>
                <w:szCs w:val="22"/>
              </w:rPr>
              <w:t>Tel: +49 73140208</w:t>
            </w:r>
          </w:p>
          <w:p w14:paraId="4A73CECF" w14:textId="77777777" w:rsidR="00DF4E55" w:rsidRPr="00DF4E55" w:rsidRDefault="00DF4E55" w:rsidP="00177311">
            <w:pPr>
              <w:tabs>
                <w:tab w:val="left" w:pos="567"/>
              </w:tabs>
              <w:rPr>
                <w:rFonts w:ascii="Times New Roman" w:hAnsi="Times New Roman"/>
                <w:sz w:val="22"/>
                <w:szCs w:val="22"/>
              </w:rPr>
            </w:pPr>
          </w:p>
        </w:tc>
        <w:tc>
          <w:tcPr>
            <w:tcW w:w="4715" w:type="dxa"/>
          </w:tcPr>
          <w:p w14:paraId="57D1B543" w14:textId="77777777" w:rsidR="00DF4E55" w:rsidRPr="00DF4E55" w:rsidRDefault="00DF4E55" w:rsidP="00177311">
            <w:pPr>
              <w:tabs>
                <w:tab w:val="left" w:pos="567"/>
              </w:tabs>
              <w:rPr>
                <w:rFonts w:ascii="Times New Roman" w:hAnsi="Times New Roman"/>
                <w:b/>
                <w:bCs/>
                <w:sz w:val="22"/>
                <w:szCs w:val="22"/>
                <w:lang w:val="de-DE"/>
              </w:rPr>
            </w:pPr>
            <w:r w:rsidRPr="00DF4E55">
              <w:rPr>
                <w:rFonts w:ascii="Times New Roman" w:hAnsi="Times New Roman"/>
                <w:b/>
                <w:bCs/>
                <w:sz w:val="22"/>
                <w:szCs w:val="22"/>
                <w:lang w:val="de-DE"/>
              </w:rPr>
              <w:t>Nederland</w:t>
            </w:r>
          </w:p>
          <w:p w14:paraId="2323B1EB" w14:textId="77777777" w:rsidR="00DF4E55" w:rsidRPr="00DF4E55" w:rsidRDefault="00DF4E55" w:rsidP="00177311">
            <w:pPr>
              <w:tabs>
                <w:tab w:val="left" w:pos="567"/>
              </w:tabs>
              <w:rPr>
                <w:rFonts w:ascii="Times New Roman" w:hAnsi="Times New Roman"/>
                <w:sz w:val="22"/>
                <w:szCs w:val="22"/>
                <w:lang w:val="de-DE"/>
              </w:rPr>
            </w:pPr>
            <w:r w:rsidRPr="00DF4E55">
              <w:rPr>
                <w:rFonts w:ascii="Times New Roman" w:hAnsi="Times New Roman"/>
                <w:sz w:val="22"/>
                <w:szCs w:val="22"/>
                <w:lang w:val="de-DE"/>
              </w:rPr>
              <w:t>Teva Nederland B.V.</w:t>
            </w:r>
          </w:p>
          <w:p w14:paraId="2B6D5166" w14:textId="437BD225" w:rsidR="00DF4E55" w:rsidRPr="00DF4E55" w:rsidRDefault="00DF4E55" w:rsidP="00177311">
            <w:pPr>
              <w:tabs>
                <w:tab w:val="left" w:pos="567"/>
              </w:tabs>
              <w:rPr>
                <w:rFonts w:ascii="Times New Roman" w:hAnsi="Times New Roman"/>
                <w:sz w:val="22"/>
                <w:szCs w:val="22"/>
              </w:rPr>
            </w:pPr>
            <w:r w:rsidRPr="00DF4E55">
              <w:rPr>
                <w:rFonts w:ascii="Times New Roman" w:hAnsi="Times New Roman"/>
                <w:sz w:val="22"/>
                <w:szCs w:val="22"/>
              </w:rPr>
              <w:t>Tel: +31 8000228400</w:t>
            </w:r>
          </w:p>
          <w:p w14:paraId="1BD88568" w14:textId="77777777" w:rsidR="00DF4E55" w:rsidRPr="00DF4E55" w:rsidRDefault="00DF4E55" w:rsidP="00177311">
            <w:pPr>
              <w:tabs>
                <w:tab w:val="left" w:pos="567"/>
              </w:tabs>
              <w:rPr>
                <w:rFonts w:ascii="Times New Roman" w:hAnsi="Times New Roman"/>
                <w:sz w:val="22"/>
                <w:szCs w:val="22"/>
              </w:rPr>
            </w:pPr>
          </w:p>
        </w:tc>
      </w:tr>
      <w:tr w:rsidR="00DF4E55" w:rsidRPr="00A07EE0" w14:paraId="1185D609" w14:textId="77777777" w:rsidTr="0067457F">
        <w:trPr>
          <w:cantSplit/>
        </w:trPr>
        <w:tc>
          <w:tcPr>
            <w:tcW w:w="4715" w:type="dxa"/>
          </w:tcPr>
          <w:p w14:paraId="1B72AFFC" w14:textId="77777777" w:rsidR="00DF4E55" w:rsidRPr="00ED4102" w:rsidRDefault="00DF4E55" w:rsidP="00177311">
            <w:pPr>
              <w:tabs>
                <w:tab w:val="left" w:pos="567"/>
              </w:tabs>
              <w:rPr>
                <w:rFonts w:ascii="Times New Roman" w:hAnsi="Times New Roman"/>
                <w:b/>
                <w:sz w:val="22"/>
                <w:szCs w:val="22"/>
                <w:lang w:val="it-IT"/>
              </w:rPr>
            </w:pPr>
            <w:r w:rsidRPr="00ED4102">
              <w:rPr>
                <w:rFonts w:ascii="Times New Roman" w:hAnsi="Times New Roman"/>
                <w:b/>
                <w:sz w:val="22"/>
                <w:szCs w:val="22"/>
                <w:lang w:val="it-IT"/>
              </w:rPr>
              <w:t>Eesti</w:t>
            </w:r>
          </w:p>
          <w:p w14:paraId="19D616B0" w14:textId="00399F40" w:rsidR="00DF4E55" w:rsidRPr="00ED4102" w:rsidRDefault="00DF4E55" w:rsidP="00177311">
            <w:pPr>
              <w:autoSpaceDE w:val="0"/>
              <w:autoSpaceDN w:val="0"/>
              <w:adjustRightInd w:val="0"/>
              <w:rPr>
                <w:rFonts w:ascii="Times New Roman" w:eastAsia="Calibri" w:hAnsi="Times New Roman"/>
                <w:sz w:val="22"/>
                <w:szCs w:val="22"/>
                <w:lang w:val="it-IT" w:eastAsia="et-EE"/>
              </w:rPr>
            </w:pPr>
            <w:r w:rsidRPr="00ED4102">
              <w:rPr>
                <w:rFonts w:ascii="Times New Roman" w:eastAsia="Calibri" w:hAnsi="Times New Roman"/>
                <w:sz w:val="22"/>
                <w:szCs w:val="22"/>
                <w:lang w:val="it-IT" w:eastAsia="et-EE"/>
              </w:rPr>
              <w:t xml:space="preserve">UAB Teva Baltics Eesti filiaal </w:t>
            </w:r>
          </w:p>
          <w:p w14:paraId="093EC11C" w14:textId="77777777" w:rsidR="00DF4E55" w:rsidRPr="00DF4E55" w:rsidRDefault="00DF4E55" w:rsidP="00177311">
            <w:pPr>
              <w:tabs>
                <w:tab w:val="left" w:pos="567"/>
              </w:tabs>
              <w:rPr>
                <w:rFonts w:ascii="Times New Roman" w:eastAsia="Calibri" w:hAnsi="Times New Roman"/>
                <w:sz w:val="22"/>
                <w:szCs w:val="22"/>
                <w:lang w:eastAsia="et-EE"/>
              </w:rPr>
            </w:pPr>
            <w:r w:rsidRPr="00DF4E55">
              <w:rPr>
                <w:rFonts w:ascii="Times New Roman" w:eastAsia="Calibri" w:hAnsi="Times New Roman"/>
                <w:sz w:val="22"/>
                <w:szCs w:val="22"/>
                <w:lang w:eastAsia="et-EE"/>
              </w:rPr>
              <w:t>Tel: +372 6610801</w:t>
            </w:r>
          </w:p>
          <w:p w14:paraId="47830FFC" w14:textId="77777777" w:rsidR="00DF4E55" w:rsidRPr="00DF4E55" w:rsidRDefault="00DF4E55" w:rsidP="00177311">
            <w:pPr>
              <w:tabs>
                <w:tab w:val="left" w:pos="567"/>
              </w:tabs>
              <w:rPr>
                <w:rFonts w:ascii="Times New Roman" w:hAnsi="Times New Roman"/>
                <w:sz w:val="22"/>
                <w:szCs w:val="22"/>
              </w:rPr>
            </w:pPr>
          </w:p>
        </w:tc>
        <w:tc>
          <w:tcPr>
            <w:tcW w:w="4715" w:type="dxa"/>
          </w:tcPr>
          <w:p w14:paraId="0A0914F6" w14:textId="77777777" w:rsidR="00DF4E55" w:rsidRPr="00ED4102" w:rsidRDefault="00DF4E55" w:rsidP="00177311">
            <w:pPr>
              <w:tabs>
                <w:tab w:val="left" w:pos="567"/>
              </w:tabs>
              <w:rPr>
                <w:rFonts w:ascii="Times New Roman" w:hAnsi="Times New Roman"/>
                <w:b/>
                <w:bCs/>
                <w:sz w:val="22"/>
                <w:szCs w:val="22"/>
                <w:lang w:val="en-GB"/>
              </w:rPr>
            </w:pPr>
            <w:r w:rsidRPr="00ED4102">
              <w:rPr>
                <w:rFonts w:ascii="Times New Roman" w:hAnsi="Times New Roman"/>
                <w:b/>
                <w:bCs/>
                <w:sz w:val="22"/>
                <w:szCs w:val="22"/>
                <w:lang w:val="en-GB"/>
              </w:rPr>
              <w:t>Norge</w:t>
            </w:r>
          </w:p>
          <w:p w14:paraId="1975CFC0" w14:textId="77777777" w:rsidR="00DF4E55" w:rsidRPr="00ED4102" w:rsidRDefault="00DF4E55" w:rsidP="00177311">
            <w:pPr>
              <w:tabs>
                <w:tab w:val="left" w:pos="567"/>
              </w:tabs>
              <w:rPr>
                <w:rFonts w:ascii="Times New Roman" w:hAnsi="Times New Roman"/>
                <w:sz w:val="22"/>
                <w:szCs w:val="22"/>
                <w:lang w:val="en-GB"/>
              </w:rPr>
            </w:pPr>
            <w:r w:rsidRPr="00ED4102">
              <w:rPr>
                <w:rFonts w:ascii="Times New Roman" w:hAnsi="Times New Roman"/>
                <w:sz w:val="22"/>
                <w:szCs w:val="22"/>
                <w:lang w:val="en-GB"/>
              </w:rPr>
              <w:t xml:space="preserve">Teva Norway AS </w:t>
            </w:r>
          </w:p>
          <w:p w14:paraId="57AFBCEF" w14:textId="77777777" w:rsidR="00DF4E55" w:rsidRPr="00ED4102" w:rsidRDefault="00DF4E55" w:rsidP="00177311">
            <w:pPr>
              <w:tabs>
                <w:tab w:val="left" w:pos="567"/>
              </w:tabs>
              <w:rPr>
                <w:rFonts w:ascii="Times New Roman" w:hAnsi="Times New Roman"/>
                <w:sz w:val="22"/>
                <w:szCs w:val="22"/>
                <w:lang w:val="en-GB"/>
              </w:rPr>
            </w:pPr>
            <w:r w:rsidRPr="00ED4102">
              <w:rPr>
                <w:rFonts w:ascii="Times New Roman" w:hAnsi="Times New Roman"/>
                <w:sz w:val="22"/>
                <w:szCs w:val="22"/>
                <w:lang w:val="en-GB"/>
              </w:rPr>
              <w:t>Tlf: +47 66775590</w:t>
            </w:r>
          </w:p>
          <w:p w14:paraId="0BF001E8" w14:textId="77777777" w:rsidR="00DF4E55" w:rsidRPr="00ED4102" w:rsidRDefault="00DF4E55" w:rsidP="00177311">
            <w:pPr>
              <w:tabs>
                <w:tab w:val="left" w:pos="567"/>
              </w:tabs>
              <w:rPr>
                <w:rFonts w:ascii="Times New Roman" w:hAnsi="Times New Roman"/>
                <w:sz w:val="22"/>
                <w:szCs w:val="22"/>
                <w:lang w:val="en-GB"/>
              </w:rPr>
            </w:pPr>
          </w:p>
        </w:tc>
      </w:tr>
      <w:tr w:rsidR="00DF4E55" w:rsidRPr="00615A85" w14:paraId="1F5B0767" w14:textId="77777777" w:rsidTr="0067457F">
        <w:trPr>
          <w:cantSplit/>
        </w:trPr>
        <w:tc>
          <w:tcPr>
            <w:tcW w:w="4715" w:type="dxa"/>
          </w:tcPr>
          <w:p w14:paraId="5670C5F3" w14:textId="77777777" w:rsidR="00DF4E55" w:rsidRPr="00177311" w:rsidRDefault="00DF4E55" w:rsidP="00177311">
            <w:pPr>
              <w:tabs>
                <w:tab w:val="left" w:pos="567"/>
              </w:tabs>
              <w:rPr>
                <w:rFonts w:ascii="Times New Roman" w:hAnsi="Times New Roman"/>
                <w:b/>
                <w:bCs/>
                <w:sz w:val="22"/>
                <w:szCs w:val="22"/>
              </w:rPr>
            </w:pPr>
            <w:r w:rsidRPr="00DF4E55">
              <w:rPr>
                <w:rFonts w:ascii="Times New Roman" w:hAnsi="Times New Roman"/>
                <w:b/>
                <w:bCs/>
                <w:sz w:val="22"/>
                <w:szCs w:val="22"/>
              </w:rPr>
              <w:t>Ελλάδα</w:t>
            </w:r>
          </w:p>
          <w:p w14:paraId="3F66DB56" w14:textId="04D9B98D" w:rsidR="00DF4E55" w:rsidRPr="00177311" w:rsidRDefault="008801B9" w:rsidP="00177311">
            <w:pPr>
              <w:autoSpaceDE w:val="0"/>
              <w:autoSpaceDN w:val="0"/>
              <w:adjustRightInd w:val="0"/>
              <w:rPr>
                <w:rFonts w:ascii="Times New Roman" w:hAnsi="Times New Roman"/>
                <w:sz w:val="22"/>
                <w:szCs w:val="22"/>
                <w:lang w:eastAsia="el-GR"/>
              </w:rPr>
            </w:pPr>
            <w:r w:rsidRPr="00ED4102">
              <w:rPr>
                <w:rFonts w:ascii="Times New Roman" w:hAnsi="Times New Roman"/>
                <w:sz w:val="22"/>
                <w:szCs w:val="22"/>
              </w:rPr>
              <w:t xml:space="preserve">TEVA HELLAS </w:t>
            </w:r>
            <w:r w:rsidRPr="008801B9">
              <w:rPr>
                <w:rFonts w:ascii="Times New Roman" w:hAnsi="Times New Roman"/>
                <w:sz w:val="22"/>
                <w:szCs w:val="22"/>
                <w:lang w:val="en-GB"/>
              </w:rPr>
              <w:t>Α</w:t>
            </w:r>
            <w:r w:rsidRPr="00ED4102">
              <w:rPr>
                <w:rFonts w:ascii="Times New Roman" w:hAnsi="Times New Roman"/>
                <w:sz w:val="22"/>
                <w:szCs w:val="22"/>
              </w:rPr>
              <w:t>.</w:t>
            </w:r>
            <w:r w:rsidRPr="008801B9">
              <w:rPr>
                <w:rFonts w:ascii="Times New Roman" w:hAnsi="Times New Roman"/>
                <w:sz w:val="22"/>
                <w:szCs w:val="22"/>
                <w:lang w:val="en-GB"/>
              </w:rPr>
              <w:t>Ε</w:t>
            </w:r>
            <w:r w:rsidRPr="00ED4102">
              <w:rPr>
                <w:rFonts w:ascii="Times New Roman" w:hAnsi="Times New Roman"/>
                <w:sz w:val="22"/>
                <w:szCs w:val="22"/>
              </w:rPr>
              <w:t>.</w:t>
            </w:r>
          </w:p>
          <w:p w14:paraId="611F5C5A" w14:textId="7ECAEAFF" w:rsidR="00DF4E55" w:rsidRPr="00DF4E55" w:rsidRDefault="00DF4E55" w:rsidP="00177311">
            <w:pPr>
              <w:tabs>
                <w:tab w:val="left" w:pos="567"/>
              </w:tabs>
              <w:rPr>
                <w:rFonts w:ascii="Times New Roman" w:hAnsi="Times New Roman"/>
                <w:b/>
                <w:sz w:val="22"/>
                <w:szCs w:val="22"/>
              </w:rPr>
            </w:pPr>
            <w:r w:rsidRPr="00DF4E55">
              <w:rPr>
                <w:rFonts w:ascii="Times New Roman" w:hAnsi="Times New Roman"/>
                <w:color w:val="000000"/>
                <w:sz w:val="22"/>
                <w:szCs w:val="22"/>
                <w:lang w:eastAsia="en-GB" w:bidi="he-IL"/>
              </w:rPr>
              <w:t>Τηλ: +30 2118805000</w:t>
            </w:r>
          </w:p>
          <w:p w14:paraId="0B26D605" w14:textId="77777777" w:rsidR="00DF4E55" w:rsidRPr="00DF4E55" w:rsidRDefault="00DF4E55" w:rsidP="00177311">
            <w:pPr>
              <w:tabs>
                <w:tab w:val="left" w:pos="567"/>
              </w:tabs>
              <w:rPr>
                <w:rFonts w:ascii="Times New Roman" w:hAnsi="Times New Roman"/>
                <w:bCs/>
                <w:sz w:val="22"/>
                <w:szCs w:val="22"/>
              </w:rPr>
            </w:pPr>
          </w:p>
        </w:tc>
        <w:tc>
          <w:tcPr>
            <w:tcW w:w="4715" w:type="dxa"/>
          </w:tcPr>
          <w:p w14:paraId="6BED31D0" w14:textId="77777777" w:rsidR="00DF4E55" w:rsidRPr="00DF4E55" w:rsidRDefault="00DF4E55" w:rsidP="00177311">
            <w:pPr>
              <w:tabs>
                <w:tab w:val="left" w:pos="567"/>
              </w:tabs>
              <w:rPr>
                <w:rFonts w:ascii="Times New Roman" w:hAnsi="Times New Roman"/>
                <w:b/>
                <w:bCs/>
                <w:sz w:val="22"/>
                <w:szCs w:val="22"/>
                <w:lang w:val="de-DE"/>
              </w:rPr>
            </w:pPr>
            <w:r w:rsidRPr="00DF4E55">
              <w:rPr>
                <w:rFonts w:ascii="Times New Roman" w:hAnsi="Times New Roman"/>
                <w:b/>
                <w:bCs/>
                <w:sz w:val="22"/>
                <w:szCs w:val="22"/>
                <w:lang w:val="de-DE"/>
              </w:rPr>
              <w:t>Österreich</w:t>
            </w:r>
          </w:p>
          <w:p w14:paraId="059CFB04" w14:textId="77777777" w:rsidR="00DF4E55" w:rsidRPr="00DF4E55" w:rsidRDefault="00DF4E55" w:rsidP="00177311">
            <w:pPr>
              <w:tabs>
                <w:tab w:val="left" w:pos="567"/>
              </w:tabs>
              <w:rPr>
                <w:rFonts w:ascii="Times New Roman" w:hAnsi="Times New Roman"/>
                <w:sz w:val="22"/>
                <w:szCs w:val="22"/>
                <w:lang w:val="de-DE"/>
              </w:rPr>
            </w:pPr>
            <w:r w:rsidRPr="00DF4E55">
              <w:rPr>
                <w:rFonts w:ascii="Times New Roman" w:hAnsi="Times New Roman"/>
                <w:sz w:val="22"/>
                <w:szCs w:val="22"/>
                <w:lang w:val="de-DE"/>
              </w:rPr>
              <w:t>ratiopharm Arzneimittel Vertriebs-GmbH</w:t>
            </w:r>
          </w:p>
          <w:p w14:paraId="72568511" w14:textId="162E0C07" w:rsidR="00DF4E55" w:rsidRPr="00DF4E55" w:rsidRDefault="00DF4E55" w:rsidP="00177311">
            <w:pPr>
              <w:tabs>
                <w:tab w:val="left" w:pos="567"/>
              </w:tabs>
              <w:rPr>
                <w:rFonts w:ascii="Times New Roman" w:hAnsi="Times New Roman"/>
                <w:sz w:val="22"/>
                <w:szCs w:val="22"/>
                <w:lang w:val="de-DE"/>
              </w:rPr>
            </w:pPr>
            <w:r w:rsidRPr="00DF4E55">
              <w:rPr>
                <w:rFonts w:ascii="Times New Roman" w:hAnsi="Times New Roman"/>
                <w:sz w:val="22"/>
                <w:szCs w:val="22"/>
                <w:lang w:val="de-DE"/>
              </w:rPr>
              <w:t>Tel: +43 1970070</w:t>
            </w:r>
          </w:p>
          <w:p w14:paraId="7C3BDB5A" w14:textId="77777777" w:rsidR="00DF4E55" w:rsidRPr="00DF4E55" w:rsidRDefault="00DF4E55" w:rsidP="00177311">
            <w:pPr>
              <w:tabs>
                <w:tab w:val="left" w:pos="567"/>
              </w:tabs>
              <w:rPr>
                <w:rFonts w:ascii="Times New Roman" w:hAnsi="Times New Roman"/>
                <w:sz w:val="22"/>
                <w:szCs w:val="22"/>
                <w:lang w:val="de-DE"/>
              </w:rPr>
            </w:pPr>
          </w:p>
        </w:tc>
      </w:tr>
      <w:tr w:rsidR="00DF4E55" w:rsidRPr="00DF4E55" w14:paraId="69CAA6B2" w14:textId="77777777" w:rsidTr="0067457F">
        <w:trPr>
          <w:cantSplit/>
        </w:trPr>
        <w:tc>
          <w:tcPr>
            <w:tcW w:w="4715" w:type="dxa"/>
          </w:tcPr>
          <w:p w14:paraId="3235C0E4" w14:textId="77777777" w:rsidR="00DF4E55" w:rsidRPr="00ED4102" w:rsidRDefault="00DF4E55" w:rsidP="00177311">
            <w:pPr>
              <w:tabs>
                <w:tab w:val="left" w:pos="567"/>
              </w:tabs>
              <w:rPr>
                <w:rFonts w:ascii="Times New Roman" w:hAnsi="Times New Roman"/>
                <w:b/>
                <w:bCs/>
                <w:sz w:val="22"/>
                <w:szCs w:val="22"/>
                <w:lang w:val="es-ES"/>
              </w:rPr>
            </w:pPr>
            <w:r w:rsidRPr="00ED4102">
              <w:rPr>
                <w:rFonts w:ascii="Times New Roman" w:hAnsi="Times New Roman"/>
                <w:b/>
                <w:bCs/>
                <w:sz w:val="22"/>
                <w:szCs w:val="22"/>
                <w:lang w:val="es-ES"/>
              </w:rPr>
              <w:t>España</w:t>
            </w:r>
          </w:p>
          <w:p w14:paraId="5335C4D2" w14:textId="77777777" w:rsidR="00DF4E55" w:rsidRPr="00ED4102" w:rsidRDefault="00DF4E55" w:rsidP="00177311">
            <w:pPr>
              <w:tabs>
                <w:tab w:val="left" w:pos="567"/>
              </w:tabs>
              <w:rPr>
                <w:rFonts w:ascii="Times New Roman" w:hAnsi="Times New Roman"/>
                <w:sz w:val="22"/>
                <w:szCs w:val="22"/>
                <w:lang w:val="es-ES"/>
              </w:rPr>
            </w:pPr>
            <w:r w:rsidRPr="00ED4102">
              <w:rPr>
                <w:rFonts w:ascii="Times New Roman" w:hAnsi="Times New Roman"/>
                <w:sz w:val="22"/>
                <w:szCs w:val="22"/>
                <w:lang w:val="es-ES"/>
              </w:rPr>
              <w:t>Teva Pharma, S.L.U.</w:t>
            </w:r>
          </w:p>
          <w:p w14:paraId="50CC7C89" w14:textId="0FAED3F1" w:rsidR="00DF4E55" w:rsidRPr="00DF4E55" w:rsidRDefault="00DF4E55" w:rsidP="00177311">
            <w:pPr>
              <w:tabs>
                <w:tab w:val="left" w:pos="567"/>
              </w:tabs>
              <w:rPr>
                <w:rFonts w:ascii="Times New Roman" w:hAnsi="Times New Roman"/>
                <w:sz w:val="22"/>
                <w:szCs w:val="22"/>
              </w:rPr>
            </w:pPr>
            <w:r w:rsidRPr="00DF4E55">
              <w:rPr>
                <w:rFonts w:ascii="Times New Roman" w:hAnsi="Times New Roman"/>
                <w:sz w:val="22"/>
                <w:szCs w:val="22"/>
              </w:rPr>
              <w:t>Tel: +34 913873280</w:t>
            </w:r>
          </w:p>
          <w:p w14:paraId="4FD28237" w14:textId="77777777" w:rsidR="00DF4E55" w:rsidRPr="00DF4E55" w:rsidRDefault="00DF4E55" w:rsidP="00177311">
            <w:pPr>
              <w:tabs>
                <w:tab w:val="left" w:pos="567"/>
              </w:tabs>
              <w:rPr>
                <w:rFonts w:ascii="Times New Roman" w:hAnsi="Times New Roman"/>
                <w:b/>
                <w:bCs/>
                <w:sz w:val="22"/>
                <w:szCs w:val="22"/>
              </w:rPr>
            </w:pPr>
          </w:p>
        </w:tc>
        <w:tc>
          <w:tcPr>
            <w:tcW w:w="4715" w:type="dxa"/>
          </w:tcPr>
          <w:p w14:paraId="2600884B" w14:textId="77777777" w:rsidR="00DF4E55" w:rsidRPr="00ED4102" w:rsidRDefault="00DF4E55" w:rsidP="00177311">
            <w:pPr>
              <w:tabs>
                <w:tab w:val="left" w:pos="567"/>
              </w:tabs>
              <w:rPr>
                <w:rFonts w:ascii="Times New Roman" w:hAnsi="Times New Roman"/>
                <w:b/>
                <w:bCs/>
                <w:sz w:val="22"/>
                <w:szCs w:val="22"/>
                <w:lang w:val="pl-PL"/>
              </w:rPr>
            </w:pPr>
            <w:r w:rsidRPr="00ED4102">
              <w:rPr>
                <w:rFonts w:ascii="Times New Roman" w:hAnsi="Times New Roman"/>
                <w:b/>
                <w:bCs/>
                <w:sz w:val="22"/>
                <w:szCs w:val="22"/>
                <w:lang w:val="pl-PL"/>
              </w:rPr>
              <w:t>Polska</w:t>
            </w:r>
          </w:p>
          <w:p w14:paraId="7D796768" w14:textId="77777777" w:rsidR="00DF4E55" w:rsidRPr="00ED4102" w:rsidRDefault="00DF4E55" w:rsidP="00177311">
            <w:pPr>
              <w:tabs>
                <w:tab w:val="left" w:pos="567"/>
              </w:tabs>
              <w:spacing w:line="260" w:lineRule="exact"/>
              <w:rPr>
                <w:rFonts w:ascii="Times New Roman" w:hAnsi="Times New Roman"/>
                <w:noProof/>
                <w:sz w:val="22"/>
                <w:szCs w:val="22"/>
                <w:lang w:val="pl-PL"/>
              </w:rPr>
            </w:pPr>
            <w:r w:rsidRPr="00ED4102">
              <w:rPr>
                <w:rFonts w:ascii="Times New Roman" w:hAnsi="Times New Roman"/>
                <w:noProof/>
                <w:sz w:val="22"/>
                <w:szCs w:val="22"/>
                <w:lang w:val="pl-PL"/>
              </w:rPr>
              <w:t>Teva Pharmaceuticals Polska Sp. z o.o.</w:t>
            </w:r>
          </w:p>
          <w:p w14:paraId="3580E988" w14:textId="517D02BF" w:rsidR="00DF4E55" w:rsidRPr="00DF4E55" w:rsidRDefault="00DF4E55" w:rsidP="00177311">
            <w:pPr>
              <w:tabs>
                <w:tab w:val="left" w:pos="567"/>
              </w:tabs>
              <w:rPr>
                <w:rFonts w:ascii="Times New Roman" w:hAnsi="Times New Roman"/>
                <w:noProof/>
                <w:sz w:val="22"/>
                <w:szCs w:val="22"/>
              </w:rPr>
            </w:pPr>
            <w:r w:rsidRPr="00DF4E55">
              <w:rPr>
                <w:rFonts w:ascii="Times New Roman" w:hAnsi="Times New Roman"/>
                <w:noProof/>
                <w:sz w:val="22"/>
                <w:szCs w:val="22"/>
              </w:rPr>
              <w:t>Tel</w:t>
            </w:r>
            <w:ins w:id="26" w:author="translator" w:date="2025-03-10T09:01:00Z">
              <w:r w:rsidR="007F0B51">
                <w:rPr>
                  <w:rFonts w:ascii="Times New Roman" w:hAnsi="Times New Roman"/>
                  <w:noProof/>
                  <w:sz w:val="22"/>
                  <w:szCs w:val="22"/>
                </w:rPr>
                <w:t>.</w:t>
              </w:r>
            </w:ins>
            <w:r w:rsidRPr="00DF4E55">
              <w:rPr>
                <w:rFonts w:ascii="Times New Roman" w:hAnsi="Times New Roman"/>
                <w:noProof/>
                <w:sz w:val="22"/>
                <w:szCs w:val="22"/>
              </w:rPr>
              <w:t>: +48 223459300</w:t>
            </w:r>
          </w:p>
          <w:p w14:paraId="2D8BDDD9" w14:textId="77777777" w:rsidR="00DF4E55" w:rsidRPr="00DF4E55" w:rsidRDefault="00DF4E55" w:rsidP="00177311">
            <w:pPr>
              <w:tabs>
                <w:tab w:val="left" w:pos="567"/>
              </w:tabs>
              <w:rPr>
                <w:rFonts w:ascii="Times New Roman" w:hAnsi="Times New Roman"/>
                <w:sz w:val="22"/>
                <w:szCs w:val="22"/>
              </w:rPr>
            </w:pPr>
          </w:p>
        </w:tc>
      </w:tr>
      <w:tr w:rsidR="00DF4E55" w:rsidRPr="00DF4E55" w14:paraId="226ECF4E" w14:textId="77777777" w:rsidTr="00177311">
        <w:trPr>
          <w:cantSplit/>
        </w:trPr>
        <w:tc>
          <w:tcPr>
            <w:tcW w:w="4715" w:type="dxa"/>
          </w:tcPr>
          <w:p w14:paraId="1E69E4D7" w14:textId="77777777" w:rsidR="00DF4E55" w:rsidRPr="00DF4E55" w:rsidRDefault="00DF4E55" w:rsidP="00177311">
            <w:pPr>
              <w:autoSpaceDE w:val="0"/>
              <w:autoSpaceDN w:val="0"/>
              <w:adjustRightInd w:val="0"/>
              <w:spacing w:line="240" w:lineRule="atLeast"/>
              <w:rPr>
                <w:rFonts w:ascii="Times New Roman" w:hAnsi="Times New Roman"/>
                <w:color w:val="000000"/>
                <w:sz w:val="22"/>
                <w:szCs w:val="22"/>
              </w:rPr>
            </w:pPr>
            <w:r w:rsidRPr="00DF4E55">
              <w:rPr>
                <w:rFonts w:ascii="Times New Roman" w:hAnsi="Times New Roman"/>
                <w:b/>
                <w:bCs/>
                <w:color w:val="000000"/>
                <w:sz w:val="22"/>
                <w:szCs w:val="22"/>
              </w:rPr>
              <w:t>France</w:t>
            </w:r>
            <w:r w:rsidRPr="00DF4E55">
              <w:rPr>
                <w:rFonts w:ascii="Times New Roman" w:hAnsi="Times New Roman"/>
                <w:color w:val="000000"/>
                <w:sz w:val="22"/>
                <w:szCs w:val="22"/>
              </w:rPr>
              <w:t xml:space="preserve"> </w:t>
            </w:r>
          </w:p>
          <w:p w14:paraId="5F7CCE57" w14:textId="3CCA5E3A" w:rsidR="00DF4E55" w:rsidRPr="00DF4E55" w:rsidRDefault="00DF4E55" w:rsidP="00177311">
            <w:pPr>
              <w:autoSpaceDE w:val="0"/>
              <w:autoSpaceDN w:val="0"/>
              <w:adjustRightInd w:val="0"/>
              <w:spacing w:line="240" w:lineRule="atLeast"/>
              <w:rPr>
                <w:rFonts w:ascii="Times New Roman" w:hAnsi="Times New Roman"/>
                <w:color w:val="000000"/>
                <w:sz w:val="22"/>
                <w:szCs w:val="22"/>
              </w:rPr>
            </w:pPr>
            <w:r w:rsidRPr="00DF4E55">
              <w:rPr>
                <w:rFonts w:ascii="Times New Roman" w:hAnsi="Times New Roman"/>
                <w:color w:val="000000"/>
                <w:sz w:val="22"/>
                <w:szCs w:val="22"/>
              </w:rPr>
              <w:t>Teva Santé</w:t>
            </w:r>
          </w:p>
          <w:p w14:paraId="5204CF53" w14:textId="310478DF" w:rsidR="00DF4E55" w:rsidRPr="00DF4E55" w:rsidRDefault="00DF4E55" w:rsidP="00177311">
            <w:pPr>
              <w:rPr>
                <w:rFonts w:ascii="Times New Roman" w:hAnsi="Times New Roman"/>
                <w:color w:val="000000"/>
                <w:sz w:val="22"/>
                <w:szCs w:val="22"/>
              </w:rPr>
            </w:pPr>
            <w:r w:rsidRPr="00DF4E55">
              <w:rPr>
                <w:rFonts w:ascii="Times New Roman" w:hAnsi="Times New Roman"/>
                <w:color w:val="000000"/>
                <w:sz w:val="22"/>
                <w:szCs w:val="22"/>
              </w:rPr>
              <w:t xml:space="preserve">Tél: +33 155917800 </w:t>
            </w:r>
          </w:p>
          <w:p w14:paraId="1D927653" w14:textId="77777777" w:rsidR="00DF4E55" w:rsidRPr="00DF4E55" w:rsidRDefault="00DF4E55" w:rsidP="00177311">
            <w:pPr>
              <w:rPr>
                <w:rFonts w:ascii="Times New Roman" w:hAnsi="Times New Roman"/>
                <w:sz w:val="22"/>
                <w:szCs w:val="22"/>
              </w:rPr>
            </w:pPr>
          </w:p>
        </w:tc>
        <w:tc>
          <w:tcPr>
            <w:tcW w:w="4715" w:type="dxa"/>
          </w:tcPr>
          <w:p w14:paraId="16D21975" w14:textId="77777777" w:rsidR="00DF4E55" w:rsidRPr="00ED4102" w:rsidRDefault="00DF4E55" w:rsidP="00177311">
            <w:pPr>
              <w:tabs>
                <w:tab w:val="left" w:pos="567"/>
              </w:tabs>
              <w:rPr>
                <w:rFonts w:ascii="Times New Roman" w:hAnsi="Times New Roman"/>
                <w:b/>
                <w:bCs/>
                <w:sz w:val="22"/>
                <w:szCs w:val="22"/>
                <w:lang w:val="pt-PT"/>
              </w:rPr>
            </w:pPr>
            <w:r w:rsidRPr="00ED4102">
              <w:rPr>
                <w:rFonts w:ascii="Times New Roman" w:hAnsi="Times New Roman"/>
                <w:b/>
                <w:bCs/>
                <w:sz w:val="22"/>
                <w:szCs w:val="22"/>
                <w:lang w:val="pt-PT"/>
              </w:rPr>
              <w:t>Portugal</w:t>
            </w:r>
          </w:p>
          <w:p w14:paraId="23823A84" w14:textId="139DCB8C" w:rsidR="00DF4E55" w:rsidRPr="00ED4102" w:rsidRDefault="00DF4E55" w:rsidP="00177311">
            <w:pPr>
              <w:tabs>
                <w:tab w:val="left" w:pos="567"/>
              </w:tabs>
              <w:rPr>
                <w:rFonts w:ascii="Times New Roman" w:hAnsi="Times New Roman"/>
                <w:sz w:val="22"/>
                <w:szCs w:val="22"/>
                <w:lang w:val="pt-PT"/>
              </w:rPr>
            </w:pPr>
            <w:r w:rsidRPr="00ED4102">
              <w:rPr>
                <w:rFonts w:ascii="Times New Roman" w:hAnsi="Times New Roman"/>
                <w:sz w:val="22"/>
                <w:szCs w:val="22"/>
                <w:lang w:val="pt-PT"/>
              </w:rPr>
              <w:t>Teva Pharma - Produtos Farmacêuticos, Lda.</w:t>
            </w:r>
          </w:p>
          <w:p w14:paraId="560BAC39" w14:textId="529E7D05" w:rsidR="00DF4E55" w:rsidRPr="00DF4E55" w:rsidRDefault="00DF4E55" w:rsidP="00177311">
            <w:pPr>
              <w:tabs>
                <w:tab w:val="left" w:pos="567"/>
              </w:tabs>
              <w:rPr>
                <w:rFonts w:ascii="Times New Roman" w:hAnsi="Times New Roman"/>
                <w:sz w:val="22"/>
                <w:szCs w:val="22"/>
              </w:rPr>
            </w:pPr>
            <w:r w:rsidRPr="00DF4E55">
              <w:rPr>
                <w:rFonts w:ascii="Times New Roman" w:hAnsi="Times New Roman"/>
                <w:sz w:val="22"/>
                <w:szCs w:val="22"/>
              </w:rPr>
              <w:t>Tel: +351 214767550</w:t>
            </w:r>
          </w:p>
          <w:p w14:paraId="18DAF17C" w14:textId="77777777" w:rsidR="00DF4E55" w:rsidRPr="00DF4E55" w:rsidRDefault="00DF4E55" w:rsidP="00177311">
            <w:pPr>
              <w:tabs>
                <w:tab w:val="left" w:pos="567"/>
              </w:tabs>
              <w:rPr>
                <w:rFonts w:ascii="Times New Roman" w:hAnsi="Times New Roman"/>
                <w:b/>
                <w:bCs/>
                <w:sz w:val="22"/>
                <w:szCs w:val="22"/>
              </w:rPr>
            </w:pPr>
          </w:p>
        </w:tc>
      </w:tr>
      <w:tr w:rsidR="00DF4E55" w:rsidRPr="00DF4E55" w14:paraId="5402DBA5" w14:textId="77777777" w:rsidTr="0067457F">
        <w:trPr>
          <w:cantSplit/>
        </w:trPr>
        <w:tc>
          <w:tcPr>
            <w:tcW w:w="4715" w:type="dxa"/>
          </w:tcPr>
          <w:p w14:paraId="1013B217" w14:textId="77777777" w:rsidR="00DF4E55" w:rsidRPr="00177311" w:rsidRDefault="00DF4E55" w:rsidP="00177311">
            <w:pPr>
              <w:spacing w:line="260" w:lineRule="exact"/>
              <w:rPr>
                <w:rFonts w:ascii="Times New Roman" w:hAnsi="Times New Roman"/>
                <w:b/>
                <w:bCs/>
                <w:sz w:val="22"/>
                <w:szCs w:val="22"/>
              </w:rPr>
            </w:pPr>
            <w:r w:rsidRPr="00177311">
              <w:rPr>
                <w:rFonts w:ascii="Times New Roman" w:hAnsi="Times New Roman"/>
                <w:b/>
                <w:bCs/>
                <w:sz w:val="22"/>
                <w:szCs w:val="22"/>
              </w:rPr>
              <w:t>Hrvatska</w:t>
            </w:r>
          </w:p>
          <w:p w14:paraId="5EA3CC28" w14:textId="77777777" w:rsidR="00DF4E55" w:rsidRPr="0039270B" w:rsidRDefault="00DF4E55" w:rsidP="00177311">
            <w:pPr>
              <w:spacing w:line="260" w:lineRule="exact"/>
              <w:rPr>
                <w:rFonts w:ascii="Times New Roman" w:hAnsi="Times New Roman"/>
                <w:sz w:val="22"/>
                <w:szCs w:val="22"/>
              </w:rPr>
            </w:pPr>
            <w:r w:rsidRPr="00177311">
              <w:rPr>
                <w:rFonts w:ascii="Times New Roman" w:hAnsi="Times New Roman"/>
                <w:sz w:val="22"/>
                <w:szCs w:val="22"/>
              </w:rPr>
              <w:t>Pliva Hrvatska d.o.o.</w:t>
            </w:r>
          </w:p>
          <w:p w14:paraId="4CDC1663" w14:textId="28A13E3B" w:rsidR="00DF4E55" w:rsidRPr="00ED4102" w:rsidRDefault="00DF4E55" w:rsidP="00177311">
            <w:pPr>
              <w:spacing w:line="260" w:lineRule="exact"/>
              <w:rPr>
                <w:rFonts w:ascii="Times New Roman" w:hAnsi="Times New Roman"/>
                <w:sz w:val="22"/>
                <w:szCs w:val="22"/>
                <w:lang w:val="en-GB"/>
              </w:rPr>
            </w:pPr>
            <w:r w:rsidRPr="00ED4102">
              <w:rPr>
                <w:rFonts w:ascii="Times New Roman" w:hAnsi="Times New Roman"/>
                <w:sz w:val="22"/>
                <w:szCs w:val="22"/>
                <w:lang w:val="en-GB"/>
              </w:rPr>
              <w:t>Tel: +385 13720000</w:t>
            </w:r>
          </w:p>
          <w:p w14:paraId="3253B779" w14:textId="77777777" w:rsidR="00DF4E55" w:rsidRPr="00ED4102" w:rsidRDefault="00DF4E55" w:rsidP="00177311">
            <w:pPr>
              <w:autoSpaceDE w:val="0"/>
              <w:autoSpaceDN w:val="0"/>
              <w:adjustRightInd w:val="0"/>
              <w:spacing w:line="240" w:lineRule="atLeast"/>
              <w:rPr>
                <w:rFonts w:ascii="Times New Roman" w:hAnsi="Times New Roman"/>
                <w:b/>
                <w:bCs/>
                <w:color w:val="000000"/>
                <w:sz w:val="22"/>
                <w:szCs w:val="22"/>
                <w:lang w:val="en-GB"/>
              </w:rPr>
            </w:pPr>
          </w:p>
        </w:tc>
        <w:tc>
          <w:tcPr>
            <w:tcW w:w="4715" w:type="dxa"/>
          </w:tcPr>
          <w:p w14:paraId="50B258D3" w14:textId="77777777" w:rsidR="00DF4E55" w:rsidRPr="00ED4102" w:rsidRDefault="00DF4E55" w:rsidP="00177311">
            <w:pPr>
              <w:autoSpaceDE w:val="0"/>
              <w:autoSpaceDN w:val="0"/>
              <w:adjustRightInd w:val="0"/>
              <w:rPr>
                <w:rFonts w:ascii="Times New Roman" w:hAnsi="Times New Roman"/>
                <w:b/>
                <w:bCs/>
                <w:sz w:val="22"/>
                <w:szCs w:val="22"/>
                <w:lang w:val="en-GB"/>
              </w:rPr>
            </w:pPr>
            <w:r w:rsidRPr="00ED4102">
              <w:rPr>
                <w:rFonts w:ascii="Times New Roman" w:hAnsi="Times New Roman"/>
                <w:b/>
                <w:bCs/>
                <w:sz w:val="22"/>
                <w:szCs w:val="22"/>
                <w:lang w:val="en-GB"/>
              </w:rPr>
              <w:t>România</w:t>
            </w:r>
          </w:p>
          <w:p w14:paraId="65067582" w14:textId="77777777" w:rsidR="00DF4E55" w:rsidRPr="00ED4102" w:rsidRDefault="00DF4E55" w:rsidP="00177311">
            <w:pPr>
              <w:widowControl w:val="0"/>
              <w:autoSpaceDE w:val="0"/>
              <w:autoSpaceDN w:val="0"/>
              <w:adjustRightInd w:val="0"/>
              <w:rPr>
                <w:rFonts w:ascii="Times New Roman" w:hAnsi="Times New Roman"/>
                <w:sz w:val="22"/>
                <w:szCs w:val="22"/>
                <w:lang w:val="en-GB"/>
              </w:rPr>
            </w:pPr>
            <w:r w:rsidRPr="00ED4102">
              <w:rPr>
                <w:rFonts w:ascii="Times New Roman" w:hAnsi="Times New Roman"/>
                <w:sz w:val="22"/>
                <w:szCs w:val="22"/>
                <w:lang w:val="en-GB"/>
              </w:rPr>
              <w:t>Teva Pharmaceuticals S.R.L.</w:t>
            </w:r>
          </w:p>
          <w:p w14:paraId="43D6FAC8" w14:textId="4E882C92" w:rsidR="00DF4E55" w:rsidRPr="00DF4E55" w:rsidRDefault="00DF4E55" w:rsidP="00177311">
            <w:pPr>
              <w:autoSpaceDE w:val="0"/>
              <w:autoSpaceDN w:val="0"/>
              <w:adjustRightInd w:val="0"/>
              <w:rPr>
                <w:rFonts w:ascii="Times New Roman" w:hAnsi="Times New Roman"/>
                <w:sz w:val="22"/>
                <w:szCs w:val="22"/>
              </w:rPr>
            </w:pPr>
            <w:r w:rsidRPr="00DF4E55">
              <w:rPr>
                <w:rFonts w:ascii="Times New Roman" w:hAnsi="Times New Roman"/>
                <w:sz w:val="22"/>
                <w:szCs w:val="22"/>
              </w:rPr>
              <w:t>Tel: +40 212306524</w:t>
            </w:r>
          </w:p>
          <w:p w14:paraId="295F9C7B" w14:textId="77777777" w:rsidR="00DF4E55" w:rsidRPr="00DF4E55" w:rsidRDefault="00DF4E55" w:rsidP="00177311">
            <w:pPr>
              <w:autoSpaceDE w:val="0"/>
              <w:autoSpaceDN w:val="0"/>
              <w:adjustRightInd w:val="0"/>
              <w:rPr>
                <w:rFonts w:ascii="Times New Roman" w:hAnsi="Times New Roman"/>
                <w:bCs/>
                <w:sz w:val="22"/>
                <w:szCs w:val="22"/>
              </w:rPr>
            </w:pPr>
          </w:p>
        </w:tc>
      </w:tr>
      <w:tr w:rsidR="00DF4E55" w:rsidRPr="00DF4E55" w14:paraId="42ED59C2" w14:textId="77777777" w:rsidTr="0067457F">
        <w:trPr>
          <w:cantSplit/>
        </w:trPr>
        <w:tc>
          <w:tcPr>
            <w:tcW w:w="4715" w:type="dxa"/>
          </w:tcPr>
          <w:p w14:paraId="0CB1354B" w14:textId="77777777" w:rsidR="00DF4E55" w:rsidRPr="00ED4102" w:rsidRDefault="00DF4E55" w:rsidP="00177311">
            <w:pPr>
              <w:tabs>
                <w:tab w:val="left" w:pos="567"/>
              </w:tabs>
              <w:rPr>
                <w:rFonts w:ascii="Times New Roman" w:hAnsi="Times New Roman"/>
                <w:b/>
                <w:bCs/>
                <w:sz w:val="22"/>
                <w:szCs w:val="22"/>
                <w:lang w:val="en-GB"/>
              </w:rPr>
            </w:pPr>
            <w:r w:rsidRPr="00ED4102">
              <w:rPr>
                <w:rFonts w:ascii="Times New Roman" w:hAnsi="Times New Roman"/>
                <w:b/>
                <w:bCs/>
                <w:sz w:val="22"/>
                <w:szCs w:val="22"/>
                <w:lang w:val="en-GB"/>
              </w:rPr>
              <w:t>Ireland</w:t>
            </w:r>
          </w:p>
          <w:p w14:paraId="05562463" w14:textId="77777777" w:rsidR="00DF4E55" w:rsidRPr="00ED4102" w:rsidRDefault="00DF4E55" w:rsidP="00177311">
            <w:pPr>
              <w:tabs>
                <w:tab w:val="left" w:pos="567"/>
              </w:tabs>
              <w:rPr>
                <w:rFonts w:ascii="Times New Roman" w:hAnsi="Times New Roman"/>
                <w:sz w:val="22"/>
                <w:szCs w:val="22"/>
                <w:lang w:val="en-GB"/>
              </w:rPr>
            </w:pPr>
            <w:r w:rsidRPr="00ED4102">
              <w:rPr>
                <w:rFonts w:ascii="Times New Roman" w:hAnsi="Times New Roman"/>
                <w:sz w:val="22"/>
                <w:szCs w:val="22"/>
                <w:lang w:val="en-GB"/>
              </w:rPr>
              <w:t>Teva Pharmaceuticals Ireland</w:t>
            </w:r>
          </w:p>
          <w:p w14:paraId="54BEAEE6" w14:textId="77777777" w:rsidR="00DF4E55" w:rsidRPr="00ED4102" w:rsidRDefault="00DF4E55" w:rsidP="00177311">
            <w:pPr>
              <w:tabs>
                <w:tab w:val="left" w:pos="567"/>
              </w:tabs>
              <w:rPr>
                <w:rFonts w:ascii="Times New Roman" w:hAnsi="Times New Roman"/>
                <w:sz w:val="22"/>
                <w:szCs w:val="22"/>
                <w:lang w:val="en-GB" w:eastAsia="el-GR"/>
              </w:rPr>
            </w:pPr>
            <w:r w:rsidRPr="00ED4102">
              <w:rPr>
                <w:rFonts w:ascii="Times New Roman" w:hAnsi="Times New Roman"/>
                <w:sz w:val="22"/>
                <w:szCs w:val="22"/>
                <w:lang w:val="en-GB"/>
              </w:rPr>
              <w:t xml:space="preserve">Tel: </w:t>
            </w:r>
            <w:r w:rsidRPr="00ED4102">
              <w:rPr>
                <w:rFonts w:ascii="Times New Roman" w:hAnsi="Times New Roman"/>
                <w:sz w:val="22"/>
                <w:szCs w:val="22"/>
                <w:lang w:val="en-GB" w:eastAsia="el-GR"/>
              </w:rPr>
              <w:t>+44 2075407117</w:t>
            </w:r>
          </w:p>
          <w:p w14:paraId="32488B97" w14:textId="5922AEDC" w:rsidR="00DF4E55" w:rsidRPr="00ED4102" w:rsidRDefault="00DF4E55" w:rsidP="00177311">
            <w:pPr>
              <w:tabs>
                <w:tab w:val="left" w:pos="567"/>
              </w:tabs>
              <w:rPr>
                <w:rFonts w:ascii="Times New Roman" w:hAnsi="Times New Roman"/>
                <w:sz w:val="22"/>
                <w:szCs w:val="22"/>
                <w:lang w:val="en-GB"/>
              </w:rPr>
            </w:pPr>
          </w:p>
        </w:tc>
        <w:tc>
          <w:tcPr>
            <w:tcW w:w="4715" w:type="dxa"/>
          </w:tcPr>
          <w:p w14:paraId="241FF81F" w14:textId="77777777" w:rsidR="00DF4E55" w:rsidRPr="00ED4102" w:rsidRDefault="00DF4E55" w:rsidP="00177311">
            <w:pPr>
              <w:tabs>
                <w:tab w:val="left" w:pos="567"/>
              </w:tabs>
              <w:rPr>
                <w:rFonts w:ascii="Times New Roman" w:hAnsi="Times New Roman"/>
                <w:b/>
                <w:bCs/>
                <w:sz w:val="22"/>
                <w:szCs w:val="22"/>
                <w:lang w:val="en-GB"/>
              </w:rPr>
            </w:pPr>
            <w:r w:rsidRPr="00ED4102">
              <w:rPr>
                <w:rFonts w:ascii="Times New Roman" w:hAnsi="Times New Roman"/>
                <w:b/>
                <w:bCs/>
                <w:sz w:val="22"/>
                <w:szCs w:val="22"/>
                <w:lang w:val="en-GB"/>
              </w:rPr>
              <w:t>Slovenija</w:t>
            </w:r>
          </w:p>
          <w:p w14:paraId="797E960C" w14:textId="77777777" w:rsidR="00DF4E55" w:rsidRPr="00ED4102" w:rsidRDefault="00DF4E55" w:rsidP="00177311">
            <w:pPr>
              <w:autoSpaceDE w:val="0"/>
              <w:autoSpaceDN w:val="0"/>
              <w:rPr>
                <w:rFonts w:ascii="Times New Roman" w:hAnsi="Times New Roman"/>
                <w:color w:val="000000"/>
                <w:sz w:val="22"/>
                <w:szCs w:val="22"/>
                <w:lang w:val="en-GB"/>
              </w:rPr>
            </w:pPr>
            <w:r w:rsidRPr="00ED4102">
              <w:rPr>
                <w:rFonts w:ascii="Times New Roman" w:hAnsi="Times New Roman"/>
                <w:color w:val="000000"/>
                <w:sz w:val="22"/>
                <w:szCs w:val="22"/>
                <w:lang w:val="en-GB"/>
              </w:rPr>
              <w:t>Pliva Ljubljana d.o.o.</w:t>
            </w:r>
          </w:p>
          <w:p w14:paraId="665397D1" w14:textId="7CA61EE7" w:rsidR="00DF4E55" w:rsidRPr="00DF4E55" w:rsidRDefault="00DF4E55" w:rsidP="0067457F">
            <w:pPr>
              <w:rPr>
                <w:rFonts w:ascii="Times New Roman" w:hAnsi="Times New Roman"/>
                <w:sz w:val="22"/>
                <w:szCs w:val="22"/>
              </w:rPr>
            </w:pPr>
            <w:r w:rsidRPr="00DF4E55">
              <w:rPr>
                <w:rFonts w:ascii="Times New Roman" w:hAnsi="Times New Roman"/>
                <w:sz w:val="22"/>
                <w:szCs w:val="22"/>
              </w:rPr>
              <w:t>Tel: +386 15890390</w:t>
            </w:r>
          </w:p>
          <w:p w14:paraId="2FF41C45" w14:textId="77777777" w:rsidR="00DF4E55" w:rsidRPr="00DF4E55" w:rsidRDefault="00DF4E55" w:rsidP="00177311">
            <w:pPr>
              <w:autoSpaceDE w:val="0"/>
              <w:autoSpaceDN w:val="0"/>
              <w:adjustRightInd w:val="0"/>
              <w:rPr>
                <w:rFonts w:ascii="Times New Roman" w:hAnsi="Times New Roman"/>
                <w:b/>
                <w:bCs/>
                <w:sz w:val="22"/>
                <w:szCs w:val="22"/>
              </w:rPr>
            </w:pPr>
          </w:p>
        </w:tc>
      </w:tr>
      <w:tr w:rsidR="00DF4E55" w:rsidRPr="00DF4E55" w14:paraId="47040D90" w14:textId="77777777" w:rsidTr="0067457F">
        <w:trPr>
          <w:cantSplit/>
        </w:trPr>
        <w:tc>
          <w:tcPr>
            <w:tcW w:w="4715" w:type="dxa"/>
          </w:tcPr>
          <w:p w14:paraId="26994763" w14:textId="77777777" w:rsidR="00DF4E55" w:rsidRPr="00DF4E55" w:rsidRDefault="00DF4E55" w:rsidP="00177311">
            <w:pPr>
              <w:tabs>
                <w:tab w:val="left" w:pos="567"/>
              </w:tabs>
              <w:rPr>
                <w:rFonts w:ascii="Times New Roman" w:hAnsi="Times New Roman"/>
                <w:b/>
                <w:bCs/>
                <w:sz w:val="22"/>
                <w:szCs w:val="22"/>
              </w:rPr>
            </w:pPr>
            <w:r w:rsidRPr="00DF4E55">
              <w:rPr>
                <w:rFonts w:ascii="Times New Roman" w:hAnsi="Times New Roman"/>
                <w:b/>
                <w:bCs/>
                <w:sz w:val="22"/>
                <w:szCs w:val="22"/>
              </w:rPr>
              <w:t>Ísland</w:t>
            </w:r>
          </w:p>
          <w:p w14:paraId="6154679F" w14:textId="720663C3" w:rsidR="00DF4E55" w:rsidRPr="00DF4E55" w:rsidRDefault="00DF4E55" w:rsidP="00177311">
            <w:pPr>
              <w:pStyle w:val="Endnotentext"/>
              <w:tabs>
                <w:tab w:val="left" w:pos="567"/>
              </w:tabs>
              <w:ind w:left="0"/>
              <w:rPr>
                <w:noProof/>
                <w:szCs w:val="22"/>
              </w:rPr>
            </w:pPr>
            <w:r w:rsidRPr="00DF4E55">
              <w:rPr>
                <w:noProof/>
                <w:szCs w:val="22"/>
              </w:rPr>
              <w:t>Teva Pharma Iceland ehf.</w:t>
            </w:r>
          </w:p>
          <w:p w14:paraId="7E18239D" w14:textId="7A2E35F5" w:rsidR="00DF4E55" w:rsidRPr="00DF4E55" w:rsidRDefault="00DF4E55" w:rsidP="00177311">
            <w:pPr>
              <w:tabs>
                <w:tab w:val="left" w:pos="567"/>
              </w:tabs>
              <w:rPr>
                <w:rFonts w:ascii="Times New Roman" w:hAnsi="Times New Roman"/>
                <w:noProof/>
                <w:sz w:val="22"/>
                <w:szCs w:val="22"/>
              </w:rPr>
            </w:pPr>
            <w:r w:rsidRPr="00DF4E55">
              <w:rPr>
                <w:rFonts w:ascii="Times New Roman" w:hAnsi="Times New Roman"/>
                <w:noProof/>
                <w:sz w:val="22"/>
                <w:szCs w:val="22"/>
              </w:rPr>
              <w:t>Sími: +354 5503300</w:t>
            </w:r>
          </w:p>
          <w:p w14:paraId="7F1B2A9A" w14:textId="77777777" w:rsidR="00DF4E55" w:rsidRPr="00DF4E55" w:rsidRDefault="00DF4E55" w:rsidP="00177311">
            <w:pPr>
              <w:tabs>
                <w:tab w:val="left" w:pos="567"/>
              </w:tabs>
              <w:rPr>
                <w:rFonts w:ascii="Times New Roman" w:hAnsi="Times New Roman"/>
                <w:sz w:val="22"/>
                <w:szCs w:val="22"/>
              </w:rPr>
            </w:pPr>
          </w:p>
        </w:tc>
        <w:tc>
          <w:tcPr>
            <w:tcW w:w="4715" w:type="dxa"/>
          </w:tcPr>
          <w:p w14:paraId="503E5DCA" w14:textId="77777777" w:rsidR="00DF4E55" w:rsidRPr="00177311" w:rsidRDefault="00DF4E55" w:rsidP="00177311">
            <w:pPr>
              <w:tabs>
                <w:tab w:val="left" w:pos="567"/>
              </w:tabs>
              <w:rPr>
                <w:rFonts w:ascii="Times New Roman" w:hAnsi="Times New Roman"/>
                <w:b/>
                <w:bCs/>
                <w:sz w:val="22"/>
                <w:szCs w:val="22"/>
              </w:rPr>
            </w:pPr>
            <w:r w:rsidRPr="00177311">
              <w:rPr>
                <w:rFonts w:ascii="Times New Roman" w:hAnsi="Times New Roman"/>
                <w:b/>
                <w:bCs/>
                <w:sz w:val="22"/>
                <w:szCs w:val="22"/>
              </w:rPr>
              <w:t>Slovenská republika</w:t>
            </w:r>
          </w:p>
          <w:p w14:paraId="03A0F45D" w14:textId="77777777" w:rsidR="00DF4E55" w:rsidRPr="0039270B" w:rsidRDefault="00DF4E55" w:rsidP="00177311">
            <w:pPr>
              <w:tabs>
                <w:tab w:val="left" w:pos="567"/>
              </w:tabs>
              <w:rPr>
                <w:rFonts w:ascii="Times New Roman" w:hAnsi="Times New Roman"/>
                <w:sz w:val="22"/>
                <w:szCs w:val="22"/>
              </w:rPr>
            </w:pPr>
            <w:r w:rsidRPr="00177311">
              <w:rPr>
                <w:rFonts w:ascii="Times New Roman" w:hAnsi="Times New Roman"/>
                <w:sz w:val="22"/>
                <w:szCs w:val="22"/>
              </w:rPr>
              <w:t>TEVA Pharmaceuticals Slovakia s.r.o.</w:t>
            </w:r>
          </w:p>
          <w:p w14:paraId="50CB4F6D" w14:textId="04BF7547" w:rsidR="00DF4E55" w:rsidRPr="00DF4E55" w:rsidRDefault="00DF4E55" w:rsidP="00177311">
            <w:pPr>
              <w:tabs>
                <w:tab w:val="left" w:pos="567"/>
              </w:tabs>
              <w:rPr>
                <w:rFonts w:ascii="Times New Roman" w:hAnsi="Times New Roman"/>
                <w:b/>
                <w:bCs/>
                <w:sz w:val="22"/>
                <w:szCs w:val="22"/>
              </w:rPr>
            </w:pPr>
            <w:r w:rsidRPr="00DF4E55">
              <w:rPr>
                <w:rFonts w:ascii="Times New Roman" w:hAnsi="Times New Roman"/>
                <w:sz w:val="22"/>
                <w:szCs w:val="22"/>
              </w:rPr>
              <w:t>Tel: +421 257267911</w:t>
            </w:r>
          </w:p>
          <w:p w14:paraId="22B2F8EB" w14:textId="77777777" w:rsidR="00DF4E55" w:rsidRPr="00DF4E55" w:rsidRDefault="00DF4E55" w:rsidP="00177311">
            <w:pPr>
              <w:tabs>
                <w:tab w:val="left" w:pos="567"/>
              </w:tabs>
              <w:rPr>
                <w:rFonts w:ascii="Times New Roman" w:hAnsi="Times New Roman"/>
                <w:sz w:val="22"/>
                <w:szCs w:val="22"/>
              </w:rPr>
            </w:pPr>
          </w:p>
        </w:tc>
      </w:tr>
      <w:tr w:rsidR="00DF4E55" w:rsidRPr="00615A85" w14:paraId="5E7BC5E0" w14:textId="77777777" w:rsidTr="0067457F">
        <w:trPr>
          <w:cantSplit/>
        </w:trPr>
        <w:tc>
          <w:tcPr>
            <w:tcW w:w="4715" w:type="dxa"/>
          </w:tcPr>
          <w:p w14:paraId="01891E04" w14:textId="77777777" w:rsidR="00DF4E55" w:rsidRPr="00ED4102" w:rsidRDefault="00DF4E55" w:rsidP="00177311">
            <w:pPr>
              <w:tabs>
                <w:tab w:val="left" w:pos="567"/>
              </w:tabs>
              <w:rPr>
                <w:rFonts w:ascii="Times New Roman" w:hAnsi="Times New Roman"/>
                <w:b/>
                <w:bCs/>
                <w:sz w:val="22"/>
                <w:szCs w:val="22"/>
                <w:lang w:val="en-GB"/>
              </w:rPr>
            </w:pPr>
            <w:r w:rsidRPr="00ED4102">
              <w:rPr>
                <w:rFonts w:ascii="Times New Roman" w:hAnsi="Times New Roman"/>
                <w:b/>
                <w:bCs/>
                <w:sz w:val="22"/>
                <w:szCs w:val="22"/>
                <w:lang w:val="en-GB"/>
              </w:rPr>
              <w:t>Italia</w:t>
            </w:r>
          </w:p>
          <w:p w14:paraId="0451249F" w14:textId="77777777" w:rsidR="00DF4E55" w:rsidRPr="00ED4102" w:rsidRDefault="00DF4E55" w:rsidP="00177311">
            <w:pPr>
              <w:tabs>
                <w:tab w:val="left" w:pos="567"/>
              </w:tabs>
              <w:rPr>
                <w:rFonts w:ascii="Times New Roman" w:hAnsi="Times New Roman"/>
                <w:sz w:val="22"/>
                <w:szCs w:val="22"/>
                <w:lang w:val="en-GB"/>
              </w:rPr>
            </w:pPr>
            <w:r w:rsidRPr="00ED4102">
              <w:rPr>
                <w:rFonts w:ascii="Times New Roman" w:hAnsi="Times New Roman"/>
                <w:sz w:val="22"/>
                <w:szCs w:val="22"/>
                <w:lang w:val="en-GB"/>
              </w:rPr>
              <w:t>Teva Italia S.r.l.</w:t>
            </w:r>
          </w:p>
          <w:p w14:paraId="37F69ED6" w14:textId="77777777" w:rsidR="00DF4E55" w:rsidRPr="00DF4E55" w:rsidRDefault="00DF4E55" w:rsidP="00177311">
            <w:pPr>
              <w:tabs>
                <w:tab w:val="left" w:pos="567"/>
              </w:tabs>
              <w:rPr>
                <w:rFonts w:ascii="Times New Roman" w:hAnsi="Times New Roman"/>
                <w:sz w:val="22"/>
                <w:szCs w:val="22"/>
              </w:rPr>
            </w:pPr>
            <w:r w:rsidRPr="00DF4E55">
              <w:rPr>
                <w:rFonts w:ascii="Times New Roman" w:hAnsi="Times New Roman"/>
                <w:sz w:val="22"/>
                <w:szCs w:val="22"/>
              </w:rPr>
              <w:t>Tel: +39 028917981</w:t>
            </w:r>
          </w:p>
          <w:p w14:paraId="0B384A20" w14:textId="77777777" w:rsidR="00DF4E55" w:rsidRPr="00DF4E55" w:rsidRDefault="00DF4E55" w:rsidP="00177311">
            <w:pPr>
              <w:tabs>
                <w:tab w:val="left" w:pos="567"/>
              </w:tabs>
              <w:rPr>
                <w:rFonts w:ascii="Times New Roman" w:hAnsi="Times New Roman"/>
                <w:sz w:val="22"/>
                <w:szCs w:val="22"/>
              </w:rPr>
            </w:pPr>
          </w:p>
        </w:tc>
        <w:tc>
          <w:tcPr>
            <w:tcW w:w="4715" w:type="dxa"/>
          </w:tcPr>
          <w:p w14:paraId="098061B4" w14:textId="77777777" w:rsidR="00DF4E55" w:rsidRPr="00ED4102" w:rsidRDefault="00DF4E55" w:rsidP="00177311">
            <w:pPr>
              <w:tabs>
                <w:tab w:val="left" w:pos="567"/>
              </w:tabs>
              <w:rPr>
                <w:rFonts w:ascii="Times New Roman" w:hAnsi="Times New Roman"/>
                <w:b/>
                <w:sz w:val="22"/>
                <w:szCs w:val="22"/>
                <w:lang w:val="it-IT"/>
              </w:rPr>
            </w:pPr>
            <w:r w:rsidRPr="00ED4102">
              <w:rPr>
                <w:rFonts w:ascii="Times New Roman" w:hAnsi="Times New Roman"/>
                <w:b/>
                <w:sz w:val="22"/>
                <w:szCs w:val="22"/>
                <w:lang w:val="it-IT"/>
              </w:rPr>
              <w:t>Suomi/Finland</w:t>
            </w:r>
          </w:p>
          <w:p w14:paraId="1D30F316" w14:textId="4002E77B" w:rsidR="00DF4E55" w:rsidRPr="00ED4102" w:rsidRDefault="00DF4E55" w:rsidP="00177311">
            <w:pPr>
              <w:tabs>
                <w:tab w:val="left" w:pos="567"/>
              </w:tabs>
              <w:rPr>
                <w:rFonts w:ascii="Times New Roman" w:hAnsi="Times New Roman"/>
                <w:sz w:val="22"/>
                <w:szCs w:val="22"/>
                <w:lang w:val="it-IT"/>
              </w:rPr>
            </w:pPr>
            <w:r w:rsidRPr="00ED4102">
              <w:rPr>
                <w:rFonts w:ascii="Times New Roman" w:hAnsi="Times New Roman"/>
                <w:sz w:val="22"/>
                <w:szCs w:val="22"/>
                <w:lang w:val="it-IT"/>
              </w:rPr>
              <w:t>Teva Finland Oy</w:t>
            </w:r>
          </w:p>
          <w:p w14:paraId="79EA4B69" w14:textId="580C43DA" w:rsidR="00DF4E55" w:rsidRPr="00ED4102" w:rsidRDefault="00DF4E55" w:rsidP="00177311">
            <w:pPr>
              <w:tabs>
                <w:tab w:val="left" w:pos="567"/>
              </w:tabs>
              <w:rPr>
                <w:rFonts w:ascii="Times New Roman" w:hAnsi="Times New Roman"/>
                <w:sz w:val="22"/>
                <w:szCs w:val="22"/>
                <w:lang w:val="it-IT"/>
              </w:rPr>
            </w:pPr>
            <w:r w:rsidRPr="00ED4102">
              <w:rPr>
                <w:rFonts w:ascii="Times New Roman" w:hAnsi="Times New Roman"/>
                <w:sz w:val="22"/>
                <w:szCs w:val="22"/>
                <w:lang w:val="it-IT"/>
              </w:rPr>
              <w:t>Puh/Tel: +358 201805900</w:t>
            </w:r>
          </w:p>
          <w:p w14:paraId="2C5BF2BB" w14:textId="77777777" w:rsidR="00DF4E55" w:rsidRPr="00ED4102" w:rsidRDefault="00DF4E55" w:rsidP="00177311">
            <w:pPr>
              <w:tabs>
                <w:tab w:val="left" w:pos="567"/>
              </w:tabs>
              <w:rPr>
                <w:rFonts w:ascii="Times New Roman" w:hAnsi="Times New Roman"/>
                <w:sz w:val="22"/>
                <w:szCs w:val="22"/>
                <w:lang w:val="it-IT"/>
              </w:rPr>
            </w:pPr>
          </w:p>
        </w:tc>
      </w:tr>
      <w:tr w:rsidR="00DF4E55" w:rsidRPr="00615A85" w14:paraId="025E3B03" w14:textId="77777777" w:rsidTr="0067457F">
        <w:trPr>
          <w:cantSplit/>
        </w:trPr>
        <w:tc>
          <w:tcPr>
            <w:tcW w:w="4715" w:type="dxa"/>
          </w:tcPr>
          <w:p w14:paraId="4D630953" w14:textId="77777777" w:rsidR="00DF4E55" w:rsidRPr="00ED4102" w:rsidRDefault="00DF4E55" w:rsidP="00177311">
            <w:pPr>
              <w:tabs>
                <w:tab w:val="left" w:pos="567"/>
              </w:tabs>
              <w:rPr>
                <w:rFonts w:ascii="Times New Roman" w:hAnsi="Times New Roman"/>
                <w:b/>
                <w:sz w:val="22"/>
                <w:szCs w:val="22"/>
                <w:lang w:val="it-IT"/>
              </w:rPr>
            </w:pPr>
            <w:r w:rsidRPr="00DF4E55">
              <w:rPr>
                <w:rFonts w:ascii="Times New Roman" w:hAnsi="Times New Roman"/>
                <w:b/>
                <w:sz w:val="22"/>
                <w:szCs w:val="22"/>
              </w:rPr>
              <w:t>Κύπρος</w:t>
            </w:r>
          </w:p>
          <w:p w14:paraId="6B69A505" w14:textId="2FAFFBC3" w:rsidR="00DF4E55" w:rsidRPr="00ED4102" w:rsidRDefault="008801B9" w:rsidP="00177311">
            <w:pPr>
              <w:rPr>
                <w:rFonts w:ascii="Times New Roman" w:hAnsi="Times New Roman"/>
                <w:sz w:val="22"/>
                <w:szCs w:val="22"/>
                <w:lang w:val="it-IT" w:bidi="he-IL"/>
              </w:rPr>
            </w:pPr>
            <w:r w:rsidRPr="00ED4102">
              <w:rPr>
                <w:rFonts w:ascii="Times New Roman" w:hAnsi="Times New Roman"/>
                <w:sz w:val="22"/>
                <w:szCs w:val="22"/>
                <w:lang w:val="it-IT"/>
              </w:rPr>
              <w:t xml:space="preserve">TEVA HELLAS </w:t>
            </w:r>
            <w:r w:rsidRPr="008801B9">
              <w:rPr>
                <w:rFonts w:ascii="Times New Roman" w:hAnsi="Times New Roman"/>
                <w:sz w:val="22"/>
                <w:szCs w:val="22"/>
                <w:lang w:val="en-GB"/>
              </w:rPr>
              <w:t>Α</w:t>
            </w:r>
            <w:r w:rsidRPr="00ED4102">
              <w:rPr>
                <w:rFonts w:ascii="Times New Roman" w:hAnsi="Times New Roman"/>
                <w:sz w:val="22"/>
                <w:szCs w:val="22"/>
                <w:lang w:val="it-IT"/>
              </w:rPr>
              <w:t>.</w:t>
            </w:r>
            <w:r w:rsidRPr="008801B9">
              <w:rPr>
                <w:rFonts w:ascii="Times New Roman" w:hAnsi="Times New Roman"/>
                <w:sz w:val="22"/>
                <w:szCs w:val="22"/>
                <w:lang w:val="en-GB"/>
              </w:rPr>
              <w:t>Ε</w:t>
            </w:r>
            <w:r w:rsidRPr="00ED4102">
              <w:rPr>
                <w:rFonts w:ascii="Times New Roman" w:hAnsi="Times New Roman"/>
                <w:sz w:val="22"/>
                <w:szCs w:val="22"/>
                <w:lang w:val="it-IT"/>
              </w:rPr>
              <w:t>.</w:t>
            </w:r>
          </w:p>
          <w:p w14:paraId="4EEC91EC" w14:textId="77777777" w:rsidR="00DF4E55" w:rsidRPr="00DF4E55" w:rsidRDefault="00DF4E55" w:rsidP="0067457F">
            <w:pPr>
              <w:autoSpaceDE w:val="0"/>
              <w:autoSpaceDN w:val="0"/>
              <w:adjustRightInd w:val="0"/>
              <w:rPr>
                <w:rFonts w:ascii="Times New Roman" w:hAnsi="Times New Roman"/>
                <w:sz w:val="22"/>
                <w:szCs w:val="22"/>
                <w:lang w:eastAsia="el-GR"/>
              </w:rPr>
            </w:pPr>
            <w:r w:rsidRPr="00DF4E55">
              <w:rPr>
                <w:rFonts w:ascii="Times New Roman" w:hAnsi="Times New Roman"/>
                <w:sz w:val="22"/>
                <w:szCs w:val="22"/>
                <w:lang w:eastAsia="el-GR"/>
              </w:rPr>
              <w:t>Ελλάδα</w:t>
            </w:r>
          </w:p>
          <w:p w14:paraId="64A6F428" w14:textId="6C5569EF" w:rsidR="00DF4E55" w:rsidRPr="00DF4E55" w:rsidRDefault="00DF4E55" w:rsidP="00177311">
            <w:pPr>
              <w:pStyle w:val="Endnotentext"/>
              <w:tabs>
                <w:tab w:val="left" w:pos="567"/>
              </w:tabs>
              <w:ind w:left="0"/>
              <w:rPr>
                <w:color w:val="000000"/>
                <w:szCs w:val="22"/>
                <w:lang w:eastAsia="en-GB" w:bidi="he-IL"/>
              </w:rPr>
            </w:pPr>
            <w:r w:rsidRPr="00DF4E55">
              <w:rPr>
                <w:color w:val="000000"/>
                <w:szCs w:val="22"/>
                <w:lang w:eastAsia="en-GB" w:bidi="he-IL"/>
              </w:rPr>
              <w:t>Τηλ: +</w:t>
            </w:r>
            <w:r w:rsidRPr="00DF4E55">
              <w:rPr>
                <w:szCs w:val="22"/>
              </w:rPr>
              <w:t xml:space="preserve">30 </w:t>
            </w:r>
            <w:r w:rsidRPr="00DF4E55">
              <w:rPr>
                <w:szCs w:val="22"/>
                <w:lang w:eastAsia="el-GR"/>
              </w:rPr>
              <w:t>2118805000</w:t>
            </w:r>
          </w:p>
          <w:p w14:paraId="73F1922C" w14:textId="77777777" w:rsidR="00DF4E55" w:rsidRPr="00DF4E55" w:rsidRDefault="00DF4E55" w:rsidP="00177311">
            <w:pPr>
              <w:pStyle w:val="Endnotentext"/>
              <w:tabs>
                <w:tab w:val="left" w:pos="567"/>
              </w:tabs>
              <w:ind w:left="0"/>
              <w:rPr>
                <w:szCs w:val="22"/>
              </w:rPr>
            </w:pPr>
          </w:p>
        </w:tc>
        <w:tc>
          <w:tcPr>
            <w:tcW w:w="4715" w:type="dxa"/>
          </w:tcPr>
          <w:p w14:paraId="1581948D" w14:textId="77777777" w:rsidR="00DF4E55" w:rsidRPr="00DF4E55" w:rsidRDefault="00DF4E55" w:rsidP="00177311">
            <w:pPr>
              <w:tabs>
                <w:tab w:val="left" w:pos="567"/>
              </w:tabs>
              <w:rPr>
                <w:rFonts w:ascii="Times New Roman" w:hAnsi="Times New Roman"/>
                <w:b/>
                <w:bCs/>
                <w:sz w:val="22"/>
                <w:szCs w:val="22"/>
                <w:lang w:val="de-DE"/>
              </w:rPr>
            </w:pPr>
            <w:r w:rsidRPr="00DF4E55">
              <w:rPr>
                <w:rFonts w:ascii="Times New Roman" w:hAnsi="Times New Roman"/>
                <w:b/>
                <w:bCs/>
                <w:sz w:val="22"/>
                <w:szCs w:val="22"/>
                <w:lang w:val="de-DE"/>
              </w:rPr>
              <w:t>Sverige</w:t>
            </w:r>
          </w:p>
          <w:p w14:paraId="272CB4B9" w14:textId="77777777" w:rsidR="00DF4E55" w:rsidRPr="00DF4E55" w:rsidRDefault="00DF4E55" w:rsidP="00177311">
            <w:pPr>
              <w:tabs>
                <w:tab w:val="left" w:pos="567"/>
              </w:tabs>
              <w:rPr>
                <w:rFonts w:ascii="Times New Roman" w:hAnsi="Times New Roman"/>
                <w:sz w:val="22"/>
                <w:szCs w:val="22"/>
                <w:lang w:val="de-DE"/>
              </w:rPr>
            </w:pPr>
            <w:r w:rsidRPr="00DF4E55">
              <w:rPr>
                <w:rFonts w:ascii="Times New Roman" w:hAnsi="Times New Roman"/>
                <w:sz w:val="22"/>
                <w:szCs w:val="22"/>
                <w:lang w:val="de-DE"/>
              </w:rPr>
              <w:t>Teva Sweden AB</w:t>
            </w:r>
          </w:p>
          <w:p w14:paraId="791DEC54" w14:textId="613CA2AB" w:rsidR="00DF4E55" w:rsidRPr="00DF4E55" w:rsidRDefault="00DF4E55" w:rsidP="00177311">
            <w:pPr>
              <w:tabs>
                <w:tab w:val="left" w:pos="567"/>
              </w:tabs>
              <w:rPr>
                <w:rFonts w:ascii="Times New Roman" w:hAnsi="Times New Roman"/>
                <w:sz w:val="22"/>
                <w:szCs w:val="22"/>
                <w:lang w:val="de-DE"/>
              </w:rPr>
            </w:pPr>
            <w:r w:rsidRPr="00DF4E55">
              <w:rPr>
                <w:rFonts w:ascii="Times New Roman" w:hAnsi="Times New Roman"/>
                <w:sz w:val="22"/>
                <w:szCs w:val="22"/>
                <w:lang w:val="de-DE"/>
              </w:rPr>
              <w:t>Tel: +46 42121100</w:t>
            </w:r>
          </w:p>
          <w:p w14:paraId="0C004B87" w14:textId="77777777" w:rsidR="00DF4E55" w:rsidRPr="00DF4E55" w:rsidRDefault="00DF4E55" w:rsidP="00177311">
            <w:pPr>
              <w:tabs>
                <w:tab w:val="left" w:pos="567"/>
              </w:tabs>
              <w:rPr>
                <w:rFonts w:ascii="Times New Roman" w:hAnsi="Times New Roman"/>
                <w:sz w:val="22"/>
                <w:szCs w:val="22"/>
                <w:lang w:val="de-DE"/>
              </w:rPr>
            </w:pPr>
          </w:p>
        </w:tc>
      </w:tr>
      <w:tr w:rsidR="00DF4E55" w:rsidRPr="00DF4E55" w14:paraId="194BB79E" w14:textId="77777777" w:rsidTr="0067457F">
        <w:trPr>
          <w:cantSplit/>
        </w:trPr>
        <w:tc>
          <w:tcPr>
            <w:tcW w:w="4715" w:type="dxa"/>
          </w:tcPr>
          <w:p w14:paraId="740A81B5" w14:textId="77777777" w:rsidR="00DF4E55" w:rsidRPr="00ED4102" w:rsidRDefault="00DF4E55" w:rsidP="00177311">
            <w:pPr>
              <w:tabs>
                <w:tab w:val="left" w:pos="567"/>
              </w:tabs>
              <w:rPr>
                <w:rFonts w:ascii="Times New Roman" w:hAnsi="Times New Roman"/>
                <w:b/>
                <w:bCs/>
                <w:sz w:val="22"/>
                <w:szCs w:val="22"/>
                <w:lang w:val="de-DE"/>
              </w:rPr>
            </w:pPr>
            <w:r w:rsidRPr="00ED4102">
              <w:rPr>
                <w:rFonts w:ascii="Times New Roman" w:hAnsi="Times New Roman"/>
                <w:b/>
                <w:bCs/>
                <w:sz w:val="22"/>
                <w:szCs w:val="22"/>
                <w:lang w:val="de-DE"/>
              </w:rPr>
              <w:t>Latvija</w:t>
            </w:r>
          </w:p>
          <w:p w14:paraId="521EEF9F" w14:textId="127F62B7" w:rsidR="00DF4E55" w:rsidRPr="00ED4102" w:rsidRDefault="00DF4E55" w:rsidP="00177311">
            <w:pPr>
              <w:rPr>
                <w:rFonts w:ascii="Times New Roman" w:hAnsi="Times New Roman"/>
                <w:noProof/>
                <w:sz w:val="22"/>
                <w:szCs w:val="22"/>
                <w:lang w:val="de-DE"/>
              </w:rPr>
            </w:pPr>
            <w:r w:rsidRPr="00ED4102">
              <w:rPr>
                <w:rFonts w:ascii="Times New Roman" w:hAnsi="Times New Roman"/>
                <w:noProof/>
                <w:sz w:val="22"/>
                <w:szCs w:val="22"/>
                <w:lang w:val="de-DE"/>
              </w:rPr>
              <w:t xml:space="preserve">UAB </w:t>
            </w:r>
            <w:r w:rsidRPr="00ED4102">
              <w:rPr>
                <w:rFonts w:ascii="Times New Roman" w:eastAsia="MS Mincho" w:hAnsi="Times New Roman"/>
                <w:color w:val="000000"/>
                <w:sz w:val="22"/>
                <w:szCs w:val="22"/>
                <w:lang w:val="de-DE" w:eastAsia="en-GB" w:bidi="he-IL"/>
              </w:rPr>
              <w:t>Teva</w:t>
            </w:r>
            <w:r w:rsidRPr="00ED4102">
              <w:rPr>
                <w:rFonts w:ascii="Times New Roman" w:hAnsi="Times New Roman"/>
                <w:noProof/>
                <w:sz w:val="22"/>
                <w:szCs w:val="22"/>
                <w:lang w:val="de-DE"/>
              </w:rPr>
              <w:t xml:space="preserve"> Baltics filiāle Latvijā </w:t>
            </w:r>
          </w:p>
          <w:p w14:paraId="07DB82B4" w14:textId="1BA02A7B" w:rsidR="00DF4E55" w:rsidRPr="00DF4E55" w:rsidRDefault="00DF4E55" w:rsidP="00177311">
            <w:pPr>
              <w:pStyle w:val="Endnotentext"/>
              <w:tabs>
                <w:tab w:val="left" w:pos="567"/>
              </w:tabs>
              <w:autoSpaceDE w:val="0"/>
              <w:autoSpaceDN w:val="0"/>
              <w:ind w:left="0"/>
              <w:rPr>
                <w:noProof/>
                <w:szCs w:val="22"/>
              </w:rPr>
            </w:pPr>
            <w:r w:rsidRPr="00DF4E55">
              <w:rPr>
                <w:noProof/>
                <w:szCs w:val="22"/>
              </w:rPr>
              <w:t>Tel: +371 67323666</w:t>
            </w:r>
          </w:p>
          <w:p w14:paraId="0B31E200" w14:textId="77777777" w:rsidR="00DF4E55" w:rsidRPr="00DF4E55" w:rsidRDefault="00DF4E55" w:rsidP="00177311">
            <w:pPr>
              <w:pStyle w:val="Endnotentext"/>
              <w:tabs>
                <w:tab w:val="left" w:pos="567"/>
              </w:tabs>
              <w:autoSpaceDE w:val="0"/>
              <w:autoSpaceDN w:val="0"/>
              <w:ind w:left="0"/>
              <w:rPr>
                <w:noProof/>
                <w:szCs w:val="22"/>
              </w:rPr>
            </w:pPr>
          </w:p>
        </w:tc>
        <w:tc>
          <w:tcPr>
            <w:tcW w:w="4715" w:type="dxa"/>
          </w:tcPr>
          <w:p w14:paraId="13B7CCBB" w14:textId="64780CD8" w:rsidR="00DF4E55" w:rsidRPr="00ED4102" w:rsidDel="007F0B51" w:rsidRDefault="00DF4E55" w:rsidP="00177311">
            <w:pPr>
              <w:tabs>
                <w:tab w:val="left" w:pos="567"/>
              </w:tabs>
              <w:rPr>
                <w:del w:id="27" w:author="translator" w:date="2025-03-10T09:01:00Z"/>
                <w:rFonts w:ascii="Times New Roman" w:hAnsi="Times New Roman"/>
                <w:b/>
                <w:bCs/>
                <w:sz w:val="22"/>
                <w:szCs w:val="22"/>
                <w:lang w:val="en-GB"/>
              </w:rPr>
            </w:pPr>
            <w:del w:id="28" w:author="translator" w:date="2025-03-10T09:01:00Z">
              <w:r w:rsidRPr="00ED4102" w:rsidDel="007F0B51">
                <w:rPr>
                  <w:rFonts w:ascii="Times New Roman" w:hAnsi="Times New Roman"/>
                  <w:b/>
                  <w:bCs/>
                  <w:sz w:val="22"/>
                  <w:szCs w:val="22"/>
                  <w:lang w:val="en-GB"/>
                </w:rPr>
                <w:delText>United Kingdom (Northern Ireland)</w:delText>
              </w:r>
            </w:del>
          </w:p>
          <w:p w14:paraId="0D35D44A" w14:textId="2C554632" w:rsidR="00DF4E55" w:rsidRPr="00ED4102" w:rsidDel="007F0B51" w:rsidRDefault="00DF4E55" w:rsidP="00177311">
            <w:pPr>
              <w:widowControl w:val="0"/>
              <w:rPr>
                <w:del w:id="29" w:author="translator" w:date="2025-03-10T09:01:00Z"/>
                <w:rFonts w:ascii="Times New Roman" w:hAnsi="Times New Roman"/>
                <w:sz w:val="22"/>
                <w:szCs w:val="22"/>
                <w:lang w:val="en-GB" w:eastAsia="el-GR"/>
              </w:rPr>
            </w:pPr>
            <w:del w:id="30" w:author="translator" w:date="2025-03-10T09:01:00Z">
              <w:r w:rsidRPr="00ED4102" w:rsidDel="007F0B51">
                <w:rPr>
                  <w:rFonts w:ascii="Times New Roman" w:hAnsi="Times New Roman"/>
                  <w:sz w:val="22"/>
                  <w:szCs w:val="22"/>
                  <w:lang w:val="en-GB" w:eastAsia="el-GR"/>
                </w:rPr>
                <w:delText>Teva Pharmaceuticals Ireland</w:delText>
              </w:r>
            </w:del>
          </w:p>
          <w:p w14:paraId="651DD0C1" w14:textId="716E2533" w:rsidR="00DF4E55" w:rsidRPr="00DF4E55" w:rsidDel="007F0B51" w:rsidRDefault="00DF4E55" w:rsidP="00177311">
            <w:pPr>
              <w:widowControl w:val="0"/>
              <w:rPr>
                <w:del w:id="31" w:author="translator" w:date="2025-03-10T09:01:00Z"/>
                <w:rFonts w:ascii="Times New Roman" w:hAnsi="Times New Roman"/>
                <w:sz w:val="22"/>
                <w:szCs w:val="22"/>
                <w:lang w:eastAsia="el-GR"/>
              </w:rPr>
            </w:pPr>
            <w:del w:id="32" w:author="translator" w:date="2025-03-10T09:01:00Z">
              <w:r w:rsidRPr="00DF4E55" w:rsidDel="007F0B51">
                <w:rPr>
                  <w:rFonts w:ascii="Times New Roman" w:hAnsi="Times New Roman"/>
                  <w:sz w:val="22"/>
                  <w:szCs w:val="22"/>
                  <w:lang w:eastAsia="el-GR"/>
                </w:rPr>
                <w:delText>Ireland</w:delText>
              </w:r>
            </w:del>
          </w:p>
          <w:p w14:paraId="43DE6CF5" w14:textId="7D1760C0" w:rsidR="00DF4E55" w:rsidRPr="00DF4E55" w:rsidDel="007F0B51" w:rsidRDefault="00DF4E55" w:rsidP="00177311">
            <w:pPr>
              <w:widowControl w:val="0"/>
              <w:rPr>
                <w:del w:id="33" w:author="translator" w:date="2025-03-10T09:01:00Z"/>
                <w:rFonts w:ascii="Times New Roman" w:hAnsi="Times New Roman"/>
                <w:sz w:val="22"/>
                <w:szCs w:val="22"/>
                <w:lang w:eastAsia="el-GR"/>
              </w:rPr>
            </w:pPr>
            <w:del w:id="34" w:author="translator" w:date="2025-03-10T09:01:00Z">
              <w:r w:rsidRPr="00DF4E55" w:rsidDel="007F0B51">
                <w:rPr>
                  <w:rFonts w:ascii="Times New Roman" w:hAnsi="Times New Roman"/>
                  <w:sz w:val="22"/>
                  <w:szCs w:val="22"/>
                  <w:lang w:eastAsia="el-GR"/>
                </w:rPr>
                <w:delText>Tel: +44 2075407117</w:delText>
              </w:r>
            </w:del>
          </w:p>
          <w:p w14:paraId="685829E2" w14:textId="5DC6414F" w:rsidR="00DF4E55" w:rsidRPr="00DF4E55" w:rsidRDefault="00DF4E55" w:rsidP="00177311">
            <w:pPr>
              <w:tabs>
                <w:tab w:val="left" w:pos="567"/>
              </w:tabs>
              <w:rPr>
                <w:rFonts w:ascii="Times New Roman" w:hAnsi="Times New Roman"/>
                <w:sz w:val="22"/>
                <w:szCs w:val="22"/>
              </w:rPr>
            </w:pPr>
          </w:p>
        </w:tc>
      </w:tr>
    </w:tbl>
    <w:p w14:paraId="17539050" w14:textId="77777777" w:rsidR="00BF4D3D" w:rsidRPr="00A82DC3" w:rsidRDefault="00BF4D3D" w:rsidP="00A134A6">
      <w:pPr>
        <w:tabs>
          <w:tab w:val="left" w:pos="567"/>
        </w:tabs>
        <w:suppressAutoHyphens/>
        <w:rPr>
          <w:lang w:val="en-US"/>
        </w:rPr>
      </w:pPr>
    </w:p>
    <w:p w14:paraId="7BD3FAC4" w14:textId="77777777" w:rsidR="003A2144" w:rsidRPr="003E28E7" w:rsidRDefault="003A2144">
      <w:pPr>
        <w:tabs>
          <w:tab w:val="left" w:pos="567"/>
        </w:tabs>
        <w:rPr>
          <w:rFonts w:ascii="Times New Roman" w:hAnsi="Times New Roman"/>
          <w:sz w:val="22"/>
        </w:rPr>
      </w:pPr>
      <w:r w:rsidRPr="003E28E7">
        <w:rPr>
          <w:b/>
          <w:sz w:val="22"/>
          <w:szCs w:val="22"/>
        </w:rPr>
        <w:t xml:space="preserve">La dernière date à laquelle cette notice a été </w:t>
      </w:r>
      <w:r w:rsidR="001F2720" w:rsidRPr="003E28E7">
        <w:rPr>
          <w:b/>
          <w:sz w:val="22"/>
          <w:szCs w:val="22"/>
        </w:rPr>
        <w:t>révisée est</w:t>
      </w:r>
      <w:r w:rsidR="001F2720" w:rsidRPr="003E28E7">
        <w:rPr>
          <w:b/>
          <w:bCs/>
          <w:noProof/>
          <w:sz w:val="22"/>
          <w:szCs w:val="22"/>
        </w:rPr>
        <w:t xml:space="preserve"> {mois AAAA}</w:t>
      </w:r>
      <w:r w:rsidR="007F0FDA" w:rsidRPr="003E28E7">
        <w:rPr>
          <w:b/>
          <w:bCs/>
          <w:noProof/>
          <w:sz w:val="22"/>
          <w:szCs w:val="22"/>
        </w:rPr>
        <w:t>.</w:t>
      </w:r>
    </w:p>
    <w:sectPr w:rsidR="003A2144" w:rsidRPr="003E28E7">
      <w:pgSz w:w="11906" w:h="16838" w:code="9"/>
      <w:pgMar w:top="1134" w:right="1418" w:bottom="1134" w:left="1418" w:header="737" w:footer="737" w:gutter="0"/>
      <w:cols w:space="7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D2AB6" w16cex:dateUtc="2023-07-03T10:08:00Z"/>
  <w16cex:commentExtensible w16cex:durableId="284D4240" w16cex:dateUtc="2023-07-03T11:49:00Z"/>
  <w16cex:commentExtensible w16cex:durableId="284D433F" w16cex:dateUtc="2023-07-03T11:53:00Z"/>
  <w16cex:commentExtensible w16cex:durableId="284D304D" w16cex:dateUtc="2023-07-03T10:32:00Z"/>
  <w16cex:commentExtensible w16cex:durableId="284D439F" w16cex:dateUtc="2023-07-03T11:54:00Z"/>
  <w16cex:commentExtensible w16cex:durableId="284D471E" w16cex:dateUtc="2023-07-03T1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70879" w14:textId="77777777" w:rsidR="00B31CC1" w:rsidRDefault="00B31CC1">
      <w:r>
        <w:separator/>
      </w:r>
    </w:p>
  </w:endnote>
  <w:endnote w:type="continuationSeparator" w:id="0">
    <w:p w14:paraId="6464F09E" w14:textId="77777777" w:rsidR="00B31CC1" w:rsidRDefault="00B3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6BD5" w14:textId="77777777" w:rsidR="00B31CC1" w:rsidRDefault="00B31CC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E139E72" w14:textId="77777777" w:rsidR="00B31CC1" w:rsidRDefault="00B31C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FB56" w14:textId="7F90C8F8" w:rsidR="00B31CC1" w:rsidRDefault="00B31CC1">
    <w:pPr>
      <w:pStyle w:val="Fuzeile"/>
      <w:jc w:val="center"/>
      <w:rPr>
        <w:rFonts w:ascii="Arial" w:hAnsi="Arial" w:cs="Arial"/>
        <w:sz w:val="16"/>
      </w:rPr>
    </w:pPr>
    <w:r>
      <w:rPr>
        <w:rStyle w:val="Seitenzahl"/>
        <w:rFonts w:ascii="Arial" w:hAnsi="Arial" w:cs="Arial"/>
        <w:sz w:val="16"/>
      </w:rPr>
      <w:fldChar w:fldCharType="begin"/>
    </w:r>
    <w:r>
      <w:rPr>
        <w:rStyle w:val="Seitenzahl"/>
        <w:rFonts w:ascii="Arial" w:hAnsi="Arial" w:cs="Arial"/>
        <w:sz w:val="16"/>
      </w:rPr>
      <w:instrText xml:space="preserve"> PAGE </w:instrText>
    </w:r>
    <w:r>
      <w:rPr>
        <w:rStyle w:val="Seitenzahl"/>
        <w:rFonts w:ascii="Arial" w:hAnsi="Arial" w:cs="Arial"/>
        <w:sz w:val="16"/>
      </w:rPr>
      <w:fldChar w:fldCharType="separate"/>
    </w:r>
    <w:r>
      <w:rPr>
        <w:rStyle w:val="Seitenzahl"/>
        <w:rFonts w:ascii="Arial" w:hAnsi="Arial" w:cs="Arial"/>
        <w:noProof/>
        <w:sz w:val="16"/>
      </w:rPr>
      <w:t>33</w:t>
    </w:r>
    <w:r>
      <w:rPr>
        <w:rStyle w:val="Seitenzahl"/>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2046F" w14:textId="77777777" w:rsidR="00B31CC1" w:rsidRDefault="00B31CC1">
      <w:r>
        <w:separator/>
      </w:r>
    </w:p>
  </w:footnote>
  <w:footnote w:type="continuationSeparator" w:id="0">
    <w:p w14:paraId="3D044279" w14:textId="77777777" w:rsidR="00B31CC1" w:rsidRDefault="00B31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928D1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CFEEB1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D5A919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6C6B9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128CA6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84EB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E6F7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523C3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1AA03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568ADD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0D254F"/>
    <w:multiLevelType w:val="hybridMultilevel"/>
    <w:tmpl w:val="F4B08BE6"/>
    <w:lvl w:ilvl="0" w:tplc="DBCE2B2A">
      <w:start w:val="1"/>
      <w:numFmt w:val="bullet"/>
      <w:lvlText w:val="-"/>
      <w:lvlJc w:val="left"/>
      <w:pPr>
        <w:tabs>
          <w:tab w:val="num" w:pos="930"/>
        </w:tabs>
        <w:ind w:left="930" w:hanging="570"/>
      </w:pPr>
      <w:rPr>
        <w:rFonts w:ascii="Times New Roman" w:eastAsia="Time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4955E8"/>
    <w:multiLevelType w:val="hybridMultilevel"/>
    <w:tmpl w:val="F034BFEA"/>
    <w:lvl w:ilvl="0" w:tplc="DBCE2B2A">
      <w:start w:val="1"/>
      <w:numFmt w:val="bullet"/>
      <w:lvlText w:val="-"/>
      <w:lvlJc w:val="left"/>
      <w:pPr>
        <w:tabs>
          <w:tab w:val="num" w:pos="930"/>
        </w:tabs>
        <w:ind w:left="930" w:hanging="570"/>
      </w:pPr>
      <w:rPr>
        <w:rFonts w:ascii="Times New Roman" w:eastAsia="Time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03D28"/>
    <w:multiLevelType w:val="multilevel"/>
    <w:tmpl w:val="F4B08BE6"/>
    <w:lvl w:ilvl="0">
      <w:start w:val="1"/>
      <w:numFmt w:val="bullet"/>
      <w:lvlText w:val="-"/>
      <w:lvlJc w:val="left"/>
      <w:pPr>
        <w:tabs>
          <w:tab w:val="num" w:pos="930"/>
        </w:tabs>
        <w:ind w:left="930" w:hanging="570"/>
      </w:pPr>
      <w:rPr>
        <w:rFonts w:ascii="Times New Roman" w:eastAsia="Times"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E0200E"/>
    <w:multiLevelType w:val="hybridMultilevel"/>
    <w:tmpl w:val="BF944C0C"/>
    <w:lvl w:ilvl="0" w:tplc="A96298D4">
      <w:start w:val="1"/>
      <w:numFmt w:val="bullet"/>
      <w:lvlText w:val=""/>
      <w:lvlJc w:val="left"/>
      <w:pPr>
        <w:tabs>
          <w:tab w:val="num" w:pos="360"/>
        </w:tabs>
        <w:ind w:left="360" w:hanging="360"/>
      </w:pPr>
      <w:rPr>
        <w:rFonts w:ascii="Wingdings 2" w:hAnsi="Wingdings 2" w:hint="default"/>
        <w:sz w:val="20"/>
        <w:szCs w:val="20"/>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3C19A9"/>
    <w:multiLevelType w:val="hybridMultilevel"/>
    <w:tmpl w:val="F146AF42"/>
    <w:lvl w:ilvl="0" w:tplc="2542A044">
      <w:start w:val="2"/>
      <w:numFmt w:val="upperLetter"/>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17" w15:restartNumberingAfterBreak="0">
    <w:nsid w:val="408D10DF"/>
    <w:multiLevelType w:val="hybridMultilevel"/>
    <w:tmpl w:val="D37CC302"/>
    <w:lvl w:ilvl="0" w:tplc="6A8E6BDE">
      <w:start w:val="68"/>
      <w:numFmt w:val="bullet"/>
      <w:lvlText w:val="-"/>
      <w:lvlJc w:val="left"/>
      <w:pPr>
        <w:tabs>
          <w:tab w:val="num" w:pos="927"/>
        </w:tabs>
        <w:ind w:left="907" w:hanging="340"/>
      </w:pPr>
      <w:rPr>
        <w:rFonts w:ascii="Times New Roman" w:eastAsia="Times New Roman" w:hAnsi="Times New Roman" w:cs="Times New Roman"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2144522"/>
    <w:multiLevelType w:val="hybridMultilevel"/>
    <w:tmpl w:val="CB703EDE"/>
    <w:lvl w:ilvl="0" w:tplc="A96298D4">
      <w:start w:val="1"/>
      <w:numFmt w:val="bullet"/>
      <w:lvlText w:val=""/>
      <w:lvlJc w:val="left"/>
      <w:pPr>
        <w:tabs>
          <w:tab w:val="num" w:pos="1069"/>
        </w:tabs>
        <w:ind w:left="1069" w:hanging="360"/>
      </w:pPr>
      <w:rPr>
        <w:rFonts w:ascii="Wingdings 2" w:hAnsi="Wingdings 2" w:hint="default"/>
        <w:sz w:val="20"/>
        <w:szCs w:val="20"/>
      </w:rPr>
    </w:lvl>
    <w:lvl w:ilvl="1" w:tplc="040C0003" w:tentative="1">
      <w:start w:val="1"/>
      <w:numFmt w:val="bullet"/>
      <w:lvlText w:val="o"/>
      <w:lvlJc w:val="left"/>
      <w:pPr>
        <w:tabs>
          <w:tab w:val="num" w:pos="1429"/>
        </w:tabs>
        <w:ind w:left="1429" w:hanging="360"/>
      </w:pPr>
      <w:rPr>
        <w:rFonts w:ascii="Courier New" w:hAnsi="Courier New" w:cs="Courier New" w:hint="default"/>
      </w:rPr>
    </w:lvl>
    <w:lvl w:ilvl="2" w:tplc="040C0005" w:tentative="1">
      <w:start w:val="1"/>
      <w:numFmt w:val="bullet"/>
      <w:lvlText w:val=""/>
      <w:lvlJc w:val="left"/>
      <w:pPr>
        <w:tabs>
          <w:tab w:val="num" w:pos="2149"/>
        </w:tabs>
        <w:ind w:left="2149" w:hanging="360"/>
      </w:pPr>
      <w:rPr>
        <w:rFonts w:ascii="Wingdings" w:hAnsi="Wingdings" w:hint="default"/>
      </w:rPr>
    </w:lvl>
    <w:lvl w:ilvl="3" w:tplc="040C0001" w:tentative="1">
      <w:start w:val="1"/>
      <w:numFmt w:val="bullet"/>
      <w:lvlText w:val=""/>
      <w:lvlJc w:val="left"/>
      <w:pPr>
        <w:tabs>
          <w:tab w:val="num" w:pos="2869"/>
        </w:tabs>
        <w:ind w:left="2869" w:hanging="360"/>
      </w:pPr>
      <w:rPr>
        <w:rFonts w:ascii="Symbol" w:hAnsi="Symbol" w:hint="default"/>
      </w:rPr>
    </w:lvl>
    <w:lvl w:ilvl="4" w:tplc="040C0003" w:tentative="1">
      <w:start w:val="1"/>
      <w:numFmt w:val="bullet"/>
      <w:lvlText w:val="o"/>
      <w:lvlJc w:val="left"/>
      <w:pPr>
        <w:tabs>
          <w:tab w:val="num" w:pos="3589"/>
        </w:tabs>
        <w:ind w:left="3589" w:hanging="360"/>
      </w:pPr>
      <w:rPr>
        <w:rFonts w:ascii="Courier New" w:hAnsi="Courier New" w:cs="Courier New" w:hint="default"/>
      </w:rPr>
    </w:lvl>
    <w:lvl w:ilvl="5" w:tplc="040C0005" w:tentative="1">
      <w:start w:val="1"/>
      <w:numFmt w:val="bullet"/>
      <w:lvlText w:val=""/>
      <w:lvlJc w:val="left"/>
      <w:pPr>
        <w:tabs>
          <w:tab w:val="num" w:pos="4309"/>
        </w:tabs>
        <w:ind w:left="4309" w:hanging="360"/>
      </w:pPr>
      <w:rPr>
        <w:rFonts w:ascii="Wingdings" w:hAnsi="Wingdings" w:hint="default"/>
      </w:rPr>
    </w:lvl>
    <w:lvl w:ilvl="6" w:tplc="040C0001" w:tentative="1">
      <w:start w:val="1"/>
      <w:numFmt w:val="bullet"/>
      <w:lvlText w:val=""/>
      <w:lvlJc w:val="left"/>
      <w:pPr>
        <w:tabs>
          <w:tab w:val="num" w:pos="5029"/>
        </w:tabs>
        <w:ind w:left="5029" w:hanging="360"/>
      </w:pPr>
      <w:rPr>
        <w:rFonts w:ascii="Symbol" w:hAnsi="Symbol" w:hint="default"/>
      </w:rPr>
    </w:lvl>
    <w:lvl w:ilvl="7" w:tplc="040C0003" w:tentative="1">
      <w:start w:val="1"/>
      <w:numFmt w:val="bullet"/>
      <w:lvlText w:val="o"/>
      <w:lvlJc w:val="left"/>
      <w:pPr>
        <w:tabs>
          <w:tab w:val="num" w:pos="5749"/>
        </w:tabs>
        <w:ind w:left="5749" w:hanging="360"/>
      </w:pPr>
      <w:rPr>
        <w:rFonts w:ascii="Courier New" w:hAnsi="Courier New" w:cs="Courier New" w:hint="default"/>
      </w:rPr>
    </w:lvl>
    <w:lvl w:ilvl="8" w:tplc="040C0005" w:tentative="1">
      <w:start w:val="1"/>
      <w:numFmt w:val="bullet"/>
      <w:lvlText w:val=""/>
      <w:lvlJc w:val="left"/>
      <w:pPr>
        <w:tabs>
          <w:tab w:val="num" w:pos="6469"/>
        </w:tabs>
        <w:ind w:left="6469" w:hanging="360"/>
      </w:pPr>
      <w:rPr>
        <w:rFonts w:ascii="Wingdings" w:hAnsi="Wingdings" w:hint="default"/>
      </w:rPr>
    </w:lvl>
  </w:abstractNum>
  <w:abstractNum w:abstractNumId="19" w15:restartNumberingAfterBreak="0">
    <w:nsid w:val="45E94110"/>
    <w:multiLevelType w:val="hybridMultilevel"/>
    <w:tmpl w:val="3A86A26A"/>
    <w:lvl w:ilvl="0" w:tplc="B816D28E">
      <w:start w:val="1"/>
      <w:numFmt w:val="upperLetter"/>
      <w:lvlText w:val="%1."/>
      <w:lvlJc w:val="left"/>
      <w:pPr>
        <w:tabs>
          <w:tab w:val="num" w:pos="2487"/>
        </w:tabs>
        <w:ind w:left="2487" w:hanging="360"/>
      </w:pPr>
      <w:rPr>
        <w:rFonts w:hint="default"/>
      </w:rPr>
    </w:lvl>
    <w:lvl w:ilvl="1" w:tplc="040C0019" w:tentative="1">
      <w:start w:val="1"/>
      <w:numFmt w:val="lowerLetter"/>
      <w:lvlText w:val="%2."/>
      <w:lvlJc w:val="left"/>
      <w:pPr>
        <w:tabs>
          <w:tab w:val="num" w:pos="3207"/>
        </w:tabs>
        <w:ind w:left="3207" w:hanging="360"/>
      </w:pPr>
    </w:lvl>
    <w:lvl w:ilvl="2" w:tplc="040C001B" w:tentative="1">
      <w:start w:val="1"/>
      <w:numFmt w:val="lowerRoman"/>
      <w:lvlText w:val="%3."/>
      <w:lvlJc w:val="right"/>
      <w:pPr>
        <w:tabs>
          <w:tab w:val="num" w:pos="3927"/>
        </w:tabs>
        <w:ind w:left="3927" w:hanging="180"/>
      </w:pPr>
    </w:lvl>
    <w:lvl w:ilvl="3" w:tplc="040C000F" w:tentative="1">
      <w:start w:val="1"/>
      <w:numFmt w:val="decimal"/>
      <w:lvlText w:val="%4."/>
      <w:lvlJc w:val="left"/>
      <w:pPr>
        <w:tabs>
          <w:tab w:val="num" w:pos="4647"/>
        </w:tabs>
        <w:ind w:left="4647" w:hanging="360"/>
      </w:pPr>
    </w:lvl>
    <w:lvl w:ilvl="4" w:tplc="040C0019" w:tentative="1">
      <w:start w:val="1"/>
      <w:numFmt w:val="lowerLetter"/>
      <w:lvlText w:val="%5."/>
      <w:lvlJc w:val="left"/>
      <w:pPr>
        <w:tabs>
          <w:tab w:val="num" w:pos="5367"/>
        </w:tabs>
        <w:ind w:left="5367" w:hanging="360"/>
      </w:pPr>
    </w:lvl>
    <w:lvl w:ilvl="5" w:tplc="040C001B" w:tentative="1">
      <w:start w:val="1"/>
      <w:numFmt w:val="lowerRoman"/>
      <w:lvlText w:val="%6."/>
      <w:lvlJc w:val="right"/>
      <w:pPr>
        <w:tabs>
          <w:tab w:val="num" w:pos="6087"/>
        </w:tabs>
        <w:ind w:left="6087" w:hanging="180"/>
      </w:pPr>
    </w:lvl>
    <w:lvl w:ilvl="6" w:tplc="040C000F" w:tentative="1">
      <w:start w:val="1"/>
      <w:numFmt w:val="decimal"/>
      <w:lvlText w:val="%7."/>
      <w:lvlJc w:val="left"/>
      <w:pPr>
        <w:tabs>
          <w:tab w:val="num" w:pos="6807"/>
        </w:tabs>
        <w:ind w:left="6807" w:hanging="360"/>
      </w:pPr>
    </w:lvl>
    <w:lvl w:ilvl="7" w:tplc="040C0019" w:tentative="1">
      <w:start w:val="1"/>
      <w:numFmt w:val="lowerLetter"/>
      <w:lvlText w:val="%8."/>
      <w:lvlJc w:val="left"/>
      <w:pPr>
        <w:tabs>
          <w:tab w:val="num" w:pos="7527"/>
        </w:tabs>
        <w:ind w:left="7527" w:hanging="360"/>
      </w:pPr>
    </w:lvl>
    <w:lvl w:ilvl="8" w:tplc="040C001B" w:tentative="1">
      <w:start w:val="1"/>
      <w:numFmt w:val="lowerRoman"/>
      <w:lvlText w:val="%9."/>
      <w:lvlJc w:val="right"/>
      <w:pPr>
        <w:tabs>
          <w:tab w:val="num" w:pos="8247"/>
        </w:tabs>
        <w:ind w:left="8247" w:hanging="180"/>
      </w:pPr>
    </w:lvl>
  </w:abstractNum>
  <w:abstractNum w:abstractNumId="20" w15:restartNumberingAfterBreak="0">
    <w:nsid w:val="5B661739"/>
    <w:multiLevelType w:val="hybridMultilevel"/>
    <w:tmpl w:val="13E6CFD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113C32"/>
    <w:multiLevelType w:val="hybridMultilevel"/>
    <w:tmpl w:val="28F6ED8C"/>
    <w:lvl w:ilvl="0" w:tplc="9442158A">
      <w:start w:val="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9C0B06"/>
    <w:multiLevelType w:val="hybridMultilevel"/>
    <w:tmpl w:val="3F4E05FE"/>
    <w:lvl w:ilvl="0" w:tplc="DBCE2B2A">
      <w:start w:val="1"/>
      <w:numFmt w:val="bullet"/>
      <w:lvlText w:val="-"/>
      <w:lvlJc w:val="left"/>
      <w:pPr>
        <w:tabs>
          <w:tab w:val="num" w:pos="930"/>
        </w:tabs>
        <w:ind w:left="930" w:hanging="570"/>
      </w:pPr>
      <w:rPr>
        <w:rFonts w:ascii="Times New Roman" w:eastAsia="Time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2737EB"/>
    <w:multiLevelType w:val="hybridMultilevel"/>
    <w:tmpl w:val="F586DABE"/>
    <w:lvl w:ilvl="0" w:tplc="9442158A">
      <w:start w:val="30"/>
      <w:numFmt w:val="bullet"/>
      <w:lvlText w:val="-"/>
      <w:lvlJc w:val="left"/>
      <w:pPr>
        <w:tabs>
          <w:tab w:val="num" w:pos="720"/>
        </w:tabs>
        <w:ind w:left="720" w:hanging="360"/>
      </w:pPr>
      <w:rPr>
        <w:rFonts w:ascii="Times New Roman" w:eastAsia="Times New Roman" w:hAnsi="Times New Roman" w:cs="Times New Roman"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5817C1"/>
    <w:multiLevelType w:val="hybridMultilevel"/>
    <w:tmpl w:val="2F82E1A6"/>
    <w:lvl w:ilvl="0" w:tplc="DBCE2B2A">
      <w:start w:val="1"/>
      <w:numFmt w:val="bullet"/>
      <w:lvlText w:val="-"/>
      <w:lvlJc w:val="left"/>
      <w:pPr>
        <w:tabs>
          <w:tab w:val="num" w:pos="930"/>
        </w:tabs>
        <w:ind w:left="930" w:hanging="570"/>
      </w:pPr>
      <w:rPr>
        <w:rFonts w:ascii="Times New Roman" w:eastAsia="Time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C73EE"/>
    <w:multiLevelType w:val="hybridMultilevel"/>
    <w:tmpl w:val="4E323B1E"/>
    <w:lvl w:ilvl="0" w:tplc="DBCE2B2A">
      <w:start w:val="1"/>
      <w:numFmt w:val="bullet"/>
      <w:lvlText w:val="-"/>
      <w:lvlJc w:val="left"/>
      <w:pPr>
        <w:tabs>
          <w:tab w:val="num" w:pos="930"/>
        </w:tabs>
        <w:ind w:left="930" w:hanging="570"/>
      </w:pPr>
      <w:rPr>
        <w:rFonts w:ascii="Times New Roman" w:eastAsia="Time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A64854"/>
    <w:multiLevelType w:val="singleLevel"/>
    <w:tmpl w:val="5E3468FC"/>
    <w:lvl w:ilvl="0">
      <w:start w:val="1"/>
      <w:numFmt w:val="bullet"/>
      <w:pStyle w:val="Bullet1"/>
      <w:lvlText w:val=""/>
      <w:lvlJc w:val="left"/>
      <w:pPr>
        <w:tabs>
          <w:tab w:val="num" w:pos="360"/>
        </w:tabs>
        <w:ind w:left="284" w:right="1276" w:hanging="284"/>
      </w:pPr>
      <w:rPr>
        <w:rFonts w:ascii="Wingdings" w:hAnsi="Wingdings" w:hint="default"/>
        <w:sz w:val="24"/>
      </w:rPr>
    </w:lvl>
  </w:abstractNum>
  <w:num w:numId="1">
    <w:abstractNumId w:val="27"/>
  </w:num>
  <w:num w:numId="2">
    <w:abstractNumId w:val="19"/>
  </w:num>
  <w:num w:numId="3">
    <w:abstractNumId w:val="15"/>
  </w:num>
  <w:num w:numId="4">
    <w:abstractNumId w:val="18"/>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6"/>
  </w:num>
  <w:num w:numId="7">
    <w:abstractNumId w:val="22"/>
  </w:num>
  <w:num w:numId="8">
    <w:abstractNumId w:val="12"/>
  </w:num>
  <w:num w:numId="9">
    <w:abstractNumId w:val="14"/>
  </w:num>
  <w:num w:numId="10">
    <w:abstractNumId w:val="20"/>
  </w:num>
  <w:num w:numId="11">
    <w:abstractNumId w:val="13"/>
  </w:num>
  <w:num w:numId="12">
    <w:abstractNumId w:val="25"/>
  </w:num>
  <w:num w:numId="13">
    <w:abstractNumId w:val="26"/>
  </w:num>
  <w:num w:numId="14">
    <w:abstractNumId w:val="17"/>
  </w:num>
  <w:num w:numId="15">
    <w:abstractNumId w:val="23"/>
  </w:num>
  <w:num w:numId="16">
    <w:abstractNumId w:val="24"/>
  </w:num>
  <w:num w:numId="17">
    <w:abstractNumId w:val="11"/>
  </w:num>
  <w:num w:numId="18">
    <w:abstractNumId w:val="2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26A"/>
    <w:rsid w:val="00002147"/>
    <w:rsid w:val="00004482"/>
    <w:rsid w:val="00005156"/>
    <w:rsid w:val="00006592"/>
    <w:rsid w:val="0001273B"/>
    <w:rsid w:val="00015654"/>
    <w:rsid w:val="00017B74"/>
    <w:rsid w:val="00025D51"/>
    <w:rsid w:val="00031C3C"/>
    <w:rsid w:val="00045716"/>
    <w:rsid w:val="0006420A"/>
    <w:rsid w:val="000745EF"/>
    <w:rsid w:val="00074B9F"/>
    <w:rsid w:val="00075227"/>
    <w:rsid w:val="00076907"/>
    <w:rsid w:val="000808BA"/>
    <w:rsid w:val="0008463C"/>
    <w:rsid w:val="00084C69"/>
    <w:rsid w:val="0008514E"/>
    <w:rsid w:val="000870A9"/>
    <w:rsid w:val="00093340"/>
    <w:rsid w:val="0009655C"/>
    <w:rsid w:val="000A383E"/>
    <w:rsid w:val="000B06DF"/>
    <w:rsid w:val="000B0EDE"/>
    <w:rsid w:val="000B37E8"/>
    <w:rsid w:val="000C03FA"/>
    <w:rsid w:val="000C1BD2"/>
    <w:rsid w:val="000C3DF9"/>
    <w:rsid w:val="000C5DD8"/>
    <w:rsid w:val="000C7A17"/>
    <w:rsid w:val="000D7C47"/>
    <w:rsid w:val="000E182C"/>
    <w:rsid w:val="000E1C49"/>
    <w:rsid w:val="000E2B1C"/>
    <w:rsid w:val="000F3F86"/>
    <w:rsid w:val="000F42B1"/>
    <w:rsid w:val="00106D79"/>
    <w:rsid w:val="00107496"/>
    <w:rsid w:val="00114F73"/>
    <w:rsid w:val="0011637D"/>
    <w:rsid w:val="00127C8C"/>
    <w:rsid w:val="0013471A"/>
    <w:rsid w:val="001355B7"/>
    <w:rsid w:val="001437BB"/>
    <w:rsid w:val="00143A1D"/>
    <w:rsid w:val="00144609"/>
    <w:rsid w:val="00157E2C"/>
    <w:rsid w:val="00160589"/>
    <w:rsid w:val="00160E99"/>
    <w:rsid w:val="001611CA"/>
    <w:rsid w:val="00161960"/>
    <w:rsid w:val="0016622C"/>
    <w:rsid w:val="0016643D"/>
    <w:rsid w:val="00173A72"/>
    <w:rsid w:val="00177311"/>
    <w:rsid w:val="0019106F"/>
    <w:rsid w:val="001A67AC"/>
    <w:rsid w:val="001A7C23"/>
    <w:rsid w:val="001B2493"/>
    <w:rsid w:val="001B2BDE"/>
    <w:rsid w:val="001C3927"/>
    <w:rsid w:val="001C4991"/>
    <w:rsid w:val="001D3CDA"/>
    <w:rsid w:val="001D589D"/>
    <w:rsid w:val="001D606E"/>
    <w:rsid w:val="001E2CE6"/>
    <w:rsid w:val="001E3648"/>
    <w:rsid w:val="001E3F3F"/>
    <w:rsid w:val="001F0B17"/>
    <w:rsid w:val="001F26ED"/>
    <w:rsid w:val="001F2720"/>
    <w:rsid w:val="001F62C9"/>
    <w:rsid w:val="0020463E"/>
    <w:rsid w:val="00207421"/>
    <w:rsid w:val="0021080A"/>
    <w:rsid w:val="002141CD"/>
    <w:rsid w:val="002149A1"/>
    <w:rsid w:val="00217A49"/>
    <w:rsid w:val="00217D32"/>
    <w:rsid w:val="0023048D"/>
    <w:rsid w:val="00230501"/>
    <w:rsid w:val="0023669C"/>
    <w:rsid w:val="00240943"/>
    <w:rsid w:val="0024178A"/>
    <w:rsid w:val="0025409C"/>
    <w:rsid w:val="00256710"/>
    <w:rsid w:val="00264A7B"/>
    <w:rsid w:val="00265B7D"/>
    <w:rsid w:val="002742F8"/>
    <w:rsid w:val="0028710D"/>
    <w:rsid w:val="0028718C"/>
    <w:rsid w:val="002920B0"/>
    <w:rsid w:val="00294F39"/>
    <w:rsid w:val="00295106"/>
    <w:rsid w:val="0029755E"/>
    <w:rsid w:val="002A1552"/>
    <w:rsid w:val="002A1AE3"/>
    <w:rsid w:val="002A39BE"/>
    <w:rsid w:val="002A3EE0"/>
    <w:rsid w:val="002B0CE0"/>
    <w:rsid w:val="002B42F5"/>
    <w:rsid w:val="002B4BAE"/>
    <w:rsid w:val="002B7C0C"/>
    <w:rsid w:val="002B7CFE"/>
    <w:rsid w:val="002C0D45"/>
    <w:rsid w:val="002C3654"/>
    <w:rsid w:val="002C644A"/>
    <w:rsid w:val="002D517C"/>
    <w:rsid w:val="002D6694"/>
    <w:rsid w:val="002D67FE"/>
    <w:rsid w:val="002D7D86"/>
    <w:rsid w:val="002F55CD"/>
    <w:rsid w:val="00312C55"/>
    <w:rsid w:val="0031374A"/>
    <w:rsid w:val="00316ED3"/>
    <w:rsid w:val="003173CC"/>
    <w:rsid w:val="00323D67"/>
    <w:rsid w:val="00323FBE"/>
    <w:rsid w:val="00327166"/>
    <w:rsid w:val="0033082B"/>
    <w:rsid w:val="00342CEB"/>
    <w:rsid w:val="0034306A"/>
    <w:rsid w:val="0034317D"/>
    <w:rsid w:val="00344C03"/>
    <w:rsid w:val="003451DD"/>
    <w:rsid w:val="00351D78"/>
    <w:rsid w:val="00352027"/>
    <w:rsid w:val="00362824"/>
    <w:rsid w:val="00363590"/>
    <w:rsid w:val="003659F6"/>
    <w:rsid w:val="00370112"/>
    <w:rsid w:val="00375725"/>
    <w:rsid w:val="00377795"/>
    <w:rsid w:val="003847C0"/>
    <w:rsid w:val="00392085"/>
    <w:rsid w:val="0039270B"/>
    <w:rsid w:val="00395681"/>
    <w:rsid w:val="003A2144"/>
    <w:rsid w:val="003A6480"/>
    <w:rsid w:val="003B1734"/>
    <w:rsid w:val="003B1916"/>
    <w:rsid w:val="003B3D26"/>
    <w:rsid w:val="003C0A0D"/>
    <w:rsid w:val="003C112B"/>
    <w:rsid w:val="003C3C2F"/>
    <w:rsid w:val="003D3B60"/>
    <w:rsid w:val="003D502F"/>
    <w:rsid w:val="003D5CE2"/>
    <w:rsid w:val="003E14E4"/>
    <w:rsid w:val="003E28E7"/>
    <w:rsid w:val="003E2F28"/>
    <w:rsid w:val="003E4066"/>
    <w:rsid w:val="003E7DF7"/>
    <w:rsid w:val="003F5B5B"/>
    <w:rsid w:val="00400439"/>
    <w:rsid w:val="00401B00"/>
    <w:rsid w:val="00402923"/>
    <w:rsid w:val="00405C1F"/>
    <w:rsid w:val="00410CEE"/>
    <w:rsid w:val="004117EA"/>
    <w:rsid w:val="004207A1"/>
    <w:rsid w:val="00420B83"/>
    <w:rsid w:val="00421712"/>
    <w:rsid w:val="00424931"/>
    <w:rsid w:val="00433FA0"/>
    <w:rsid w:val="00437E48"/>
    <w:rsid w:val="00445CF8"/>
    <w:rsid w:val="0045026E"/>
    <w:rsid w:val="004542CA"/>
    <w:rsid w:val="004737FF"/>
    <w:rsid w:val="00474514"/>
    <w:rsid w:val="00477863"/>
    <w:rsid w:val="004829A9"/>
    <w:rsid w:val="00485D7F"/>
    <w:rsid w:val="00486741"/>
    <w:rsid w:val="004912D0"/>
    <w:rsid w:val="00493FAC"/>
    <w:rsid w:val="004B103E"/>
    <w:rsid w:val="004B1D35"/>
    <w:rsid w:val="004B398C"/>
    <w:rsid w:val="004C18FF"/>
    <w:rsid w:val="004C194B"/>
    <w:rsid w:val="004D5904"/>
    <w:rsid w:val="004D6E65"/>
    <w:rsid w:val="004F1ADC"/>
    <w:rsid w:val="004F31B6"/>
    <w:rsid w:val="004F5F6A"/>
    <w:rsid w:val="005052CC"/>
    <w:rsid w:val="00505D0D"/>
    <w:rsid w:val="00505F78"/>
    <w:rsid w:val="0051389E"/>
    <w:rsid w:val="00517A1F"/>
    <w:rsid w:val="00521558"/>
    <w:rsid w:val="0053232D"/>
    <w:rsid w:val="005331D1"/>
    <w:rsid w:val="005433FF"/>
    <w:rsid w:val="005463B7"/>
    <w:rsid w:val="005520F3"/>
    <w:rsid w:val="0057010B"/>
    <w:rsid w:val="005718D3"/>
    <w:rsid w:val="00571C72"/>
    <w:rsid w:val="00572DAD"/>
    <w:rsid w:val="0057376F"/>
    <w:rsid w:val="00573F05"/>
    <w:rsid w:val="00580A2D"/>
    <w:rsid w:val="00581F77"/>
    <w:rsid w:val="00582DC5"/>
    <w:rsid w:val="0058515F"/>
    <w:rsid w:val="005853E2"/>
    <w:rsid w:val="00585C07"/>
    <w:rsid w:val="00586B58"/>
    <w:rsid w:val="00586DA2"/>
    <w:rsid w:val="00595F4E"/>
    <w:rsid w:val="005979EF"/>
    <w:rsid w:val="005A2D16"/>
    <w:rsid w:val="005A5506"/>
    <w:rsid w:val="005B0627"/>
    <w:rsid w:val="005B5883"/>
    <w:rsid w:val="005C0D74"/>
    <w:rsid w:val="005C7EB1"/>
    <w:rsid w:val="005D771F"/>
    <w:rsid w:val="005E5C4D"/>
    <w:rsid w:val="006002CD"/>
    <w:rsid w:val="00605A97"/>
    <w:rsid w:val="00610F0A"/>
    <w:rsid w:val="00613432"/>
    <w:rsid w:val="00614077"/>
    <w:rsid w:val="006150BC"/>
    <w:rsid w:val="00615A85"/>
    <w:rsid w:val="006202EE"/>
    <w:rsid w:val="00621ED6"/>
    <w:rsid w:val="00623D0A"/>
    <w:rsid w:val="006267C4"/>
    <w:rsid w:val="00631B44"/>
    <w:rsid w:val="006426AC"/>
    <w:rsid w:val="00642FEC"/>
    <w:rsid w:val="00654400"/>
    <w:rsid w:val="00655E74"/>
    <w:rsid w:val="0065665F"/>
    <w:rsid w:val="00657993"/>
    <w:rsid w:val="00673404"/>
    <w:rsid w:val="006734FE"/>
    <w:rsid w:val="0067457F"/>
    <w:rsid w:val="00676FF3"/>
    <w:rsid w:val="0068020F"/>
    <w:rsid w:val="00682ADA"/>
    <w:rsid w:val="0068707E"/>
    <w:rsid w:val="00687089"/>
    <w:rsid w:val="0069150D"/>
    <w:rsid w:val="00696990"/>
    <w:rsid w:val="006A1C38"/>
    <w:rsid w:val="006A70CC"/>
    <w:rsid w:val="006B21BC"/>
    <w:rsid w:val="006B533B"/>
    <w:rsid w:val="006B6170"/>
    <w:rsid w:val="006B6AA9"/>
    <w:rsid w:val="006C0068"/>
    <w:rsid w:val="006D2DD5"/>
    <w:rsid w:val="006E0D6E"/>
    <w:rsid w:val="00705D8B"/>
    <w:rsid w:val="00707E1C"/>
    <w:rsid w:val="00711967"/>
    <w:rsid w:val="00717C4E"/>
    <w:rsid w:val="00721B91"/>
    <w:rsid w:val="00722805"/>
    <w:rsid w:val="00730889"/>
    <w:rsid w:val="007321FF"/>
    <w:rsid w:val="00735A6E"/>
    <w:rsid w:val="00737C93"/>
    <w:rsid w:val="00742878"/>
    <w:rsid w:val="00743B2E"/>
    <w:rsid w:val="00745FED"/>
    <w:rsid w:val="0074707C"/>
    <w:rsid w:val="00752D15"/>
    <w:rsid w:val="00760BF9"/>
    <w:rsid w:val="00763D6A"/>
    <w:rsid w:val="00767FEC"/>
    <w:rsid w:val="007712F9"/>
    <w:rsid w:val="00771446"/>
    <w:rsid w:val="007754A5"/>
    <w:rsid w:val="0077607A"/>
    <w:rsid w:val="00777346"/>
    <w:rsid w:val="00780146"/>
    <w:rsid w:val="00780424"/>
    <w:rsid w:val="00785E59"/>
    <w:rsid w:val="007922CF"/>
    <w:rsid w:val="00797DB9"/>
    <w:rsid w:val="007A0CBF"/>
    <w:rsid w:val="007A2ACC"/>
    <w:rsid w:val="007C0C82"/>
    <w:rsid w:val="007C1B2E"/>
    <w:rsid w:val="007D5906"/>
    <w:rsid w:val="007E0712"/>
    <w:rsid w:val="007E5EC9"/>
    <w:rsid w:val="007F0B51"/>
    <w:rsid w:val="007F0FDA"/>
    <w:rsid w:val="007F544C"/>
    <w:rsid w:val="007F7C35"/>
    <w:rsid w:val="00804325"/>
    <w:rsid w:val="00806CA9"/>
    <w:rsid w:val="00820F4B"/>
    <w:rsid w:val="00826A45"/>
    <w:rsid w:val="00827812"/>
    <w:rsid w:val="00831A32"/>
    <w:rsid w:val="0084313D"/>
    <w:rsid w:val="00864341"/>
    <w:rsid w:val="008668BD"/>
    <w:rsid w:val="00867EC3"/>
    <w:rsid w:val="00871DDC"/>
    <w:rsid w:val="0087754A"/>
    <w:rsid w:val="00877BFE"/>
    <w:rsid w:val="008801B9"/>
    <w:rsid w:val="0088053D"/>
    <w:rsid w:val="008837B1"/>
    <w:rsid w:val="008857A5"/>
    <w:rsid w:val="00885977"/>
    <w:rsid w:val="00893A4D"/>
    <w:rsid w:val="008944EC"/>
    <w:rsid w:val="008A152A"/>
    <w:rsid w:val="008A6F1F"/>
    <w:rsid w:val="008B309B"/>
    <w:rsid w:val="008B6A16"/>
    <w:rsid w:val="008B6BFE"/>
    <w:rsid w:val="008C296E"/>
    <w:rsid w:val="008C6BE5"/>
    <w:rsid w:val="008D15C9"/>
    <w:rsid w:val="008D27B1"/>
    <w:rsid w:val="008D2F1B"/>
    <w:rsid w:val="008E1E11"/>
    <w:rsid w:val="008E521C"/>
    <w:rsid w:val="008E76E3"/>
    <w:rsid w:val="008E7C33"/>
    <w:rsid w:val="008F30BC"/>
    <w:rsid w:val="008F4D96"/>
    <w:rsid w:val="0090576C"/>
    <w:rsid w:val="00906453"/>
    <w:rsid w:val="00907E1F"/>
    <w:rsid w:val="009308C2"/>
    <w:rsid w:val="00930C0E"/>
    <w:rsid w:val="009327AD"/>
    <w:rsid w:val="009343CB"/>
    <w:rsid w:val="00940B6C"/>
    <w:rsid w:val="0094273A"/>
    <w:rsid w:val="00943C2E"/>
    <w:rsid w:val="009469CA"/>
    <w:rsid w:val="009560E5"/>
    <w:rsid w:val="009716BB"/>
    <w:rsid w:val="00973BF8"/>
    <w:rsid w:val="009768CF"/>
    <w:rsid w:val="00983DCA"/>
    <w:rsid w:val="009873A0"/>
    <w:rsid w:val="009908B4"/>
    <w:rsid w:val="00992D07"/>
    <w:rsid w:val="00996B3A"/>
    <w:rsid w:val="0099728D"/>
    <w:rsid w:val="009A5025"/>
    <w:rsid w:val="009B2341"/>
    <w:rsid w:val="009C071F"/>
    <w:rsid w:val="009C2D46"/>
    <w:rsid w:val="009C3631"/>
    <w:rsid w:val="009C3A9B"/>
    <w:rsid w:val="009C5727"/>
    <w:rsid w:val="009C59C6"/>
    <w:rsid w:val="009D4840"/>
    <w:rsid w:val="009D731B"/>
    <w:rsid w:val="009E29FE"/>
    <w:rsid w:val="009F5366"/>
    <w:rsid w:val="00A002E6"/>
    <w:rsid w:val="00A01AC8"/>
    <w:rsid w:val="00A02951"/>
    <w:rsid w:val="00A02D61"/>
    <w:rsid w:val="00A07EE0"/>
    <w:rsid w:val="00A12C95"/>
    <w:rsid w:val="00A134A6"/>
    <w:rsid w:val="00A20514"/>
    <w:rsid w:val="00A2580E"/>
    <w:rsid w:val="00A30E7D"/>
    <w:rsid w:val="00A32CC7"/>
    <w:rsid w:val="00A32EAC"/>
    <w:rsid w:val="00A348D4"/>
    <w:rsid w:val="00A411BB"/>
    <w:rsid w:val="00A43CC6"/>
    <w:rsid w:val="00A45602"/>
    <w:rsid w:val="00A47A10"/>
    <w:rsid w:val="00A61684"/>
    <w:rsid w:val="00A704EC"/>
    <w:rsid w:val="00A70B80"/>
    <w:rsid w:val="00A717F3"/>
    <w:rsid w:val="00A764E3"/>
    <w:rsid w:val="00A7688C"/>
    <w:rsid w:val="00A825F1"/>
    <w:rsid w:val="00A82DC3"/>
    <w:rsid w:val="00A87581"/>
    <w:rsid w:val="00A95271"/>
    <w:rsid w:val="00A96614"/>
    <w:rsid w:val="00AA4773"/>
    <w:rsid w:val="00AA571D"/>
    <w:rsid w:val="00AB2753"/>
    <w:rsid w:val="00AB63F3"/>
    <w:rsid w:val="00AC3440"/>
    <w:rsid w:val="00AC353E"/>
    <w:rsid w:val="00AD3859"/>
    <w:rsid w:val="00AE7682"/>
    <w:rsid w:val="00AE78F2"/>
    <w:rsid w:val="00B0627B"/>
    <w:rsid w:val="00B0631D"/>
    <w:rsid w:val="00B13FD8"/>
    <w:rsid w:val="00B2588C"/>
    <w:rsid w:val="00B31CC1"/>
    <w:rsid w:val="00B35843"/>
    <w:rsid w:val="00B373A3"/>
    <w:rsid w:val="00B4626A"/>
    <w:rsid w:val="00B5020B"/>
    <w:rsid w:val="00B546CF"/>
    <w:rsid w:val="00B567CA"/>
    <w:rsid w:val="00B57CD5"/>
    <w:rsid w:val="00B637BF"/>
    <w:rsid w:val="00B73331"/>
    <w:rsid w:val="00B76FDD"/>
    <w:rsid w:val="00B77A83"/>
    <w:rsid w:val="00B81116"/>
    <w:rsid w:val="00B941C3"/>
    <w:rsid w:val="00B94B6B"/>
    <w:rsid w:val="00B95BE0"/>
    <w:rsid w:val="00B974FD"/>
    <w:rsid w:val="00BA2A0A"/>
    <w:rsid w:val="00BA3986"/>
    <w:rsid w:val="00BA634B"/>
    <w:rsid w:val="00BA7C24"/>
    <w:rsid w:val="00BC0FF4"/>
    <w:rsid w:val="00BC6D2E"/>
    <w:rsid w:val="00BD1D5D"/>
    <w:rsid w:val="00BD240A"/>
    <w:rsid w:val="00BD2A10"/>
    <w:rsid w:val="00BD4580"/>
    <w:rsid w:val="00BD536A"/>
    <w:rsid w:val="00BD6B90"/>
    <w:rsid w:val="00BE3104"/>
    <w:rsid w:val="00BE3601"/>
    <w:rsid w:val="00BE6D7D"/>
    <w:rsid w:val="00BF0E6C"/>
    <w:rsid w:val="00BF179C"/>
    <w:rsid w:val="00BF4D3D"/>
    <w:rsid w:val="00BF719F"/>
    <w:rsid w:val="00C00E64"/>
    <w:rsid w:val="00C03820"/>
    <w:rsid w:val="00C06973"/>
    <w:rsid w:val="00C259E5"/>
    <w:rsid w:val="00C311E5"/>
    <w:rsid w:val="00C32BC9"/>
    <w:rsid w:val="00C36596"/>
    <w:rsid w:val="00C414B7"/>
    <w:rsid w:val="00C52277"/>
    <w:rsid w:val="00C56FB1"/>
    <w:rsid w:val="00C57D97"/>
    <w:rsid w:val="00C74389"/>
    <w:rsid w:val="00C74D5E"/>
    <w:rsid w:val="00C76875"/>
    <w:rsid w:val="00C779F3"/>
    <w:rsid w:val="00C803D2"/>
    <w:rsid w:val="00C80AA5"/>
    <w:rsid w:val="00C8162D"/>
    <w:rsid w:val="00C852B7"/>
    <w:rsid w:val="00C8658D"/>
    <w:rsid w:val="00C90FCB"/>
    <w:rsid w:val="00CA0CF4"/>
    <w:rsid w:val="00CA1F22"/>
    <w:rsid w:val="00CA3C74"/>
    <w:rsid w:val="00CA752A"/>
    <w:rsid w:val="00CB3112"/>
    <w:rsid w:val="00CB5BCA"/>
    <w:rsid w:val="00CC1E16"/>
    <w:rsid w:val="00CC2A4F"/>
    <w:rsid w:val="00CC6C11"/>
    <w:rsid w:val="00CC6F3F"/>
    <w:rsid w:val="00CC76B1"/>
    <w:rsid w:val="00CE2308"/>
    <w:rsid w:val="00CE3385"/>
    <w:rsid w:val="00CE7F78"/>
    <w:rsid w:val="00D03303"/>
    <w:rsid w:val="00D03B21"/>
    <w:rsid w:val="00D03C25"/>
    <w:rsid w:val="00D12453"/>
    <w:rsid w:val="00D15E9E"/>
    <w:rsid w:val="00D1684F"/>
    <w:rsid w:val="00D25083"/>
    <w:rsid w:val="00D37896"/>
    <w:rsid w:val="00D40617"/>
    <w:rsid w:val="00D5253B"/>
    <w:rsid w:val="00D537B4"/>
    <w:rsid w:val="00D55DC2"/>
    <w:rsid w:val="00D568C7"/>
    <w:rsid w:val="00D616BE"/>
    <w:rsid w:val="00D64F05"/>
    <w:rsid w:val="00D72F0D"/>
    <w:rsid w:val="00D74641"/>
    <w:rsid w:val="00D8019A"/>
    <w:rsid w:val="00D841C0"/>
    <w:rsid w:val="00D951E6"/>
    <w:rsid w:val="00D97C34"/>
    <w:rsid w:val="00DA0388"/>
    <w:rsid w:val="00DA19F9"/>
    <w:rsid w:val="00DA2A7B"/>
    <w:rsid w:val="00DA40D4"/>
    <w:rsid w:val="00DB4CBD"/>
    <w:rsid w:val="00DB6D84"/>
    <w:rsid w:val="00DC0BFF"/>
    <w:rsid w:val="00DC5422"/>
    <w:rsid w:val="00DC68E3"/>
    <w:rsid w:val="00DD0703"/>
    <w:rsid w:val="00DD51E0"/>
    <w:rsid w:val="00DE703E"/>
    <w:rsid w:val="00DF0C37"/>
    <w:rsid w:val="00DF4E55"/>
    <w:rsid w:val="00DF659E"/>
    <w:rsid w:val="00E17F29"/>
    <w:rsid w:val="00E260F5"/>
    <w:rsid w:val="00E31021"/>
    <w:rsid w:val="00E341B2"/>
    <w:rsid w:val="00E375F2"/>
    <w:rsid w:val="00E44376"/>
    <w:rsid w:val="00E45498"/>
    <w:rsid w:val="00E4710C"/>
    <w:rsid w:val="00E61C10"/>
    <w:rsid w:val="00E65574"/>
    <w:rsid w:val="00E675C1"/>
    <w:rsid w:val="00E765D3"/>
    <w:rsid w:val="00E91A7B"/>
    <w:rsid w:val="00E938FF"/>
    <w:rsid w:val="00E94124"/>
    <w:rsid w:val="00E95E35"/>
    <w:rsid w:val="00E972C6"/>
    <w:rsid w:val="00EA1131"/>
    <w:rsid w:val="00EA5253"/>
    <w:rsid w:val="00EA7052"/>
    <w:rsid w:val="00EB160C"/>
    <w:rsid w:val="00EB20A7"/>
    <w:rsid w:val="00EB25DB"/>
    <w:rsid w:val="00EB4145"/>
    <w:rsid w:val="00EB45FB"/>
    <w:rsid w:val="00EB7FE6"/>
    <w:rsid w:val="00ED4102"/>
    <w:rsid w:val="00ED6BBA"/>
    <w:rsid w:val="00ED77B5"/>
    <w:rsid w:val="00EF1ACF"/>
    <w:rsid w:val="00EF71AF"/>
    <w:rsid w:val="00F071EC"/>
    <w:rsid w:val="00F20FF9"/>
    <w:rsid w:val="00F23D35"/>
    <w:rsid w:val="00F24CF3"/>
    <w:rsid w:val="00F32344"/>
    <w:rsid w:val="00F353A2"/>
    <w:rsid w:val="00F37E1D"/>
    <w:rsid w:val="00F400DF"/>
    <w:rsid w:val="00F44447"/>
    <w:rsid w:val="00F46811"/>
    <w:rsid w:val="00F51EF5"/>
    <w:rsid w:val="00F550EA"/>
    <w:rsid w:val="00F6161D"/>
    <w:rsid w:val="00F63D37"/>
    <w:rsid w:val="00F63E4E"/>
    <w:rsid w:val="00F63FD9"/>
    <w:rsid w:val="00F66C49"/>
    <w:rsid w:val="00F74D63"/>
    <w:rsid w:val="00F77895"/>
    <w:rsid w:val="00F77DCC"/>
    <w:rsid w:val="00F83496"/>
    <w:rsid w:val="00F852D3"/>
    <w:rsid w:val="00F930BD"/>
    <w:rsid w:val="00F94578"/>
    <w:rsid w:val="00F95C0D"/>
    <w:rsid w:val="00FA2ACB"/>
    <w:rsid w:val="00FB7ED1"/>
    <w:rsid w:val="00FD65AC"/>
    <w:rsid w:val="00FD6AFF"/>
    <w:rsid w:val="00FE0C5E"/>
    <w:rsid w:val="00FF17A3"/>
    <w:rsid w:val="00FF2C8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799A0"/>
  <w15:docId w15:val="{B9A1F5D3-BBF7-477F-8D54-9C9C9C8C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lang w:val="fr-FR" w:eastAsia="fr-FR"/>
    </w:rPr>
  </w:style>
  <w:style w:type="paragraph" w:styleId="berschrift1">
    <w:name w:val="heading 1"/>
    <w:basedOn w:val="Standard"/>
    <w:next w:val="Standard"/>
    <w:qFormat/>
    <w:pPr>
      <w:keepNext/>
      <w:tabs>
        <w:tab w:val="left" w:pos="567"/>
      </w:tabs>
      <w:jc w:val="center"/>
      <w:outlineLvl w:val="0"/>
    </w:pPr>
    <w:rPr>
      <w:rFonts w:ascii="Times New Roman" w:hAnsi="Times New Roman"/>
      <w:b/>
      <w:color w:val="000000"/>
      <w:sz w:val="22"/>
    </w:rPr>
  </w:style>
  <w:style w:type="paragraph" w:styleId="berschrift2">
    <w:name w:val="heading 2"/>
    <w:basedOn w:val="Standard"/>
    <w:next w:val="Standard"/>
    <w:qFormat/>
    <w:pPr>
      <w:keepNext/>
      <w:tabs>
        <w:tab w:val="left" w:pos="567"/>
      </w:tabs>
      <w:jc w:val="center"/>
      <w:outlineLvl w:val="1"/>
    </w:pPr>
    <w:rPr>
      <w:rFonts w:ascii="Times New Roman" w:hAnsi="Times New Roman"/>
      <w:b/>
      <w:sz w:val="22"/>
      <w:szCs w:val="22"/>
    </w:rPr>
  </w:style>
  <w:style w:type="paragraph" w:styleId="berschrift3">
    <w:name w:val="heading 3"/>
    <w:basedOn w:val="Standard"/>
    <w:next w:val="Standard"/>
    <w:qFormat/>
    <w:pPr>
      <w:keepNext/>
      <w:tabs>
        <w:tab w:val="left" w:pos="567"/>
      </w:tabs>
      <w:outlineLvl w:val="2"/>
    </w:pPr>
    <w:rPr>
      <w:rFonts w:ascii="Times New Roman" w:hAnsi="Times New Roman"/>
      <w:b/>
      <w:bCs/>
      <w:sz w:val="22"/>
      <w:szCs w:val="22"/>
    </w:rPr>
  </w:style>
  <w:style w:type="paragraph" w:styleId="berschrift4">
    <w:name w:val="heading 4"/>
    <w:basedOn w:val="Standard"/>
    <w:next w:val="Standard"/>
    <w:qFormat/>
    <w:pPr>
      <w:keepNext/>
      <w:outlineLvl w:val="3"/>
    </w:pPr>
  </w:style>
  <w:style w:type="paragraph" w:styleId="berschrift5">
    <w:name w:val="heading 5"/>
    <w:basedOn w:val="Standard"/>
    <w:next w:val="Standard"/>
    <w:qFormat/>
    <w:pPr>
      <w:keepNext/>
      <w:tabs>
        <w:tab w:val="left" w:pos="567"/>
      </w:tabs>
      <w:outlineLvl w:val="4"/>
    </w:pPr>
    <w:rPr>
      <w:rFonts w:ascii="Times New Roman" w:hAnsi="Times New Roman"/>
      <w:b/>
      <w:bCs/>
      <w:color w:val="000000"/>
      <w:sz w:val="22"/>
    </w:rPr>
  </w:style>
  <w:style w:type="paragraph" w:styleId="berschrift6">
    <w:name w:val="heading 6"/>
    <w:basedOn w:val="Standard"/>
    <w:next w:val="Standard"/>
    <w:qFormat/>
    <w:pPr>
      <w:keepNext/>
      <w:tabs>
        <w:tab w:val="left" w:pos="567"/>
      </w:tabs>
      <w:outlineLvl w:val="5"/>
    </w:pPr>
    <w:rPr>
      <w:rFonts w:ascii="Times New Roman" w:hAnsi="Times New Roman"/>
      <w:color w:val="000000"/>
      <w:sz w:val="22"/>
    </w:rPr>
  </w:style>
  <w:style w:type="paragraph" w:styleId="berschrift7">
    <w:name w:val="heading 7"/>
    <w:basedOn w:val="Standard"/>
    <w:next w:val="Standard"/>
    <w:link w:val="berschrift7Zchn"/>
    <w:uiPriority w:val="9"/>
    <w:semiHidden/>
    <w:unhideWhenUsed/>
    <w:qFormat/>
    <w:rsid w:val="001D606E"/>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D606E"/>
    <w:pPr>
      <w:keepNext/>
      <w:keepLines/>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1D606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alaxy">
    <w:name w:val="Galaxy"/>
    <w:basedOn w:val="Standard"/>
    <w:pPr>
      <w:jc w:val="both"/>
    </w:pPr>
    <w:rPr>
      <w:rFonts w:ascii="Arial" w:hAnsi="Arial"/>
      <w:sz w:val="22"/>
      <w:lang w:val="fr-CA"/>
    </w:rPr>
  </w:style>
  <w:style w:type="paragraph" w:customStyle="1" w:styleId="Brevet">
    <w:name w:val="Brevet"/>
    <w:basedOn w:val="Standard"/>
    <w:pPr>
      <w:spacing w:line="360" w:lineRule="auto"/>
      <w:ind w:firstLine="709"/>
      <w:jc w:val="both"/>
    </w:pPr>
    <w:rPr>
      <w:rFonts w:ascii="Courier New" w:hAnsi="Courier New"/>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paragraph" w:customStyle="1" w:styleId="Kommentarthema1">
    <w:name w:val="Kommentarthema1"/>
    <w:basedOn w:val="Kommentartext"/>
    <w:next w:val="Kommentartext"/>
    <w:semiHidden/>
    <w:rPr>
      <w:b/>
      <w:bCs/>
    </w:rPr>
  </w:style>
  <w:style w:type="paragraph" w:customStyle="1" w:styleId="Sprechblasentext1">
    <w:name w:val="Sprechblasentext1"/>
    <w:basedOn w:val="Standard"/>
    <w:semiHidden/>
    <w:rPr>
      <w:rFonts w:ascii="Tahoma" w:hAnsi="Tahoma" w:cs="Tahoma"/>
      <w:sz w:val="16"/>
      <w:szCs w:val="16"/>
    </w:rPr>
  </w:style>
  <w:style w:type="paragraph" w:customStyle="1" w:styleId="Bullet1">
    <w:name w:val="Bullet1"/>
    <w:basedOn w:val="Standard"/>
    <w:pPr>
      <w:numPr>
        <w:numId w:val="1"/>
      </w:numPr>
      <w:tabs>
        <w:tab w:val="left" w:pos="567"/>
      </w:tabs>
    </w:pPr>
    <w:rPr>
      <w:rFonts w:ascii="Times New Roman" w:eastAsia="Times New Roman" w:hAnsi="Times New Roman"/>
      <w:sz w:val="22"/>
      <w:szCs w:val="22"/>
      <w:lang w:val="en-GB" w:eastAsia="en-US"/>
    </w:rPr>
  </w:style>
  <w:style w:type="paragraph" w:styleId="Endnotentext">
    <w:name w:val="endnote text"/>
    <w:basedOn w:val="Standard"/>
    <w:link w:val="EndnotentextZchn"/>
    <w:semiHidden/>
    <w:pPr>
      <w:ind w:left="567"/>
    </w:pPr>
    <w:rPr>
      <w:rFonts w:ascii="Times New Roman" w:eastAsia="Times New Roman" w:hAnsi="Times New Roman"/>
      <w:sz w:val="22"/>
      <w:szCs w:val="24"/>
      <w:lang w:val="en-GB" w:eastAsia="en-U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Sprechblasentext2">
    <w:name w:val="Sprechblasentext2"/>
    <w:basedOn w:val="Standard"/>
    <w:semiHidden/>
    <w:rPr>
      <w:rFonts w:ascii="Tahoma" w:hAnsi="Tahoma" w:cs="Tahoma"/>
      <w:sz w:val="16"/>
      <w:szCs w:val="16"/>
    </w:rPr>
  </w:style>
  <w:style w:type="paragraph" w:customStyle="1" w:styleId="Kommentarthema2">
    <w:name w:val="Kommentarthema2"/>
    <w:basedOn w:val="Kommentartext"/>
    <w:next w:val="Kommentartext"/>
    <w:semiHidden/>
    <w:rPr>
      <w:b/>
      <w:bCs/>
    </w:rPr>
  </w:style>
  <w:style w:type="paragraph" w:styleId="Textkrper">
    <w:name w:val="Body Text"/>
    <w:basedOn w:val="Standard"/>
    <w:link w:val="TextkrperZchn"/>
    <w:pPr>
      <w:tabs>
        <w:tab w:val="left" w:pos="567"/>
      </w:tabs>
    </w:pPr>
    <w:rPr>
      <w:rFonts w:ascii="Times New Roman" w:hAnsi="Times New Roman"/>
      <w:color w:val="000000"/>
      <w:sz w:val="22"/>
    </w:rPr>
  </w:style>
  <w:style w:type="paragraph" w:customStyle="1" w:styleId="Sprechblasentext3">
    <w:name w:val="Sprechblasentext3"/>
    <w:basedOn w:val="Standard"/>
    <w:semiHidden/>
    <w:rPr>
      <w:rFonts w:ascii="Tahoma" w:hAnsi="Tahoma" w:cs="Tahoma"/>
      <w:sz w:val="16"/>
      <w:szCs w:val="16"/>
    </w:rPr>
  </w:style>
  <w:style w:type="paragraph" w:customStyle="1" w:styleId="Kommentarthema3">
    <w:name w:val="Kommentarthema3"/>
    <w:basedOn w:val="Kommentartext"/>
    <w:next w:val="Kommentartext"/>
    <w:semiHidden/>
    <w:rPr>
      <w:b/>
      <w:bCs/>
    </w:rPr>
  </w:style>
  <w:style w:type="paragraph" w:styleId="Sprechblasentext">
    <w:name w:val="Balloon Text"/>
    <w:basedOn w:val="Standard"/>
    <w:semiHidden/>
    <w:rsid w:val="00B4626A"/>
    <w:rPr>
      <w:rFonts w:ascii="Tahoma" w:hAnsi="Tahoma" w:cs="Tahoma"/>
      <w:sz w:val="16"/>
      <w:szCs w:val="16"/>
    </w:rPr>
  </w:style>
  <w:style w:type="paragraph" w:styleId="Dokumentstruktur">
    <w:name w:val="Document Map"/>
    <w:basedOn w:val="Standard"/>
    <w:semiHidden/>
    <w:rsid w:val="00676FF3"/>
    <w:pPr>
      <w:shd w:val="clear" w:color="auto" w:fill="000080"/>
    </w:pPr>
    <w:rPr>
      <w:rFonts w:ascii="Tahoma" w:hAnsi="Tahoma" w:cs="Tahoma"/>
    </w:rPr>
  </w:style>
  <w:style w:type="paragraph" w:customStyle="1" w:styleId="TitleA">
    <w:name w:val="Title A"/>
    <w:basedOn w:val="Standard"/>
    <w:rsid w:val="001D606E"/>
    <w:pPr>
      <w:jc w:val="center"/>
    </w:pPr>
    <w:rPr>
      <w:rFonts w:ascii="Times New Roman" w:hAnsi="Times New Roman"/>
      <w:b/>
      <w:bCs/>
      <w:sz w:val="22"/>
    </w:rPr>
  </w:style>
  <w:style w:type="paragraph" w:customStyle="1" w:styleId="TitleB">
    <w:name w:val="Title B"/>
    <w:basedOn w:val="Standard"/>
    <w:rsid w:val="001D606E"/>
    <w:pPr>
      <w:tabs>
        <w:tab w:val="left" w:pos="567"/>
      </w:tabs>
      <w:ind w:left="567" w:hanging="567"/>
    </w:pPr>
    <w:rPr>
      <w:rFonts w:ascii="Times New Roman" w:hAnsi="Times New Roman"/>
      <w:b/>
      <w:color w:val="000000"/>
      <w:sz w:val="22"/>
    </w:rPr>
  </w:style>
  <w:style w:type="table" w:styleId="Tabellenraster">
    <w:name w:val="Table Grid"/>
    <w:basedOn w:val="NormaleTabelle"/>
    <w:rsid w:val="000B3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D15C9"/>
    <w:rPr>
      <w:color w:val="0000FF"/>
      <w:u w:val="single"/>
    </w:rPr>
  </w:style>
  <w:style w:type="paragraph" w:styleId="Kommentarthema">
    <w:name w:val="annotation subject"/>
    <w:basedOn w:val="Kommentartext"/>
    <w:next w:val="Kommentartext"/>
    <w:link w:val="KommentarthemaZchn"/>
    <w:uiPriority w:val="99"/>
    <w:semiHidden/>
    <w:unhideWhenUsed/>
    <w:rsid w:val="00160E99"/>
    <w:rPr>
      <w:b/>
      <w:bCs/>
    </w:rPr>
  </w:style>
  <w:style w:type="character" w:customStyle="1" w:styleId="KommentartextZchn">
    <w:name w:val="Kommentartext Zchn"/>
    <w:link w:val="Kommentartext"/>
    <w:semiHidden/>
    <w:rsid w:val="00160E99"/>
    <w:rPr>
      <w:lang w:val="fr-FR" w:eastAsia="fr-FR"/>
    </w:rPr>
  </w:style>
  <w:style w:type="character" w:customStyle="1" w:styleId="KommentarthemaZchn">
    <w:name w:val="Kommentarthema Zchn"/>
    <w:basedOn w:val="KommentartextZchn"/>
    <w:link w:val="Kommentarthema"/>
    <w:rsid w:val="00160E99"/>
    <w:rPr>
      <w:lang w:val="fr-FR" w:eastAsia="fr-FR"/>
    </w:rPr>
  </w:style>
  <w:style w:type="character" w:customStyle="1" w:styleId="EndnotentextZchn">
    <w:name w:val="Endnotentext Zchn"/>
    <w:link w:val="Endnotentext"/>
    <w:semiHidden/>
    <w:rsid w:val="00BF4D3D"/>
    <w:rPr>
      <w:rFonts w:ascii="Times New Roman" w:eastAsia="Times New Roman" w:hAnsi="Times New Roman"/>
      <w:sz w:val="22"/>
      <w:szCs w:val="24"/>
      <w:lang w:val="en-GB" w:eastAsia="en-US"/>
    </w:rPr>
  </w:style>
  <w:style w:type="character" w:customStyle="1" w:styleId="AmmCorpsTexteCar">
    <w:name w:val="AmmCorpsTexte Car"/>
    <w:link w:val="AmmCorpsTexte"/>
    <w:locked/>
    <w:rsid w:val="00295106"/>
    <w:rPr>
      <w:rFonts w:ascii="Arial" w:hAnsi="Arial" w:cs="Arial"/>
    </w:rPr>
  </w:style>
  <w:style w:type="paragraph" w:customStyle="1" w:styleId="AmmCorpsTexte">
    <w:name w:val="AmmCorpsTexte"/>
    <w:basedOn w:val="Standard"/>
    <w:link w:val="AmmCorpsTexteCar"/>
    <w:rsid w:val="00295106"/>
    <w:pPr>
      <w:spacing w:after="120"/>
      <w:jc w:val="both"/>
    </w:pPr>
    <w:rPr>
      <w:rFonts w:ascii="Arial" w:hAnsi="Arial" w:cs="Arial"/>
      <w:sz w:val="20"/>
    </w:rPr>
  </w:style>
  <w:style w:type="character" w:customStyle="1" w:styleId="BodytextAgencyChar">
    <w:name w:val="Body text (Agency) Char"/>
    <w:link w:val="BodytextAgency"/>
    <w:locked/>
    <w:rsid w:val="005A5506"/>
    <w:rPr>
      <w:rFonts w:ascii="Verdana" w:eastAsia="Verdana" w:hAnsi="Verdana" w:cs="Verdana"/>
      <w:sz w:val="18"/>
      <w:szCs w:val="18"/>
    </w:rPr>
  </w:style>
  <w:style w:type="paragraph" w:customStyle="1" w:styleId="BodytextAgency">
    <w:name w:val="Body text (Agency)"/>
    <w:basedOn w:val="Standard"/>
    <w:link w:val="BodytextAgencyChar"/>
    <w:qFormat/>
    <w:rsid w:val="005A5506"/>
    <w:pPr>
      <w:spacing w:after="140" w:line="280" w:lineRule="atLeast"/>
    </w:pPr>
    <w:rPr>
      <w:rFonts w:ascii="Verdana" w:eastAsia="Verdana" w:hAnsi="Verdana" w:cs="Verdana"/>
      <w:sz w:val="18"/>
      <w:szCs w:val="18"/>
      <w:lang w:val="de-DE" w:eastAsia="de-DE"/>
    </w:rPr>
  </w:style>
  <w:style w:type="character" w:customStyle="1" w:styleId="DraftingNotesAgencyChar">
    <w:name w:val="Drafting Notes (Agency) Char"/>
    <w:link w:val="DraftingNotesAgency"/>
    <w:locked/>
    <w:rsid w:val="005A5506"/>
    <w:rPr>
      <w:rFonts w:ascii="Courier New" w:eastAsia="Verdana" w:hAnsi="Courier New" w:cs="Courier New"/>
      <w:i/>
      <w:color w:val="339966"/>
      <w:sz w:val="22"/>
      <w:szCs w:val="18"/>
    </w:rPr>
  </w:style>
  <w:style w:type="paragraph" w:customStyle="1" w:styleId="DraftingNotesAgency">
    <w:name w:val="Drafting Notes (Agency)"/>
    <w:basedOn w:val="Standard"/>
    <w:next w:val="BodytextAgency"/>
    <w:link w:val="DraftingNotesAgencyChar"/>
    <w:rsid w:val="005A5506"/>
    <w:pPr>
      <w:spacing w:after="140" w:line="280" w:lineRule="atLeast"/>
    </w:pPr>
    <w:rPr>
      <w:rFonts w:ascii="Courier New" w:eastAsia="Verdana" w:hAnsi="Courier New" w:cs="Courier New"/>
      <w:i/>
      <w:color w:val="339966"/>
      <w:sz w:val="22"/>
      <w:szCs w:val="18"/>
      <w:lang w:val="de-DE" w:eastAsia="de-DE"/>
    </w:rPr>
  </w:style>
  <w:style w:type="character" w:customStyle="1" w:styleId="No-numheading3AgencyChar">
    <w:name w:val="No-num heading 3 (Agency) Char"/>
    <w:link w:val="No-numheading3Agency"/>
    <w:locked/>
    <w:rsid w:val="005A5506"/>
    <w:rPr>
      <w:rFonts w:ascii="Verdana" w:eastAsia="Verdana" w:hAnsi="Verdana" w:cs="Arial"/>
      <w:b/>
      <w:bCs/>
      <w:kern w:val="32"/>
      <w:sz w:val="22"/>
      <w:szCs w:val="22"/>
    </w:rPr>
  </w:style>
  <w:style w:type="paragraph" w:customStyle="1" w:styleId="No-numheading3Agency">
    <w:name w:val="No-num heading 3 (Agency)"/>
    <w:basedOn w:val="Standard"/>
    <w:next w:val="BodytextAgency"/>
    <w:link w:val="No-numheading3AgencyChar"/>
    <w:rsid w:val="005A5506"/>
    <w:pPr>
      <w:keepNext/>
      <w:spacing w:before="280" w:after="220"/>
      <w:outlineLvl w:val="2"/>
    </w:pPr>
    <w:rPr>
      <w:rFonts w:ascii="Verdana" w:eastAsia="Verdana" w:hAnsi="Verdana" w:cs="Arial"/>
      <w:b/>
      <w:bCs/>
      <w:kern w:val="32"/>
      <w:sz w:val="22"/>
      <w:szCs w:val="22"/>
      <w:lang w:val="de-DE" w:eastAsia="de-DE"/>
    </w:rPr>
  </w:style>
  <w:style w:type="character" w:customStyle="1" w:styleId="NormalAgencyChar">
    <w:name w:val="Normal (Agency) Char"/>
    <w:link w:val="NormalAgency"/>
    <w:locked/>
    <w:rsid w:val="005A5506"/>
    <w:rPr>
      <w:rFonts w:ascii="Verdana" w:eastAsia="Verdana" w:hAnsi="Verdana" w:cs="Verdana"/>
      <w:sz w:val="18"/>
      <w:szCs w:val="18"/>
      <w:lang w:val="en-GB" w:eastAsia="en-GB"/>
    </w:rPr>
  </w:style>
  <w:style w:type="paragraph" w:customStyle="1" w:styleId="NormalAgency">
    <w:name w:val="Normal (Agency)"/>
    <w:link w:val="NormalAgencyChar"/>
    <w:rsid w:val="005A5506"/>
    <w:rPr>
      <w:rFonts w:ascii="Verdana" w:eastAsia="Verdana" w:hAnsi="Verdana" w:cs="Verdana"/>
      <w:sz w:val="18"/>
      <w:szCs w:val="18"/>
      <w:lang w:val="en-GB" w:eastAsia="en-GB"/>
    </w:rPr>
  </w:style>
  <w:style w:type="paragraph" w:customStyle="1" w:styleId="Default">
    <w:name w:val="Default"/>
    <w:basedOn w:val="Standard"/>
    <w:rsid w:val="00AE7682"/>
    <w:pPr>
      <w:autoSpaceDE w:val="0"/>
      <w:autoSpaceDN w:val="0"/>
    </w:pPr>
    <w:rPr>
      <w:rFonts w:ascii="Times New Roman" w:eastAsia="Calibri" w:hAnsi="Times New Roman"/>
      <w:color w:val="000000"/>
      <w:szCs w:val="24"/>
      <w:lang w:val="de-CH" w:eastAsia="de-CH"/>
    </w:rPr>
  </w:style>
  <w:style w:type="paragraph" w:styleId="berarbeitung">
    <w:name w:val="Revision"/>
    <w:hidden/>
    <w:uiPriority w:val="99"/>
    <w:semiHidden/>
    <w:rsid w:val="000C1BD2"/>
    <w:rPr>
      <w:sz w:val="24"/>
      <w:lang w:val="fr-FR" w:eastAsia="fr-FR"/>
    </w:rPr>
  </w:style>
  <w:style w:type="character" w:customStyle="1" w:styleId="tw4winMark">
    <w:name w:val="tw4winMark"/>
    <w:uiPriority w:val="99"/>
    <w:rsid w:val="00342CEB"/>
    <w:rPr>
      <w:rFonts w:ascii="Courier New" w:hAnsi="Courier New"/>
      <w:vanish/>
      <w:color w:val="800080"/>
      <w:sz w:val="24"/>
      <w:vertAlign w:val="subscript"/>
    </w:rPr>
  </w:style>
  <w:style w:type="paragraph" w:styleId="Abbildungsverzeichnis">
    <w:name w:val="table of figures"/>
    <w:basedOn w:val="Standard"/>
    <w:next w:val="Standard"/>
    <w:uiPriority w:val="99"/>
    <w:semiHidden/>
    <w:unhideWhenUsed/>
    <w:rsid w:val="001D606E"/>
  </w:style>
  <w:style w:type="paragraph" w:styleId="Anrede">
    <w:name w:val="Salutation"/>
    <w:basedOn w:val="Standard"/>
    <w:next w:val="Standard"/>
    <w:link w:val="AnredeZchn"/>
    <w:uiPriority w:val="99"/>
    <w:semiHidden/>
    <w:unhideWhenUsed/>
    <w:rsid w:val="001D606E"/>
  </w:style>
  <w:style w:type="character" w:customStyle="1" w:styleId="AnredeZchn">
    <w:name w:val="Anrede Zchn"/>
    <w:basedOn w:val="Absatz-Standardschriftart"/>
    <w:link w:val="Anrede"/>
    <w:uiPriority w:val="99"/>
    <w:semiHidden/>
    <w:rsid w:val="001D606E"/>
    <w:rPr>
      <w:sz w:val="24"/>
      <w:lang w:val="fr-FR" w:eastAsia="fr-FR"/>
    </w:rPr>
  </w:style>
  <w:style w:type="paragraph" w:styleId="Aufzhlungszeichen">
    <w:name w:val="List Bullet"/>
    <w:basedOn w:val="Standard"/>
    <w:uiPriority w:val="99"/>
    <w:semiHidden/>
    <w:unhideWhenUsed/>
    <w:rsid w:val="001D606E"/>
    <w:pPr>
      <w:numPr>
        <w:numId w:val="19"/>
      </w:numPr>
      <w:contextualSpacing/>
    </w:pPr>
  </w:style>
  <w:style w:type="paragraph" w:styleId="Aufzhlungszeichen2">
    <w:name w:val="List Bullet 2"/>
    <w:basedOn w:val="Standard"/>
    <w:uiPriority w:val="99"/>
    <w:semiHidden/>
    <w:unhideWhenUsed/>
    <w:rsid w:val="001D606E"/>
    <w:pPr>
      <w:numPr>
        <w:numId w:val="20"/>
      </w:numPr>
      <w:contextualSpacing/>
    </w:pPr>
  </w:style>
  <w:style w:type="paragraph" w:styleId="Aufzhlungszeichen3">
    <w:name w:val="List Bullet 3"/>
    <w:basedOn w:val="Standard"/>
    <w:uiPriority w:val="99"/>
    <w:semiHidden/>
    <w:unhideWhenUsed/>
    <w:rsid w:val="001D606E"/>
    <w:pPr>
      <w:numPr>
        <w:numId w:val="21"/>
      </w:numPr>
      <w:contextualSpacing/>
    </w:pPr>
  </w:style>
  <w:style w:type="paragraph" w:styleId="Aufzhlungszeichen4">
    <w:name w:val="List Bullet 4"/>
    <w:basedOn w:val="Standard"/>
    <w:uiPriority w:val="99"/>
    <w:semiHidden/>
    <w:unhideWhenUsed/>
    <w:rsid w:val="001D606E"/>
    <w:pPr>
      <w:numPr>
        <w:numId w:val="22"/>
      </w:numPr>
      <w:contextualSpacing/>
    </w:pPr>
  </w:style>
  <w:style w:type="paragraph" w:styleId="Aufzhlungszeichen5">
    <w:name w:val="List Bullet 5"/>
    <w:basedOn w:val="Standard"/>
    <w:uiPriority w:val="99"/>
    <w:semiHidden/>
    <w:unhideWhenUsed/>
    <w:rsid w:val="001D606E"/>
    <w:pPr>
      <w:numPr>
        <w:numId w:val="23"/>
      </w:numPr>
      <w:contextualSpacing/>
    </w:pPr>
  </w:style>
  <w:style w:type="paragraph" w:styleId="Beschriftung">
    <w:name w:val="caption"/>
    <w:basedOn w:val="Standard"/>
    <w:next w:val="Standard"/>
    <w:uiPriority w:val="35"/>
    <w:semiHidden/>
    <w:unhideWhenUsed/>
    <w:qFormat/>
    <w:rsid w:val="001D606E"/>
    <w:pPr>
      <w:spacing w:after="200"/>
    </w:pPr>
    <w:rPr>
      <w:b/>
      <w:bCs/>
      <w:color w:val="4F81BD" w:themeColor="accent1"/>
      <w:sz w:val="18"/>
      <w:szCs w:val="18"/>
    </w:rPr>
  </w:style>
  <w:style w:type="paragraph" w:styleId="Blocktext">
    <w:name w:val="Block Text"/>
    <w:basedOn w:val="Standard"/>
    <w:uiPriority w:val="99"/>
    <w:semiHidden/>
    <w:unhideWhenUsed/>
    <w:rsid w:val="001D606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rsid w:val="001D606E"/>
  </w:style>
  <w:style w:type="character" w:customStyle="1" w:styleId="DatumZchn">
    <w:name w:val="Datum Zchn"/>
    <w:basedOn w:val="Absatz-Standardschriftart"/>
    <w:link w:val="Datum"/>
    <w:uiPriority w:val="99"/>
    <w:semiHidden/>
    <w:rsid w:val="001D606E"/>
    <w:rPr>
      <w:sz w:val="24"/>
      <w:lang w:val="fr-FR" w:eastAsia="fr-FR"/>
    </w:rPr>
  </w:style>
  <w:style w:type="paragraph" w:styleId="E-Mail-Signatur">
    <w:name w:val="E-mail Signature"/>
    <w:basedOn w:val="Standard"/>
    <w:link w:val="E-Mail-SignaturZchn"/>
    <w:uiPriority w:val="99"/>
    <w:semiHidden/>
    <w:unhideWhenUsed/>
    <w:rsid w:val="001D606E"/>
  </w:style>
  <w:style w:type="character" w:customStyle="1" w:styleId="E-Mail-SignaturZchn">
    <w:name w:val="E-Mail-Signatur Zchn"/>
    <w:basedOn w:val="Absatz-Standardschriftart"/>
    <w:link w:val="E-Mail-Signatur"/>
    <w:uiPriority w:val="99"/>
    <w:semiHidden/>
    <w:rsid w:val="001D606E"/>
    <w:rPr>
      <w:sz w:val="24"/>
      <w:lang w:val="fr-FR" w:eastAsia="fr-FR"/>
    </w:rPr>
  </w:style>
  <w:style w:type="paragraph" w:styleId="Fu-Endnotenberschrift">
    <w:name w:val="Note Heading"/>
    <w:basedOn w:val="Standard"/>
    <w:next w:val="Standard"/>
    <w:link w:val="Fu-EndnotenberschriftZchn"/>
    <w:uiPriority w:val="99"/>
    <w:semiHidden/>
    <w:unhideWhenUsed/>
    <w:rsid w:val="001D606E"/>
  </w:style>
  <w:style w:type="character" w:customStyle="1" w:styleId="Fu-EndnotenberschriftZchn">
    <w:name w:val="Fuß/-Endnotenüberschrift Zchn"/>
    <w:basedOn w:val="Absatz-Standardschriftart"/>
    <w:link w:val="Fu-Endnotenberschrift"/>
    <w:uiPriority w:val="99"/>
    <w:semiHidden/>
    <w:rsid w:val="001D606E"/>
    <w:rPr>
      <w:sz w:val="24"/>
      <w:lang w:val="fr-FR" w:eastAsia="fr-FR"/>
    </w:rPr>
  </w:style>
  <w:style w:type="paragraph" w:styleId="Funotentext">
    <w:name w:val="footnote text"/>
    <w:basedOn w:val="Standard"/>
    <w:link w:val="FunotentextZchn"/>
    <w:uiPriority w:val="99"/>
    <w:semiHidden/>
    <w:unhideWhenUsed/>
    <w:rsid w:val="001D606E"/>
    <w:rPr>
      <w:sz w:val="20"/>
    </w:rPr>
  </w:style>
  <w:style w:type="character" w:customStyle="1" w:styleId="FunotentextZchn">
    <w:name w:val="Fußnotentext Zchn"/>
    <w:basedOn w:val="Absatz-Standardschriftart"/>
    <w:link w:val="Funotentext"/>
    <w:uiPriority w:val="99"/>
    <w:semiHidden/>
    <w:rsid w:val="001D606E"/>
    <w:rPr>
      <w:lang w:val="fr-FR" w:eastAsia="fr-FR"/>
    </w:rPr>
  </w:style>
  <w:style w:type="paragraph" w:styleId="Gruformel">
    <w:name w:val="Closing"/>
    <w:basedOn w:val="Standard"/>
    <w:link w:val="GruformelZchn"/>
    <w:uiPriority w:val="99"/>
    <w:semiHidden/>
    <w:unhideWhenUsed/>
    <w:rsid w:val="001D606E"/>
    <w:pPr>
      <w:ind w:left="4252"/>
    </w:pPr>
  </w:style>
  <w:style w:type="character" w:customStyle="1" w:styleId="GruformelZchn">
    <w:name w:val="Grußformel Zchn"/>
    <w:basedOn w:val="Absatz-Standardschriftart"/>
    <w:link w:val="Gruformel"/>
    <w:uiPriority w:val="99"/>
    <w:semiHidden/>
    <w:rsid w:val="001D606E"/>
    <w:rPr>
      <w:sz w:val="24"/>
      <w:lang w:val="fr-FR" w:eastAsia="fr-FR"/>
    </w:rPr>
  </w:style>
  <w:style w:type="paragraph" w:styleId="HTMLAdresse">
    <w:name w:val="HTML Address"/>
    <w:basedOn w:val="Standard"/>
    <w:link w:val="HTMLAdresseZchn"/>
    <w:uiPriority w:val="99"/>
    <w:semiHidden/>
    <w:unhideWhenUsed/>
    <w:rsid w:val="001D606E"/>
    <w:rPr>
      <w:i/>
      <w:iCs/>
    </w:rPr>
  </w:style>
  <w:style w:type="character" w:customStyle="1" w:styleId="HTMLAdresseZchn">
    <w:name w:val="HTML Adresse Zchn"/>
    <w:basedOn w:val="Absatz-Standardschriftart"/>
    <w:link w:val="HTMLAdresse"/>
    <w:uiPriority w:val="99"/>
    <w:semiHidden/>
    <w:rsid w:val="001D606E"/>
    <w:rPr>
      <w:i/>
      <w:iCs/>
      <w:sz w:val="24"/>
      <w:lang w:val="fr-FR" w:eastAsia="fr-FR"/>
    </w:rPr>
  </w:style>
  <w:style w:type="paragraph" w:styleId="HTMLVorformatiert">
    <w:name w:val="HTML Preformatted"/>
    <w:basedOn w:val="Standard"/>
    <w:link w:val="HTMLVorformatiertZchn"/>
    <w:uiPriority w:val="99"/>
    <w:semiHidden/>
    <w:unhideWhenUsed/>
    <w:rsid w:val="001D606E"/>
    <w:rPr>
      <w:rFonts w:ascii="Consolas" w:hAnsi="Consolas" w:cs="Consolas"/>
      <w:sz w:val="20"/>
    </w:rPr>
  </w:style>
  <w:style w:type="character" w:customStyle="1" w:styleId="HTMLVorformatiertZchn">
    <w:name w:val="HTML Vorformatiert Zchn"/>
    <w:basedOn w:val="Absatz-Standardschriftart"/>
    <w:link w:val="HTMLVorformatiert"/>
    <w:uiPriority w:val="99"/>
    <w:semiHidden/>
    <w:rsid w:val="001D606E"/>
    <w:rPr>
      <w:rFonts w:ascii="Consolas" w:hAnsi="Consolas" w:cs="Consolas"/>
      <w:lang w:val="fr-FR" w:eastAsia="fr-FR"/>
    </w:rPr>
  </w:style>
  <w:style w:type="paragraph" w:styleId="Index1">
    <w:name w:val="index 1"/>
    <w:basedOn w:val="Standard"/>
    <w:next w:val="Standard"/>
    <w:autoRedefine/>
    <w:uiPriority w:val="99"/>
    <w:semiHidden/>
    <w:unhideWhenUsed/>
    <w:rsid w:val="001D606E"/>
    <w:pPr>
      <w:ind w:left="240" w:hanging="240"/>
    </w:pPr>
  </w:style>
  <w:style w:type="paragraph" w:styleId="Index2">
    <w:name w:val="index 2"/>
    <w:basedOn w:val="Standard"/>
    <w:next w:val="Standard"/>
    <w:autoRedefine/>
    <w:uiPriority w:val="99"/>
    <w:semiHidden/>
    <w:unhideWhenUsed/>
    <w:rsid w:val="001D606E"/>
    <w:pPr>
      <w:ind w:left="480" w:hanging="240"/>
    </w:pPr>
  </w:style>
  <w:style w:type="paragraph" w:styleId="Index3">
    <w:name w:val="index 3"/>
    <w:basedOn w:val="Standard"/>
    <w:next w:val="Standard"/>
    <w:autoRedefine/>
    <w:uiPriority w:val="99"/>
    <w:semiHidden/>
    <w:unhideWhenUsed/>
    <w:rsid w:val="001D606E"/>
    <w:pPr>
      <w:ind w:left="720" w:hanging="240"/>
    </w:pPr>
  </w:style>
  <w:style w:type="paragraph" w:styleId="Index4">
    <w:name w:val="index 4"/>
    <w:basedOn w:val="Standard"/>
    <w:next w:val="Standard"/>
    <w:autoRedefine/>
    <w:uiPriority w:val="99"/>
    <w:semiHidden/>
    <w:unhideWhenUsed/>
    <w:rsid w:val="001D606E"/>
    <w:pPr>
      <w:ind w:left="960" w:hanging="240"/>
    </w:pPr>
  </w:style>
  <w:style w:type="paragraph" w:styleId="Index5">
    <w:name w:val="index 5"/>
    <w:basedOn w:val="Standard"/>
    <w:next w:val="Standard"/>
    <w:autoRedefine/>
    <w:uiPriority w:val="99"/>
    <w:semiHidden/>
    <w:unhideWhenUsed/>
    <w:rsid w:val="001D606E"/>
    <w:pPr>
      <w:ind w:left="1200" w:hanging="240"/>
    </w:pPr>
  </w:style>
  <w:style w:type="paragraph" w:styleId="Index6">
    <w:name w:val="index 6"/>
    <w:basedOn w:val="Standard"/>
    <w:next w:val="Standard"/>
    <w:autoRedefine/>
    <w:uiPriority w:val="99"/>
    <w:semiHidden/>
    <w:unhideWhenUsed/>
    <w:rsid w:val="001D606E"/>
    <w:pPr>
      <w:ind w:left="1440" w:hanging="240"/>
    </w:pPr>
  </w:style>
  <w:style w:type="paragraph" w:styleId="Index7">
    <w:name w:val="index 7"/>
    <w:basedOn w:val="Standard"/>
    <w:next w:val="Standard"/>
    <w:autoRedefine/>
    <w:uiPriority w:val="99"/>
    <w:semiHidden/>
    <w:unhideWhenUsed/>
    <w:rsid w:val="001D606E"/>
    <w:pPr>
      <w:ind w:left="1680" w:hanging="240"/>
    </w:pPr>
  </w:style>
  <w:style w:type="paragraph" w:styleId="Index8">
    <w:name w:val="index 8"/>
    <w:basedOn w:val="Standard"/>
    <w:next w:val="Standard"/>
    <w:autoRedefine/>
    <w:uiPriority w:val="99"/>
    <w:semiHidden/>
    <w:unhideWhenUsed/>
    <w:rsid w:val="001D606E"/>
    <w:pPr>
      <w:ind w:left="1920" w:hanging="240"/>
    </w:pPr>
  </w:style>
  <w:style w:type="paragraph" w:styleId="Index9">
    <w:name w:val="index 9"/>
    <w:basedOn w:val="Standard"/>
    <w:next w:val="Standard"/>
    <w:autoRedefine/>
    <w:uiPriority w:val="99"/>
    <w:semiHidden/>
    <w:unhideWhenUsed/>
    <w:rsid w:val="001D606E"/>
    <w:pPr>
      <w:ind w:left="2160" w:hanging="240"/>
    </w:pPr>
  </w:style>
  <w:style w:type="paragraph" w:styleId="Indexberschrift">
    <w:name w:val="index heading"/>
    <w:basedOn w:val="Standard"/>
    <w:next w:val="Index1"/>
    <w:uiPriority w:val="99"/>
    <w:semiHidden/>
    <w:unhideWhenUsed/>
    <w:rsid w:val="001D606E"/>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1D606E"/>
    <w:pPr>
      <w:keepLines/>
      <w:tabs>
        <w:tab w:val="clear" w:pos="567"/>
      </w:tabs>
      <w:spacing w:before="480"/>
      <w:jc w:val="left"/>
      <w:outlineLvl w:val="9"/>
    </w:pPr>
    <w:rPr>
      <w:rFonts w:asciiTheme="majorHAnsi" w:eastAsiaTheme="majorEastAsia" w:hAnsiTheme="majorHAnsi" w:cstheme="majorBidi"/>
      <w:bCs/>
      <w:color w:val="365F91" w:themeColor="accent1" w:themeShade="BF"/>
      <w:sz w:val="28"/>
      <w:szCs w:val="28"/>
    </w:rPr>
  </w:style>
  <w:style w:type="paragraph" w:styleId="IntensivesZitat">
    <w:name w:val="Intense Quote"/>
    <w:basedOn w:val="Standard"/>
    <w:next w:val="Standard"/>
    <w:link w:val="IntensivesZitatZchn"/>
    <w:uiPriority w:val="30"/>
    <w:qFormat/>
    <w:rsid w:val="001D606E"/>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D606E"/>
    <w:rPr>
      <w:b/>
      <w:bCs/>
      <w:i/>
      <w:iCs/>
      <w:color w:val="4F81BD" w:themeColor="accent1"/>
      <w:sz w:val="24"/>
      <w:lang w:val="fr-FR" w:eastAsia="fr-FR"/>
    </w:rPr>
  </w:style>
  <w:style w:type="paragraph" w:styleId="KeinLeerraum">
    <w:name w:val="No Spacing"/>
    <w:uiPriority w:val="1"/>
    <w:qFormat/>
    <w:rsid w:val="001D606E"/>
    <w:rPr>
      <w:sz w:val="24"/>
      <w:lang w:val="fr-FR" w:eastAsia="fr-FR"/>
    </w:rPr>
  </w:style>
  <w:style w:type="paragraph" w:styleId="Liste">
    <w:name w:val="List"/>
    <w:basedOn w:val="Standard"/>
    <w:uiPriority w:val="99"/>
    <w:semiHidden/>
    <w:unhideWhenUsed/>
    <w:rsid w:val="001D606E"/>
    <w:pPr>
      <w:ind w:left="283" w:hanging="283"/>
      <w:contextualSpacing/>
    </w:pPr>
  </w:style>
  <w:style w:type="paragraph" w:styleId="Liste2">
    <w:name w:val="List 2"/>
    <w:basedOn w:val="Standard"/>
    <w:uiPriority w:val="99"/>
    <w:semiHidden/>
    <w:unhideWhenUsed/>
    <w:rsid w:val="001D606E"/>
    <w:pPr>
      <w:ind w:left="566" w:hanging="283"/>
      <w:contextualSpacing/>
    </w:pPr>
  </w:style>
  <w:style w:type="paragraph" w:styleId="Liste3">
    <w:name w:val="List 3"/>
    <w:basedOn w:val="Standard"/>
    <w:uiPriority w:val="99"/>
    <w:semiHidden/>
    <w:unhideWhenUsed/>
    <w:rsid w:val="001D606E"/>
    <w:pPr>
      <w:ind w:left="849" w:hanging="283"/>
      <w:contextualSpacing/>
    </w:pPr>
  </w:style>
  <w:style w:type="paragraph" w:styleId="Liste4">
    <w:name w:val="List 4"/>
    <w:basedOn w:val="Standard"/>
    <w:uiPriority w:val="99"/>
    <w:semiHidden/>
    <w:unhideWhenUsed/>
    <w:rsid w:val="001D606E"/>
    <w:pPr>
      <w:ind w:left="1132" w:hanging="283"/>
      <w:contextualSpacing/>
    </w:pPr>
  </w:style>
  <w:style w:type="paragraph" w:styleId="Liste5">
    <w:name w:val="List 5"/>
    <w:basedOn w:val="Standard"/>
    <w:uiPriority w:val="99"/>
    <w:semiHidden/>
    <w:unhideWhenUsed/>
    <w:rsid w:val="001D606E"/>
    <w:pPr>
      <w:ind w:left="1415" w:hanging="283"/>
      <w:contextualSpacing/>
    </w:pPr>
  </w:style>
  <w:style w:type="paragraph" w:styleId="Listenabsatz">
    <w:name w:val="List Paragraph"/>
    <w:basedOn w:val="Standard"/>
    <w:uiPriority w:val="34"/>
    <w:qFormat/>
    <w:rsid w:val="001D606E"/>
    <w:pPr>
      <w:ind w:left="720"/>
      <w:contextualSpacing/>
    </w:pPr>
  </w:style>
  <w:style w:type="paragraph" w:styleId="Listenfortsetzung">
    <w:name w:val="List Continue"/>
    <w:basedOn w:val="Standard"/>
    <w:uiPriority w:val="99"/>
    <w:semiHidden/>
    <w:unhideWhenUsed/>
    <w:rsid w:val="001D606E"/>
    <w:pPr>
      <w:spacing w:after="120"/>
      <w:ind w:left="283"/>
      <w:contextualSpacing/>
    </w:pPr>
  </w:style>
  <w:style w:type="paragraph" w:styleId="Listenfortsetzung2">
    <w:name w:val="List Continue 2"/>
    <w:basedOn w:val="Standard"/>
    <w:uiPriority w:val="99"/>
    <w:semiHidden/>
    <w:unhideWhenUsed/>
    <w:rsid w:val="001D606E"/>
    <w:pPr>
      <w:spacing w:after="120"/>
      <w:ind w:left="566"/>
      <w:contextualSpacing/>
    </w:pPr>
  </w:style>
  <w:style w:type="paragraph" w:styleId="Listenfortsetzung3">
    <w:name w:val="List Continue 3"/>
    <w:basedOn w:val="Standard"/>
    <w:uiPriority w:val="99"/>
    <w:semiHidden/>
    <w:unhideWhenUsed/>
    <w:rsid w:val="001D606E"/>
    <w:pPr>
      <w:spacing w:after="120"/>
      <w:ind w:left="849"/>
      <w:contextualSpacing/>
    </w:pPr>
  </w:style>
  <w:style w:type="paragraph" w:styleId="Listenfortsetzung4">
    <w:name w:val="List Continue 4"/>
    <w:basedOn w:val="Standard"/>
    <w:uiPriority w:val="99"/>
    <w:semiHidden/>
    <w:unhideWhenUsed/>
    <w:rsid w:val="001D606E"/>
    <w:pPr>
      <w:spacing w:after="120"/>
      <w:ind w:left="1132"/>
      <w:contextualSpacing/>
    </w:pPr>
  </w:style>
  <w:style w:type="paragraph" w:styleId="Listenfortsetzung5">
    <w:name w:val="List Continue 5"/>
    <w:basedOn w:val="Standard"/>
    <w:uiPriority w:val="99"/>
    <w:semiHidden/>
    <w:unhideWhenUsed/>
    <w:rsid w:val="001D606E"/>
    <w:pPr>
      <w:spacing w:after="120"/>
      <w:ind w:left="1415"/>
      <w:contextualSpacing/>
    </w:pPr>
  </w:style>
  <w:style w:type="paragraph" w:styleId="Listennummer">
    <w:name w:val="List Number"/>
    <w:basedOn w:val="Standard"/>
    <w:uiPriority w:val="99"/>
    <w:semiHidden/>
    <w:unhideWhenUsed/>
    <w:rsid w:val="001D606E"/>
    <w:pPr>
      <w:numPr>
        <w:numId w:val="24"/>
      </w:numPr>
      <w:contextualSpacing/>
    </w:pPr>
  </w:style>
  <w:style w:type="paragraph" w:styleId="Listennummer2">
    <w:name w:val="List Number 2"/>
    <w:basedOn w:val="Standard"/>
    <w:uiPriority w:val="99"/>
    <w:semiHidden/>
    <w:unhideWhenUsed/>
    <w:rsid w:val="001D606E"/>
    <w:pPr>
      <w:numPr>
        <w:numId w:val="25"/>
      </w:numPr>
      <w:contextualSpacing/>
    </w:pPr>
  </w:style>
  <w:style w:type="paragraph" w:styleId="Listennummer3">
    <w:name w:val="List Number 3"/>
    <w:basedOn w:val="Standard"/>
    <w:uiPriority w:val="99"/>
    <w:semiHidden/>
    <w:unhideWhenUsed/>
    <w:rsid w:val="001D606E"/>
    <w:pPr>
      <w:numPr>
        <w:numId w:val="26"/>
      </w:numPr>
      <w:contextualSpacing/>
    </w:pPr>
  </w:style>
  <w:style w:type="paragraph" w:styleId="Listennummer4">
    <w:name w:val="List Number 4"/>
    <w:basedOn w:val="Standard"/>
    <w:uiPriority w:val="99"/>
    <w:semiHidden/>
    <w:unhideWhenUsed/>
    <w:rsid w:val="001D606E"/>
    <w:pPr>
      <w:numPr>
        <w:numId w:val="27"/>
      </w:numPr>
      <w:contextualSpacing/>
    </w:pPr>
  </w:style>
  <w:style w:type="paragraph" w:styleId="Listennummer5">
    <w:name w:val="List Number 5"/>
    <w:basedOn w:val="Standard"/>
    <w:uiPriority w:val="99"/>
    <w:semiHidden/>
    <w:unhideWhenUsed/>
    <w:rsid w:val="001D606E"/>
    <w:pPr>
      <w:numPr>
        <w:numId w:val="28"/>
      </w:numPr>
      <w:contextualSpacing/>
    </w:pPr>
  </w:style>
  <w:style w:type="paragraph" w:styleId="Literaturverzeichnis">
    <w:name w:val="Bibliography"/>
    <w:basedOn w:val="Standard"/>
    <w:next w:val="Standard"/>
    <w:uiPriority w:val="37"/>
    <w:semiHidden/>
    <w:unhideWhenUsed/>
    <w:rsid w:val="001D606E"/>
  </w:style>
  <w:style w:type="paragraph" w:styleId="Makrotext">
    <w:name w:val="macro"/>
    <w:link w:val="MakrotextZchn"/>
    <w:uiPriority w:val="99"/>
    <w:semiHidden/>
    <w:unhideWhenUsed/>
    <w:rsid w:val="001D606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fr-FR" w:eastAsia="fr-FR"/>
    </w:rPr>
  </w:style>
  <w:style w:type="character" w:customStyle="1" w:styleId="MakrotextZchn">
    <w:name w:val="Makrotext Zchn"/>
    <w:basedOn w:val="Absatz-Standardschriftart"/>
    <w:link w:val="Makrotext"/>
    <w:uiPriority w:val="99"/>
    <w:semiHidden/>
    <w:rsid w:val="001D606E"/>
    <w:rPr>
      <w:rFonts w:ascii="Consolas" w:hAnsi="Consolas" w:cs="Consolas"/>
      <w:lang w:val="fr-FR" w:eastAsia="fr-FR"/>
    </w:rPr>
  </w:style>
  <w:style w:type="paragraph" w:styleId="Nachrichtenkopf">
    <w:name w:val="Message Header"/>
    <w:basedOn w:val="Standard"/>
    <w:link w:val="NachrichtenkopfZchn"/>
    <w:uiPriority w:val="99"/>
    <w:semiHidden/>
    <w:unhideWhenUsed/>
    <w:rsid w:val="001D606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1D606E"/>
    <w:rPr>
      <w:rFonts w:asciiTheme="majorHAnsi" w:eastAsiaTheme="majorEastAsia" w:hAnsiTheme="majorHAnsi" w:cstheme="majorBidi"/>
      <w:sz w:val="24"/>
      <w:szCs w:val="24"/>
      <w:shd w:val="pct20" w:color="auto" w:fill="auto"/>
      <w:lang w:val="fr-FR" w:eastAsia="fr-FR"/>
    </w:rPr>
  </w:style>
  <w:style w:type="paragraph" w:styleId="NurText">
    <w:name w:val="Plain Text"/>
    <w:basedOn w:val="Standard"/>
    <w:link w:val="NurTextZchn"/>
    <w:uiPriority w:val="99"/>
    <w:semiHidden/>
    <w:unhideWhenUsed/>
    <w:rsid w:val="001D606E"/>
    <w:rPr>
      <w:rFonts w:ascii="Consolas" w:hAnsi="Consolas" w:cs="Consolas"/>
      <w:sz w:val="21"/>
      <w:szCs w:val="21"/>
    </w:rPr>
  </w:style>
  <w:style w:type="character" w:customStyle="1" w:styleId="NurTextZchn">
    <w:name w:val="Nur Text Zchn"/>
    <w:basedOn w:val="Absatz-Standardschriftart"/>
    <w:link w:val="NurText"/>
    <w:uiPriority w:val="99"/>
    <w:semiHidden/>
    <w:rsid w:val="001D606E"/>
    <w:rPr>
      <w:rFonts w:ascii="Consolas" w:hAnsi="Consolas" w:cs="Consolas"/>
      <w:sz w:val="21"/>
      <w:szCs w:val="21"/>
      <w:lang w:val="fr-FR" w:eastAsia="fr-FR"/>
    </w:rPr>
  </w:style>
  <w:style w:type="paragraph" w:styleId="Rechtsgrundlagenverzeichnis">
    <w:name w:val="table of authorities"/>
    <w:basedOn w:val="Standard"/>
    <w:next w:val="Standard"/>
    <w:uiPriority w:val="99"/>
    <w:semiHidden/>
    <w:unhideWhenUsed/>
    <w:rsid w:val="001D606E"/>
    <w:pPr>
      <w:ind w:left="240" w:hanging="240"/>
    </w:pPr>
  </w:style>
  <w:style w:type="paragraph" w:styleId="RGV-berschrift">
    <w:name w:val="toa heading"/>
    <w:basedOn w:val="Standard"/>
    <w:next w:val="Standard"/>
    <w:uiPriority w:val="99"/>
    <w:semiHidden/>
    <w:unhideWhenUsed/>
    <w:rsid w:val="001D606E"/>
    <w:pPr>
      <w:spacing w:before="120"/>
    </w:pPr>
    <w:rPr>
      <w:rFonts w:asciiTheme="majorHAnsi" w:eastAsiaTheme="majorEastAsia" w:hAnsiTheme="majorHAnsi" w:cstheme="majorBidi"/>
      <w:b/>
      <w:bCs/>
      <w:szCs w:val="24"/>
    </w:rPr>
  </w:style>
  <w:style w:type="paragraph" w:styleId="StandardWeb">
    <w:name w:val="Normal (Web)"/>
    <w:basedOn w:val="Standard"/>
    <w:uiPriority w:val="99"/>
    <w:semiHidden/>
    <w:unhideWhenUsed/>
    <w:rsid w:val="001D606E"/>
    <w:rPr>
      <w:rFonts w:ascii="Times New Roman" w:hAnsi="Times New Roman"/>
      <w:szCs w:val="24"/>
    </w:rPr>
  </w:style>
  <w:style w:type="paragraph" w:styleId="Standardeinzug">
    <w:name w:val="Normal Indent"/>
    <w:basedOn w:val="Standard"/>
    <w:uiPriority w:val="99"/>
    <w:semiHidden/>
    <w:unhideWhenUsed/>
    <w:rsid w:val="001D606E"/>
    <w:pPr>
      <w:ind w:left="708"/>
    </w:pPr>
  </w:style>
  <w:style w:type="paragraph" w:styleId="Textkrper2">
    <w:name w:val="Body Text 2"/>
    <w:basedOn w:val="Standard"/>
    <w:link w:val="Textkrper2Zchn"/>
    <w:uiPriority w:val="99"/>
    <w:semiHidden/>
    <w:unhideWhenUsed/>
    <w:rsid w:val="001D606E"/>
    <w:pPr>
      <w:spacing w:after="120" w:line="480" w:lineRule="auto"/>
    </w:pPr>
  </w:style>
  <w:style w:type="character" w:customStyle="1" w:styleId="Textkrper2Zchn">
    <w:name w:val="Textkörper 2 Zchn"/>
    <w:basedOn w:val="Absatz-Standardschriftart"/>
    <w:link w:val="Textkrper2"/>
    <w:uiPriority w:val="99"/>
    <w:semiHidden/>
    <w:rsid w:val="001D606E"/>
    <w:rPr>
      <w:sz w:val="24"/>
      <w:lang w:val="fr-FR" w:eastAsia="fr-FR"/>
    </w:rPr>
  </w:style>
  <w:style w:type="paragraph" w:styleId="Textkrper3">
    <w:name w:val="Body Text 3"/>
    <w:basedOn w:val="Standard"/>
    <w:link w:val="Textkrper3Zchn"/>
    <w:uiPriority w:val="99"/>
    <w:semiHidden/>
    <w:unhideWhenUsed/>
    <w:rsid w:val="001D606E"/>
    <w:pPr>
      <w:spacing w:after="120"/>
    </w:pPr>
    <w:rPr>
      <w:sz w:val="16"/>
      <w:szCs w:val="16"/>
    </w:rPr>
  </w:style>
  <w:style w:type="character" w:customStyle="1" w:styleId="Textkrper3Zchn">
    <w:name w:val="Textkörper 3 Zchn"/>
    <w:basedOn w:val="Absatz-Standardschriftart"/>
    <w:link w:val="Textkrper3"/>
    <w:uiPriority w:val="99"/>
    <w:semiHidden/>
    <w:rsid w:val="001D606E"/>
    <w:rPr>
      <w:sz w:val="16"/>
      <w:szCs w:val="16"/>
      <w:lang w:val="fr-FR" w:eastAsia="fr-FR"/>
    </w:rPr>
  </w:style>
  <w:style w:type="paragraph" w:styleId="Textkrper-Einzug2">
    <w:name w:val="Body Text Indent 2"/>
    <w:basedOn w:val="Standard"/>
    <w:link w:val="Textkrper-Einzug2Zchn"/>
    <w:uiPriority w:val="99"/>
    <w:semiHidden/>
    <w:unhideWhenUsed/>
    <w:rsid w:val="001D606E"/>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D606E"/>
    <w:rPr>
      <w:sz w:val="24"/>
      <w:lang w:val="fr-FR" w:eastAsia="fr-FR"/>
    </w:rPr>
  </w:style>
  <w:style w:type="paragraph" w:styleId="Textkrper-Einzug3">
    <w:name w:val="Body Text Indent 3"/>
    <w:basedOn w:val="Standard"/>
    <w:link w:val="Textkrper-Einzug3Zchn"/>
    <w:uiPriority w:val="99"/>
    <w:semiHidden/>
    <w:unhideWhenUsed/>
    <w:rsid w:val="001D606E"/>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D606E"/>
    <w:rPr>
      <w:sz w:val="16"/>
      <w:szCs w:val="16"/>
      <w:lang w:val="fr-FR" w:eastAsia="fr-FR"/>
    </w:rPr>
  </w:style>
  <w:style w:type="paragraph" w:styleId="Textkrper-Erstzeileneinzug">
    <w:name w:val="Body Text First Indent"/>
    <w:basedOn w:val="Textkrper"/>
    <w:link w:val="Textkrper-ErstzeileneinzugZchn"/>
    <w:uiPriority w:val="99"/>
    <w:semiHidden/>
    <w:unhideWhenUsed/>
    <w:rsid w:val="001D606E"/>
    <w:pPr>
      <w:tabs>
        <w:tab w:val="clear" w:pos="567"/>
      </w:tabs>
      <w:ind w:firstLine="360"/>
    </w:pPr>
    <w:rPr>
      <w:rFonts w:ascii="Times" w:hAnsi="Times"/>
      <w:color w:val="auto"/>
      <w:sz w:val="24"/>
    </w:rPr>
  </w:style>
  <w:style w:type="character" w:customStyle="1" w:styleId="TextkrperZchn">
    <w:name w:val="Textkörper Zchn"/>
    <w:basedOn w:val="Absatz-Standardschriftart"/>
    <w:link w:val="Textkrper"/>
    <w:rsid w:val="001D606E"/>
    <w:rPr>
      <w:rFonts w:ascii="Times New Roman" w:hAnsi="Times New Roman"/>
      <w:color w:val="000000"/>
      <w:sz w:val="22"/>
      <w:lang w:val="fr-FR" w:eastAsia="fr-FR"/>
    </w:rPr>
  </w:style>
  <w:style w:type="character" w:customStyle="1" w:styleId="Textkrper-ErstzeileneinzugZchn">
    <w:name w:val="Textkörper-Erstzeileneinzug Zchn"/>
    <w:basedOn w:val="TextkrperZchn"/>
    <w:link w:val="Textkrper-Erstzeileneinzug"/>
    <w:uiPriority w:val="99"/>
    <w:semiHidden/>
    <w:rsid w:val="001D606E"/>
    <w:rPr>
      <w:rFonts w:ascii="Times New Roman" w:hAnsi="Times New Roman"/>
      <w:color w:val="000000"/>
      <w:sz w:val="24"/>
      <w:lang w:val="fr-FR" w:eastAsia="fr-FR"/>
    </w:rPr>
  </w:style>
  <w:style w:type="paragraph" w:styleId="Textkrper-Zeileneinzug">
    <w:name w:val="Body Text Indent"/>
    <w:basedOn w:val="Standard"/>
    <w:link w:val="Textkrper-ZeileneinzugZchn"/>
    <w:uiPriority w:val="99"/>
    <w:semiHidden/>
    <w:unhideWhenUsed/>
    <w:rsid w:val="001D606E"/>
    <w:pPr>
      <w:spacing w:after="120"/>
      <w:ind w:left="283"/>
    </w:pPr>
  </w:style>
  <w:style w:type="character" w:customStyle="1" w:styleId="Textkrper-ZeileneinzugZchn">
    <w:name w:val="Textkörper-Zeileneinzug Zchn"/>
    <w:basedOn w:val="Absatz-Standardschriftart"/>
    <w:link w:val="Textkrper-Zeileneinzug"/>
    <w:uiPriority w:val="99"/>
    <w:semiHidden/>
    <w:rsid w:val="001D606E"/>
    <w:rPr>
      <w:sz w:val="24"/>
      <w:lang w:val="fr-FR" w:eastAsia="fr-FR"/>
    </w:rPr>
  </w:style>
  <w:style w:type="paragraph" w:styleId="Textkrper-Erstzeileneinzug2">
    <w:name w:val="Body Text First Indent 2"/>
    <w:basedOn w:val="Textkrper-Zeileneinzug"/>
    <w:link w:val="Textkrper-Erstzeileneinzug2Zchn"/>
    <w:uiPriority w:val="99"/>
    <w:semiHidden/>
    <w:unhideWhenUsed/>
    <w:rsid w:val="001D606E"/>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D606E"/>
    <w:rPr>
      <w:sz w:val="24"/>
      <w:lang w:val="fr-FR" w:eastAsia="fr-FR"/>
    </w:rPr>
  </w:style>
  <w:style w:type="paragraph" w:styleId="Titel">
    <w:name w:val="Title"/>
    <w:basedOn w:val="Standard"/>
    <w:next w:val="Standard"/>
    <w:link w:val="TitelZchn"/>
    <w:uiPriority w:val="10"/>
    <w:qFormat/>
    <w:rsid w:val="001D60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D606E"/>
    <w:rPr>
      <w:rFonts w:asciiTheme="majorHAnsi" w:eastAsiaTheme="majorEastAsia" w:hAnsiTheme="majorHAnsi" w:cstheme="majorBidi"/>
      <w:color w:val="17365D" w:themeColor="text2" w:themeShade="BF"/>
      <w:spacing w:val="5"/>
      <w:kern w:val="28"/>
      <w:sz w:val="52"/>
      <w:szCs w:val="52"/>
      <w:lang w:val="fr-FR" w:eastAsia="fr-FR"/>
    </w:rPr>
  </w:style>
  <w:style w:type="character" w:customStyle="1" w:styleId="berschrift7Zchn">
    <w:name w:val="Überschrift 7 Zchn"/>
    <w:basedOn w:val="Absatz-Standardschriftart"/>
    <w:link w:val="berschrift7"/>
    <w:uiPriority w:val="9"/>
    <w:semiHidden/>
    <w:rsid w:val="001D606E"/>
    <w:rPr>
      <w:rFonts w:asciiTheme="majorHAnsi" w:eastAsiaTheme="majorEastAsia" w:hAnsiTheme="majorHAnsi" w:cstheme="majorBidi"/>
      <w:i/>
      <w:iCs/>
      <w:color w:val="404040" w:themeColor="text1" w:themeTint="BF"/>
      <w:sz w:val="24"/>
      <w:lang w:val="fr-FR" w:eastAsia="fr-FR"/>
    </w:rPr>
  </w:style>
  <w:style w:type="character" w:customStyle="1" w:styleId="berschrift8Zchn">
    <w:name w:val="Überschrift 8 Zchn"/>
    <w:basedOn w:val="Absatz-Standardschriftart"/>
    <w:link w:val="berschrift8"/>
    <w:uiPriority w:val="9"/>
    <w:semiHidden/>
    <w:rsid w:val="001D606E"/>
    <w:rPr>
      <w:rFonts w:asciiTheme="majorHAnsi" w:eastAsiaTheme="majorEastAsia" w:hAnsiTheme="majorHAnsi" w:cstheme="majorBidi"/>
      <w:color w:val="404040" w:themeColor="text1" w:themeTint="BF"/>
      <w:lang w:val="fr-FR" w:eastAsia="fr-FR"/>
    </w:rPr>
  </w:style>
  <w:style w:type="character" w:customStyle="1" w:styleId="berschrift9Zchn">
    <w:name w:val="Überschrift 9 Zchn"/>
    <w:basedOn w:val="Absatz-Standardschriftart"/>
    <w:link w:val="berschrift9"/>
    <w:uiPriority w:val="9"/>
    <w:semiHidden/>
    <w:rsid w:val="001D606E"/>
    <w:rPr>
      <w:rFonts w:asciiTheme="majorHAnsi" w:eastAsiaTheme="majorEastAsia" w:hAnsiTheme="majorHAnsi" w:cstheme="majorBidi"/>
      <w:i/>
      <w:iCs/>
      <w:color w:val="404040" w:themeColor="text1" w:themeTint="BF"/>
      <w:lang w:val="fr-FR" w:eastAsia="fr-FR"/>
    </w:rPr>
  </w:style>
  <w:style w:type="paragraph" w:styleId="Umschlagabsenderadresse">
    <w:name w:val="envelope return"/>
    <w:basedOn w:val="Standard"/>
    <w:uiPriority w:val="99"/>
    <w:semiHidden/>
    <w:unhideWhenUsed/>
    <w:rsid w:val="001D606E"/>
    <w:rPr>
      <w:rFonts w:asciiTheme="majorHAnsi" w:eastAsiaTheme="majorEastAsia" w:hAnsiTheme="majorHAnsi" w:cstheme="majorBidi"/>
      <w:sz w:val="20"/>
    </w:rPr>
  </w:style>
  <w:style w:type="paragraph" w:styleId="Umschlagadresse">
    <w:name w:val="envelope address"/>
    <w:basedOn w:val="Standard"/>
    <w:uiPriority w:val="99"/>
    <w:semiHidden/>
    <w:unhideWhenUsed/>
    <w:rsid w:val="001D606E"/>
    <w:pPr>
      <w:framePr w:w="4320" w:h="2160" w:hRule="exact" w:hSpace="141" w:wrap="auto" w:hAnchor="page" w:xAlign="center" w:yAlign="bottom"/>
      <w:ind w:left="1"/>
    </w:pPr>
    <w:rPr>
      <w:rFonts w:asciiTheme="majorHAnsi" w:eastAsiaTheme="majorEastAsia" w:hAnsiTheme="majorHAnsi" w:cstheme="majorBidi"/>
      <w:szCs w:val="24"/>
    </w:rPr>
  </w:style>
  <w:style w:type="paragraph" w:styleId="Unterschrift">
    <w:name w:val="Signature"/>
    <w:basedOn w:val="Standard"/>
    <w:link w:val="UnterschriftZchn"/>
    <w:uiPriority w:val="99"/>
    <w:semiHidden/>
    <w:unhideWhenUsed/>
    <w:rsid w:val="001D606E"/>
    <w:pPr>
      <w:ind w:left="4252"/>
    </w:pPr>
  </w:style>
  <w:style w:type="character" w:customStyle="1" w:styleId="UnterschriftZchn">
    <w:name w:val="Unterschrift Zchn"/>
    <w:basedOn w:val="Absatz-Standardschriftart"/>
    <w:link w:val="Unterschrift"/>
    <w:uiPriority w:val="99"/>
    <w:semiHidden/>
    <w:rsid w:val="001D606E"/>
    <w:rPr>
      <w:sz w:val="24"/>
      <w:lang w:val="fr-FR" w:eastAsia="fr-FR"/>
    </w:rPr>
  </w:style>
  <w:style w:type="paragraph" w:styleId="Untertitel">
    <w:name w:val="Subtitle"/>
    <w:basedOn w:val="Standard"/>
    <w:next w:val="Standard"/>
    <w:link w:val="UntertitelZchn"/>
    <w:uiPriority w:val="11"/>
    <w:qFormat/>
    <w:rsid w:val="001D606E"/>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1D606E"/>
    <w:rPr>
      <w:rFonts w:asciiTheme="majorHAnsi" w:eastAsiaTheme="majorEastAsia" w:hAnsiTheme="majorHAnsi" w:cstheme="majorBidi"/>
      <w:i/>
      <w:iCs/>
      <w:color w:val="4F81BD" w:themeColor="accent1"/>
      <w:spacing w:val="15"/>
      <w:sz w:val="24"/>
      <w:szCs w:val="24"/>
      <w:lang w:val="fr-FR" w:eastAsia="fr-FR"/>
    </w:rPr>
  </w:style>
  <w:style w:type="paragraph" w:styleId="Verzeichnis1">
    <w:name w:val="toc 1"/>
    <w:basedOn w:val="Standard"/>
    <w:next w:val="Standard"/>
    <w:autoRedefine/>
    <w:uiPriority w:val="39"/>
    <w:semiHidden/>
    <w:unhideWhenUsed/>
    <w:rsid w:val="001D606E"/>
    <w:pPr>
      <w:spacing w:after="100"/>
    </w:pPr>
  </w:style>
  <w:style w:type="paragraph" w:styleId="Verzeichnis2">
    <w:name w:val="toc 2"/>
    <w:basedOn w:val="Standard"/>
    <w:next w:val="Standard"/>
    <w:autoRedefine/>
    <w:uiPriority w:val="39"/>
    <w:semiHidden/>
    <w:unhideWhenUsed/>
    <w:rsid w:val="001D606E"/>
    <w:pPr>
      <w:spacing w:after="100"/>
      <w:ind w:left="240"/>
    </w:pPr>
  </w:style>
  <w:style w:type="paragraph" w:styleId="Verzeichnis3">
    <w:name w:val="toc 3"/>
    <w:basedOn w:val="Standard"/>
    <w:next w:val="Standard"/>
    <w:autoRedefine/>
    <w:uiPriority w:val="39"/>
    <w:semiHidden/>
    <w:unhideWhenUsed/>
    <w:rsid w:val="001D606E"/>
    <w:pPr>
      <w:spacing w:after="100"/>
      <w:ind w:left="480"/>
    </w:pPr>
  </w:style>
  <w:style w:type="paragraph" w:styleId="Verzeichnis4">
    <w:name w:val="toc 4"/>
    <w:basedOn w:val="Standard"/>
    <w:next w:val="Standard"/>
    <w:autoRedefine/>
    <w:uiPriority w:val="39"/>
    <w:semiHidden/>
    <w:unhideWhenUsed/>
    <w:rsid w:val="001D606E"/>
    <w:pPr>
      <w:spacing w:after="100"/>
      <w:ind w:left="720"/>
    </w:pPr>
  </w:style>
  <w:style w:type="paragraph" w:styleId="Verzeichnis5">
    <w:name w:val="toc 5"/>
    <w:basedOn w:val="Standard"/>
    <w:next w:val="Standard"/>
    <w:autoRedefine/>
    <w:uiPriority w:val="39"/>
    <w:semiHidden/>
    <w:unhideWhenUsed/>
    <w:rsid w:val="001D606E"/>
    <w:pPr>
      <w:spacing w:after="100"/>
      <w:ind w:left="960"/>
    </w:pPr>
  </w:style>
  <w:style w:type="paragraph" w:styleId="Verzeichnis6">
    <w:name w:val="toc 6"/>
    <w:basedOn w:val="Standard"/>
    <w:next w:val="Standard"/>
    <w:autoRedefine/>
    <w:uiPriority w:val="39"/>
    <w:semiHidden/>
    <w:unhideWhenUsed/>
    <w:rsid w:val="001D606E"/>
    <w:pPr>
      <w:spacing w:after="100"/>
      <w:ind w:left="1200"/>
    </w:pPr>
  </w:style>
  <w:style w:type="paragraph" w:styleId="Verzeichnis7">
    <w:name w:val="toc 7"/>
    <w:basedOn w:val="Standard"/>
    <w:next w:val="Standard"/>
    <w:autoRedefine/>
    <w:uiPriority w:val="39"/>
    <w:semiHidden/>
    <w:unhideWhenUsed/>
    <w:rsid w:val="001D606E"/>
    <w:pPr>
      <w:spacing w:after="100"/>
      <w:ind w:left="1440"/>
    </w:pPr>
  </w:style>
  <w:style w:type="paragraph" w:styleId="Verzeichnis8">
    <w:name w:val="toc 8"/>
    <w:basedOn w:val="Standard"/>
    <w:next w:val="Standard"/>
    <w:autoRedefine/>
    <w:uiPriority w:val="39"/>
    <w:semiHidden/>
    <w:unhideWhenUsed/>
    <w:rsid w:val="001D606E"/>
    <w:pPr>
      <w:spacing w:after="100"/>
      <w:ind w:left="1680"/>
    </w:pPr>
  </w:style>
  <w:style w:type="paragraph" w:styleId="Verzeichnis9">
    <w:name w:val="toc 9"/>
    <w:basedOn w:val="Standard"/>
    <w:next w:val="Standard"/>
    <w:autoRedefine/>
    <w:uiPriority w:val="39"/>
    <w:semiHidden/>
    <w:unhideWhenUsed/>
    <w:rsid w:val="001D606E"/>
    <w:pPr>
      <w:spacing w:after="100"/>
      <w:ind w:left="1920"/>
    </w:pPr>
  </w:style>
  <w:style w:type="paragraph" w:styleId="Zitat">
    <w:name w:val="Quote"/>
    <w:basedOn w:val="Standard"/>
    <w:next w:val="Standard"/>
    <w:link w:val="ZitatZchn"/>
    <w:uiPriority w:val="29"/>
    <w:qFormat/>
    <w:rsid w:val="001D606E"/>
    <w:rPr>
      <w:i/>
      <w:iCs/>
      <w:color w:val="000000" w:themeColor="text1"/>
    </w:rPr>
  </w:style>
  <w:style w:type="character" w:customStyle="1" w:styleId="ZitatZchn">
    <w:name w:val="Zitat Zchn"/>
    <w:basedOn w:val="Absatz-Standardschriftart"/>
    <w:link w:val="Zitat"/>
    <w:uiPriority w:val="29"/>
    <w:rsid w:val="001D606E"/>
    <w:rPr>
      <w:i/>
      <w:iCs/>
      <w:color w:val="000000" w:themeColor="text1"/>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11346">
      <w:bodyDiv w:val="1"/>
      <w:marLeft w:val="60"/>
      <w:marRight w:val="60"/>
      <w:marTop w:val="60"/>
      <w:marBottom w:val="15"/>
      <w:divBdr>
        <w:top w:val="none" w:sz="0" w:space="0" w:color="auto"/>
        <w:left w:val="none" w:sz="0" w:space="0" w:color="auto"/>
        <w:bottom w:val="none" w:sz="0" w:space="0" w:color="auto"/>
        <w:right w:val="none" w:sz="0" w:space="0" w:color="auto"/>
      </w:divBdr>
      <w:divsChild>
        <w:div w:id="1813521451">
          <w:marLeft w:val="0"/>
          <w:marRight w:val="0"/>
          <w:marTop w:val="0"/>
          <w:marBottom w:val="0"/>
          <w:divBdr>
            <w:top w:val="none" w:sz="0" w:space="0" w:color="auto"/>
            <w:left w:val="none" w:sz="0" w:space="0" w:color="auto"/>
            <w:bottom w:val="none" w:sz="0" w:space="0" w:color="auto"/>
            <w:right w:val="none" w:sz="0" w:space="0" w:color="auto"/>
          </w:divBdr>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
    <w:div w:id="358628470">
      <w:bodyDiv w:val="1"/>
      <w:marLeft w:val="0"/>
      <w:marRight w:val="0"/>
      <w:marTop w:val="0"/>
      <w:marBottom w:val="0"/>
      <w:divBdr>
        <w:top w:val="none" w:sz="0" w:space="0" w:color="auto"/>
        <w:left w:val="none" w:sz="0" w:space="0" w:color="auto"/>
        <w:bottom w:val="none" w:sz="0" w:space="0" w:color="auto"/>
        <w:right w:val="none" w:sz="0" w:space="0" w:color="auto"/>
      </w:divBdr>
    </w:div>
    <w:div w:id="572396271">
      <w:bodyDiv w:val="1"/>
      <w:marLeft w:val="0"/>
      <w:marRight w:val="0"/>
      <w:marTop w:val="0"/>
      <w:marBottom w:val="0"/>
      <w:divBdr>
        <w:top w:val="none" w:sz="0" w:space="0" w:color="auto"/>
        <w:left w:val="none" w:sz="0" w:space="0" w:color="auto"/>
        <w:bottom w:val="none" w:sz="0" w:space="0" w:color="auto"/>
        <w:right w:val="none" w:sz="0" w:space="0" w:color="auto"/>
      </w:divBdr>
    </w:div>
    <w:div w:id="784890675">
      <w:bodyDiv w:val="1"/>
      <w:marLeft w:val="0"/>
      <w:marRight w:val="0"/>
      <w:marTop w:val="0"/>
      <w:marBottom w:val="0"/>
      <w:divBdr>
        <w:top w:val="none" w:sz="0" w:space="0" w:color="auto"/>
        <w:left w:val="none" w:sz="0" w:space="0" w:color="auto"/>
        <w:bottom w:val="none" w:sz="0" w:space="0" w:color="auto"/>
        <w:right w:val="none" w:sz="0" w:space="0" w:color="auto"/>
      </w:divBdr>
    </w:div>
    <w:div w:id="853149717">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193499457">
      <w:bodyDiv w:val="1"/>
      <w:marLeft w:val="60"/>
      <w:marRight w:val="60"/>
      <w:marTop w:val="60"/>
      <w:marBottom w:val="15"/>
      <w:divBdr>
        <w:top w:val="none" w:sz="0" w:space="0" w:color="auto"/>
        <w:left w:val="none" w:sz="0" w:space="0" w:color="auto"/>
        <w:bottom w:val="none" w:sz="0" w:space="0" w:color="auto"/>
        <w:right w:val="none" w:sz="0" w:space="0" w:color="auto"/>
      </w:divBdr>
    </w:div>
    <w:div w:id="1315794862">
      <w:bodyDiv w:val="1"/>
      <w:marLeft w:val="0"/>
      <w:marRight w:val="0"/>
      <w:marTop w:val="0"/>
      <w:marBottom w:val="0"/>
      <w:divBdr>
        <w:top w:val="none" w:sz="0" w:space="0" w:color="auto"/>
        <w:left w:val="none" w:sz="0" w:space="0" w:color="auto"/>
        <w:bottom w:val="none" w:sz="0" w:space="0" w:color="auto"/>
        <w:right w:val="none" w:sz="0" w:space="0" w:color="auto"/>
      </w:divBdr>
    </w:div>
    <w:div w:id="1575167123">
      <w:bodyDiv w:val="1"/>
      <w:marLeft w:val="0"/>
      <w:marRight w:val="0"/>
      <w:marTop w:val="0"/>
      <w:marBottom w:val="0"/>
      <w:divBdr>
        <w:top w:val="none" w:sz="0" w:space="0" w:color="auto"/>
        <w:left w:val="none" w:sz="0" w:space="0" w:color="auto"/>
        <w:bottom w:val="none" w:sz="0" w:space="0" w:color="auto"/>
        <w:right w:val="none" w:sz="0" w:space="0" w:color="auto"/>
      </w:divBdr>
    </w:div>
    <w:div w:id="1847132625">
      <w:bodyDiv w:val="1"/>
      <w:marLeft w:val="0"/>
      <w:marRight w:val="0"/>
      <w:marTop w:val="0"/>
      <w:marBottom w:val="0"/>
      <w:divBdr>
        <w:top w:val="none" w:sz="0" w:space="0" w:color="auto"/>
        <w:left w:val="none" w:sz="0" w:space="0" w:color="auto"/>
        <w:bottom w:val="none" w:sz="0" w:space="0" w:color="auto"/>
        <w:right w:val="none" w:sz="0" w:space="0" w:color="auto"/>
      </w:divBdr>
    </w:div>
    <w:div w:id="197613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zilect" TargetMode="External"/><Relationship Id="rId13" Type="http://schemas.openxmlformats.org/officeDocument/2006/relationships/hyperlink" Target="http://www.ema.europa.eu/docs/en_GB/document_library/Template_or_form/2013/03/WC500139752.doc" TargetMode="Externa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23" Type="http://schemas.openxmlformats.org/officeDocument/2006/relationships/customXml" Target="../customXml/item5.xml"/><Relationship Id="rId10" Type="http://schemas.openxmlformats.org/officeDocument/2006/relationships/hyperlink" Target="http://www.ema.europa.eu/"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 Id="rId22"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EMADOC-1700519818-2043202</_dlc_DocId>
    <_dlc_DocIdUrl xmlns="a034c160-bfb7-45f5-8632-2eb7e0508071">
      <Url>https://euema.sharepoint.com/sites/CRM/_layouts/15/DocIdRedir.aspx?ID=EMADOC-1700519818-2043202</Url>
      <Description>EMADOC-1700519818-2043202</Description>
    </_dlc_DocIdUrl>
  </documentManagement>
</p:properties>
</file>

<file path=customXml/itemProps1.xml><?xml version="1.0" encoding="utf-8"?>
<ds:datastoreItem xmlns:ds="http://schemas.openxmlformats.org/officeDocument/2006/customXml" ds:itemID="{2F3E562C-AA72-4FD4-92F1-215F28352FF2}">
  <ds:schemaRefs>
    <ds:schemaRef ds:uri="http://schemas.openxmlformats.org/officeDocument/2006/bibliography"/>
  </ds:schemaRefs>
</ds:datastoreItem>
</file>

<file path=customXml/itemProps2.xml><?xml version="1.0" encoding="utf-8"?>
<ds:datastoreItem xmlns:ds="http://schemas.openxmlformats.org/officeDocument/2006/customXml" ds:itemID="{2577D4E0-1B92-45E7-BA3B-0ADDBA5FE811}"/>
</file>

<file path=customXml/itemProps3.xml><?xml version="1.0" encoding="utf-8"?>
<ds:datastoreItem xmlns:ds="http://schemas.openxmlformats.org/officeDocument/2006/customXml" ds:itemID="{6608CB32-7B0E-46E2-B4C6-3B7A46235227}"/>
</file>

<file path=customXml/itemProps4.xml><?xml version="1.0" encoding="utf-8"?>
<ds:datastoreItem xmlns:ds="http://schemas.openxmlformats.org/officeDocument/2006/customXml" ds:itemID="{37C84009-6083-4948-9742-CBB70717963C}"/>
</file>

<file path=customXml/itemProps5.xml><?xml version="1.0" encoding="utf-8"?>
<ds:datastoreItem xmlns:ds="http://schemas.openxmlformats.org/officeDocument/2006/customXml" ds:itemID="{F144404D-CD7F-4F98-BBE6-0CE76D0A9939}"/>
</file>

<file path=docProps/app.xml><?xml version="1.0" encoding="utf-8"?>
<Properties xmlns="http://schemas.openxmlformats.org/officeDocument/2006/extended-properties" xmlns:vt="http://schemas.openxmlformats.org/officeDocument/2006/docPropsVTypes">
  <Template>Normal.dotm</Template>
  <TotalTime>0</TotalTime>
  <Pages>32</Pages>
  <Words>8256</Words>
  <Characters>49101</Characters>
  <Application>Microsoft Office Word</Application>
  <DocSecurity>0</DocSecurity>
  <Lines>2045</Lines>
  <Paragraphs>972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AZILECT, INN-rasagiline mesilate</vt:lpstr>
      <vt:lpstr>AZILECT, INN-rasagiline mesilate</vt:lpstr>
      <vt:lpstr>AZILECT, INN-rasagiline mesilate</vt:lpstr>
    </vt:vector>
  </TitlesOfParts>
  <Manager/>
  <Company/>
  <LinksUpToDate>false</LinksUpToDate>
  <CharactersWithSpaces>56385</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AZILECT: EPAR – Product information – tracked changes</dc:title>
  <dc:subject/>
  <dc:creator/>
  <cp:keywords/>
  <dc:description/>
  <cp:lastModifiedBy>translator</cp:lastModifiedBy>
  <cp:revision>5</cp:revision>
  <cp:lastPrinted>2017-09-14T07:20:00Z</cp:lastPrinted>
  <dcterms:created xsi:type="dcterms:W3CDTF">2023-07-14T09:18:00Z</dcterms:created>
  <dcterms:modified xsi:type="dcterms:W3CDTF">2025-03-11T11:15:00Z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Information-EMEA/422557/2005</vt:lpwstr>
  </property>
  <property fmtid="{D5CDD505-2E9C-101B-9397-08002B2CF9AE}" pid="6" name="DM_Title">
    <vt:lpwstr/>
  </property>
  <property fmtid="{D5CDD505-2E9C-101B-9397-08002B2CF9AE}" pid="7" name="DM_Language">
    <vt:lpwstr/>
  </property>
  <property fmtid="{D5CDD505-2E9C-101B-9397-08002B2CF9AE}" pid="8" name="DM_Name">
    <vt:lpwstr>Azilect-H-574-II-01-IA-02-PI-fr</vt:lpwstr>
  </property>
  <property fmtid="{D5CDD505-2E9C-101B-9397-08002B2CF9AE}" pid="9" name="DM_Owner">
    <vt:lpwstr>Skourli Maria</vt:lpwstr>
  </property>
  <property fmtid="{D5CDD505-2E9C-101B-9397-08002B2CF9AE}" pid="10" name="DM_Creation_Date">
    <vt:lpwstr>15/12/2005 12:55:02</vt:lpwstr>
  </property>
  <property fmtid="{D5CDD505-2E9C-101B-9397-08002B2CF9AE}" pid="11" name="DM_Creator_Name">
    <vt:lpwstr>Skourli Maria</vt:lpwstr>
  </property>
  <property fmtid="{D5CDD505-2E9C-101B-9397-08002B2CF9AE}" pid="12" name="DM_Modifer_Name">
    <vt:lpwstr>Skourli Maria</vt:lpwstr>
  </property>
  <property fmtid="{D5CDD505-2E9C-101B-9397-08002B2CF9AE}" pid="13" name="DM_Modified_Date">
    <vt:lpwstr>15/12/2005 12:55:28</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EMEA/422557/2005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422557</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H/C/000574</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000574</vt:lpwstr>
  </property>
  <property fmtid="{D5CDD505-2E9C-101B-9397-08002B2CF9AE}" pid="39" name="DM_emea_product_substance">
    <vt:lpwstr>Azilect</vt:lpwstr>
  </property>
  <property fmtid="{D5CDD505-2E9C-101B-9397-08002B2CF9AE}" pid="40" name="DM_emea_par_dist">
    <vt:lpwstr/>
  </property>
  <property fmtid="{D5CDD505-2E9C-101B-9397-08002B2CF9AE}" pid="41" name="_NewReviewCycle">
    <vt:lpwstr/>
  </property>
  <property fmtid="{D5CDD505-2E9C-101B-9397-08002B2CF9AE}" pid="42" name="ContentTypeId">
    <vt:lpwstr>0x0101000DA6AD19014FF648A49316945EE786F90200176DED4FF78CD74995F64A0F46B59E48</vt:lpwstr>
  </property>
  <property fmtid="{D5CDD505-2E9C-101B-9397-08002B2CF9AE}" pid="43" name="_dlc_DocIdItemGuid">
    <vt:lpwstr>2e4a01bd-9cc4-43fb-afa2-4baa88643f08</vt:lpwstr>
  </property>
</Properties>
</file>