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6604F" w14:textId="77777777" w:rsidR="00F93C1F" w:rsidRPr="003E3FFD" w:rsidRDefault="00F93C1F" w:rsidP="00F93C1F">
      <w:pPr>
        <w:widowControl w:val="0"/>
        <w:pBdr>
          <w:top w:val="single" w:sz="4" w:space="1" w:color="auto"/>
          <w:left w:val="single" w:sz="4" w:space="4" w:color="auto"/>
          <w:bottom w:val="single" w:sz="4" w:space="1" w:color="auto"/>
          <w:right w:val="single" w:sz="4" w:space="4" w:color="auto"/>
        </w:pBdr>
        <w:tabs>
          <w:tab w:val="clear" w:pos="567"/>
        </w:tabs>
      </w:pPr>
      <w:r w:rsidRPr="003E3FFD">
        <w:t xml:space="preserve">Ce document </w:t>
      </w:r>
      <w:proofErr w:type="spellStart"/>
      <w:r w:rsidRPr="003E3FFD">
        <w:t>constitue</w:t>
      </w:r>
      <w:proofErr w:type="spellEnd"/>
      <w:r w:rsidRPr="003E3FFD">
        <w:t xml:space="preserve"> les </w:t>
      </w:r>
      <w:proofErr w:type="spellStart"/>
      <w:proofErr w:type="gramStart"/>
      <w:r w:rsidRPr="003E3FFD">
        <w:t>informations</w:t>
      </w:r>
      <w:proofErr w:type="spellEnd"/>
      <w:proofErr w:type="gramEnd"/>
      <w:r w:rsidRPr="003E3FFD">
        <w:t xml:space="preserve"> sur le </w:t>
      </w:r>
      <w:proofErr w:type="spellStart"/>
      <w:r w:rsidRPr="003E3FFD">
        <w:t>produit</w:t>
      </w:r>
      <w:proofErr w:type="spellEnd"/>
      <w:r w:rsidRPr="003E3FFD">
        <w:t xml:space="preserve"> </w:t>
      </w:r>
      <w:proofErr w:type="spellStart"/>
      <w:r w:rsidRPr="003E3FFD">
        <w:t>approuvées</w:t>
      </w:r>
      <w:proofErr w:type="spellEnd"/>
      <w:r w:rsidRPr="003E3FFD">
        <w:t xml:space="preserve"> pour </w:t>
      </w:r>
      <w:proofErr w:type="spellStart"/>
      <w:r w:rsidRPr="003E3FFD">
        <w:t>Bemrist</w:t>
      </w:r>
      <w:proofErr w:type="spellEnd"/>
      <w:r w:rsidRPr="003E3FFD">
        <w:t xml:space="preserve"> </w:t>
      </w:r>
      <w:proofErr w:type="spellStart"/>
      <w:r w:rsidRPr="003E3FFD">
        <w:t>Breezhaler</w:t>
      </w:r>
      <w:proofErr w:type="spellEnd"/>
      <w:r w:rsidRPr="003E3FFD">
        <w:t xml:space="preserve">, les modifications </w:t>
      </w:r>
      <w:proofErr w:type="spellStart"/>
      <w:r w:rsidRPr="003E3FFD">
        <w:t>apportées</w:t>
      </w:r>
      <w:proofErr w:type="spellEnd"/>
      <w:r w:rsidRPr="003E3FFD">
        <w:t xml:space="preserve"> </w:t>
      </w:r>
      <w:proofErr w:type="spellStart"/>
      <w:r w:rsidRPr="003E3FFD">
        <w:t>depuis</w:t>
      </w:r>
      <w:proofErr w:type="spellEnd"/>
      <w:r w:rsidRPr="003E3FFD">
        <w:t xml:space="preserve"> la </w:t>
      </w:r>
      <w:proofErr w:type="spellStart"/>
      <w:r w:rsidRPr="003E3FFD">
        <w:t>procédure</w:t>
      </w:r>
      <w:proofErr w:type="spellEnd"/>
      <w:r w:rsidRPr="003E3FFD">
        <w:t xml:space="preserve"> </w:t>
      </w:r>
      <w:proofErr w:type="spellStart"/>
      <w:r w:rsidRPr="003E3FFD">
        <w:t>précédente</w:t>
      </w:r>
      <w:proofErr w:type="spellEnd"/>
      <w:r w:rsidRPr="003E3FFD">
        <w:t xml:space="preserve"> qui </w:t>
      </w:r>
      <w:proofErr w:type="spellStart"/>
      <w:r w:rsidRPr="003E3FFD">
        <w:t>ont</w:t>
      </w:r>
      <w:proofErr w:type="spellEnd"/>
      <w:r w:rsidRPr="003E3FFD">
        <w:t xml:space="preserve"> </w:t>
      </w:r>
      <w:proofErr w:type="spellStart"/>
      <w:r w:rsidRPr="003E3FFD">
        <w:t>une</w:t>
      </w:r>
      <w:proofErr w:type="spellEnd"/>
      <w:r w:rsidRPr="003E3FFD">
        <w:t xml:space="preserve"> incidence sur les </w:t>
      </w:r>
      <w:proofErr w:type="spellStart"/>
      <w:proofErr w:type="gramStart"/>
      <w:r w:rsidRPr="003E3FFD">
        <w:t>informations</w:t>
      </w:r>
      <w:proofErr w:type="spellEnd"/>
      <w:proofErr w:type="gramEnd"/>
      <w:r w:rsidRPr="003E3FFD">
        <w:t xml:space="preserve"> sur le </w:t>
      </w:r>
      <w:proofErr w:type="spellStart"/>
      <w:r w:rsidRPr="003E3FFD">
        <w:t>produit</w:t>
      </w:r>
      <w:proofErr w:type="spellEnd"/>
      <w:r w:rsidRPr="003E3FFD">
        <w:t xml:space="preserve"> (EMEA/H/C/005516/R/0026) </w:t>
      </w:r>
      <w:proofErr w:type="spellStart"/>
      <w:r w:rsidRPr="003E3FFD">
        <w:t>étant</w:t>
      </w:r>
      <w:proofErr w:type="spellEnd"/>
      <w:r w:rsidRPr="003E3FFD">
        <w:t xml:space="preserve"> mises </w:t>
      </w:r>
      <w:proofErr w:type="spellStart"/>
      <w:r w:rsidRPr="003E3FFD">
        <w:t>en</w:t>
      </w:r>
      <w:proofErr w:type="spellEnd"/>
      <w:r w:rsidRPr="003E3FFD">
        <w:t xml:space="preserve"> </w:t>
      </w:r>
      <w:proofErr w:type="spellStart"/>
      <w:r w:rsidRPr="003E3FFD">
        <w:t>évidence</w:t>
      </w:r>
      <w:proofErr w:type="spellEnd"/>
      <w:r w:rsidRPr="003E3FFD">
        <w:t>.</w:t>
      </w:r>
    </w:p>
    <w:p w14:paraId="2CC9B541" w14:textId="77777777" w:rsidR="00F93C1F" w:rsidRPr="003E3FFD" w:rsidRDefault="00F93C1F" w:rsidP="00F93C1F">
      <w:pPr>
        <w:widowControl w:val="0"/>
        <w:pBdr>
          <w:top w:val="single" w:sz="4" w:space="1" w:color="auto"/>
          <w:left w:val="single" w:sz="4" w:space="4" w:color="auto"/>
          <w:bottom w:val="single" w:sz="4" w:space="1" w:color="auto"/>
          <w:right w:val="single" w:sz="4" w:space="4" w:color="auto"/>
        </w:pBdr>
        <w:tabs>
          <w:tab w:val="clear" w:pos="567"/>
        </w:tabs>
      </w:pPr>
    </w:p>
    <w:p w14:paraId="6EA97EE0" w14:textId="513B5082" w:rsidR="000B0DF3" w:rsidRPr="00190113" w:rsidRDefault="00F93C1F" w:rsidP="00F93C1F">
      <w:pPr>
        <w:pBdr>
          <w:top w:val="single" w:sz="4" w:space="1" w:color="auto"/>
          <w:left w:val="single" w:sz="4" w:space="4" w:color="auto"/>
          <w:bottom w:val="single" w:sz="4" w:space="1" w:color="auto"/>
          <w:right w:val="single" w:sz="4" w:space="4" w:color="auto"/>
        </w:pBdr>
        <w:tabs>
          <w:tab w:val="clear" w:pos="567"/>
        </w:tabs>
        <w:spacing w:line="240" w:lineRule="auto"/>
        <w:rPr>
          <w:lang w:val="fr-FR"/>
        </w:rPr>
      </w:pPr>
      <w:r w:rsidRPr="003E3FFD">
        <w:t xml:space="preserve">Pour plus </w:t>
      </w:r>
      <w:proofErr w:type="spellStart"/>
      <w:r w:rsidRPr="003E3FFD">
        <w:t>d’informations</w:t>
      </w:r>
      <w:proofErr w:type="spellEnd"/>
      <w:r w:rsidRPr="003E3FFD">
        <w:t xml:space="preserve">, </w:t>
      </w:r>
      <w:proofErr w:type="spellStart"/>
      <w:r w:rsidRPr="003E3FFD">
        <w:t>voir</w:t>
      </w:r>
      <w:proofErr w:type="spellEnd"/>
      <w:r w:rsidRPr="003E3FFD">
        <w:t xml:space="preserve"> le site web de </w:t>
      </w:r>
      <w:proofErr w:type="spellStart"/>
      <w:r w:rsidRPr="003E3FFD">
        <w:t>l’Agence</w:t>
      </w:r>
      <w:proofErr w:type="spellEnd"/>
      <w:r w:rsidRPr="003E3FFD">
        <w:t xml:space="preserve"> </w:t>
      </w:r>
      <w:proofErr w:type="spellStart"/>
      <w:r w:rsidRPr="003E3FFD">
        <w:t>européenne</w:t>
      </w:r>
      <w:proofErr w:type="spellEnd"/>
      <w:r w:rsidRPr="003E3FFD">
        <w:t xml:space="preserve"> des </w:t>
      </w:r>
      <w:proofErr w:type="spellStart"/>
      <w:r w:rsidRPr="003E3FFD">
        <w:t>médicaments</w:t>
      </w:r>
      <w:proofErr w:type="spellEnd"/>
      <w:r w:rsidRPr="003E3FFD">
        <w:t xml:space="preserve">: </w:t>
      </w:r>
      <w:hyperlink r:id="rId9"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42EF6FB5" w14:textId="77777777" w:rsidR="000B0DF3" w:rsidRPr="00190113" w:rsidRDefault="000B0DF3" w:rsidP="002E039C">
      <w:pPr>
        <w:tabs>
          <w:tab w:val="clear" w:pos="567"/>
        </w:tabs>
        <w:spacing w:line="240" w:lineRule="auto"/>
        <w:rPr>
          <w:szCs w:val="22"/>
          <w:lang w:val="fr-FR"/>
        </w:rPr>
      </w:pPr>
    </w:p>
    <w:p w14:paraId="769D464C" w14:textId="77777777" w:rsidR="000B0DF3" w:rsidRPr="00190113" w:rsidRDefault="000B0DF3" w:rsidP="002E039C">
      <w:pPr>
        <w:tabs>
          <w:tab w:val="clear" w:pos="567"/>
        </w:tabs>
        <w:spacing w:line="240" w:lineRule="auto"/>
        <w:rPr>
          <w:szCs w:val="22"/>
          <w:lang w:val="fr-FR"/>
        </w:rPr>
      </w:pPr>
    </w:p>
    <w:p w14:paraId="0A9EBFC2" w14:textId="77777777" w:rsidR="000B0DF3" w:rsidRPr="00190113" w:rsidRDefault="000B0DF3" w:rsidP="002E039C">
      <w:pPr>
        <w:tabs>
          <w:tab w:val="clear" w:pos="567"/>
        </w:tabs>
        <w:spacing w:line="240" w:lineRule="auto"/>
        <w:rPr>
          <w:szCs w:val="22"/>
          <w:lang w:val="fr-FR"/>
        </w:rPr>
      </w:pPr>
    </w:p>
    <w:p w14:paraId="072F298E" w14:textId="77777777" w:rsidR="000B0DF3" w:rsidRPr="00190113" w:rsidRDefault="000B0DF3" w:rsidP="002E039C">
      <w:pPr>
        <w:tabs>
          <w:tab w:val="clear" w:pos="567"/>
        </w:tabs>
        <w:spacing w:line="240" w:lineRule="auto"/>
        <w:rPr>
          <w:szCs w:val="22"/>
          <w:lang w:val="fr-FR"/>
        </w:rPr>
      </w:pPr>
    </w:p>
    <w:p w14:paraId="3759E947" w14:textId="77777777" w:rsidR="000B0DF3" w:rsidRPr="00190113" w:rsidRDefault="000B0DF3" w:rsidP="002E039C">
      <w:pPr>
        <w:tabs>
          <w:tab w:val="clear" w:pos="567"/>
        </w:tabs>
        <w:spacing w:line="240" w:lineRule="auto"/>
        <w:rPr>
          <w:szCs w:val="22"/>
          <w:lang w:val="fr-FR"/>
        </w:rPr>
      </w:pPr>
    </w:p>
    <w:p w14:paraId="0F572795" w14:textId="77777777" w:rsidR="000B0DF3" w:rsidRPr="00190113" w:rsidRDefault="000B0DF3" w:rsidP="002E039C">
      <w:pPr>
        <w:tabs>
          <w:tab w:val="clear" w:pos="567"/>
        </w:tabs>
        <w:spacing w:line="240" w:lineRule="auto"/>
        <w:rPr>
          <w:szCs w:val="22"/>
          <w:lang w:val="fr-FR"/>
        </w:rPr>
      </w:pPr>
    </w:p>
    <w:p w14:paraId="1D9629FE" w14:textId="77777777" w:rsidR="000B0DF3" w:rsidRPr="00190113" w:rsidRDefault="000B0DF3" w:rsidP="002E039C">
      <w:pPr>
        <w:tabs>
          <w:tab w:val="clear" w:pos="567"/>
        </w:tabs>
        <w:spacing w:line="240" w:lineRule="auto"/>
        <w:rPr>
          <w:szCs w:val="22"/>
          <w:lang w:val="fr-FR"/>
        </w:rPr>
      </w:pPr>
    </w:p>
    <w:p w14:paraId="24D5A4DB" w14:textId="77777777" w:rsidR="000B0DF3" w:rsidRPr="00190113" w:rsidRDefault="000B0DF3" w:rsidP="002E039C">
      <w:pPr>
        <w:tabs>
          <w:tab w:val="clear" w:pos="567"/>
        </w:tabs>
        <w:spacing w:line="240" w:lineRule="auto"/>
        <w:rPr>
          <w:szCs w:val="22"/>
          <w:lang w:val="fr-FR"/>
        </w:rPr>
      </w:pPr>
    </w:p>
    <w:p w14:paraId="33222626" w14:textId="77777777" w:rsidR="000B0DF3" w:rsidRPr="00190113" w:rsidRDefault="000B0DF3" w:rsidP="002E039C">
      <w:pPr>
        <w:tabs>
          <w:tab w:val="clear" w:pos="567"/>
        </w:tabs>
        <w:spacing w:line="240" w:lineRule="auto"/>
        <w:rPr>
          <w:szCs w:val="22"/>
          <w:lang w:val="fr-FR"/>
        </w:rPr>
      </w:pPr>
    </w:p>
    <w:p w14:paraId="401E494F" w14:textId="77777777" w:rsidR="000B0DF3" w:rsidRPr="00190113" w:rsidRDefault="000B0DF3" w:rsidP="002E039C">
      <w:pPr>
        <w:tabs>
          <w:tab w:val="clear" w:pos="567"/>
        </w:tabs>
        <w:spacing w:line="240" w:lineRule="auto"/>
        <w:rPr>
          <w:szCs w:val="22"/>
          <w:lang w:val="fr-FR"/>
        </w:rPr>
      </w:pPr>
    </w:p>
    <w:p w14:paraId="64EF3CCE" w14:textId="77777777" w:rsidR="000B0DF3" w:rsidRPr="00190113" w:rsidRDefault="000B0DF3" w:rsidP="002E039C">
      <w:pPr>
        <w:tabs>
          <w:tab w:val="clear" w:pos="567"/>
        </w:tabs>
        <w:spacing w:line="240" w:lineRule="auto"/>
        <w:rPr>
          <w:szCs w:val="22"/>
          <w:lang w:val="fr-FR"/>
        </w:rPr>
      </w:pPr>
    </w:p>
    <w:p w14:paraId="48FC9443" w14:textId="77777777" w:rsidR="000B0DF3" w:rsidRPr="00190113" w:rsidRDefault="000B0DF3" w:rsidP="002E039C">
      <w:pPr>
        <w:tabs>
          <w:tab w:val="clear" w:pos="567"/>
        </w:tabs>
        <w:spacing w:line="240" w:lineRule="auto"/>
        <w:rPr>
          <w:szCs w:val="22"/>
          <w:lang w:val="fr-FR"/>
        </w:rPr>
      </w:pPr>
    </w:p>
    <w:p w14:paraId="1CD0979F" w14:textId="77777777" w:rsidR="000B0DF3" w:rsidRPr="00190113" w:rsidRDefault="000B0DF3" w:rsidP="002E039C">
      <w:pPr>
        <w:tabs>
          <w:tab w:val="clear" w:pos="567"/>
        </w:tabs>
        <w:spacing w:line="240" w:lineRule="auto"/>
        <w:rPr>
          <w:lang w:val="fr-FR"/>
        </w:rPr>
      </w:pPr>
    </w:p>
    <w:p w14:paraId="09557AF8" w14:textId="77777777" w:rsidR="000B0DF3" w:rsidRPr="00190113" w:rsidRDefault="000B0DF3" w:rsidP="002E039C">
      <w:pPr>
        <w:tabs>
          <w:tab w:val="clear" w:pos="567"/>
        </w:tabs>
        <w:spacing w:line="240" w:lineRule="auto"/>
        <w:rPr>
          <w:lang w:val="fr-FR"/>
        </w:rPr>
      </w:pPr>
    </w:p>
    <w:p w14:paraId="2F5B2528" w14:textId="77777777" w:rsidR="000B0DF3" w:rsidRPr="00190113" w:rsidRDefault="000B0DF3" w:rsidP="002E039C">
      <w:pPr>
        <w:tabs>
          <w:tab w:val="clear" w:pos="567"/>
        </w:tabs>
        <w:spacing w:line="240" w:lineRule="auto"/>
        <w:rPr>
          <w:lang w:val="fr-FR"/>
        </w:rPr>
      </w:pPr>
    </w:p>
    <w:p w14:paraId="56AD37B0" w14:textId="77777777" w:rsidR="000B0DF3" w:rsidRPr="00190113" w:rsidRDefault="000B0DF3" w:rsidP="002E039C">
      <w:pPr>
        <w:tabs>
          <w:tab w:val="clear" w:pos="567"/>
        </w:tabs>
        <w:spacing w:line="240" w:lineRule="auto"/>
        <w:rPr>
          <w:lang w:val="fr-FR"/>
        </w:rPr>
      </w:pPr>
    </w:p>
    <w:p w14:paraId="4E3E31B4" w14:textId="77777777" w:rsidR="000B0DF3" w:rsidRPr="00190113" w:rsidRDefault="000B0DF3" w:rsidP="002E039C">
      <w:pPr>
        <w:tabs>
          <w:tab w:val="clear" w:pos="567"/>
        </w:tabs>
        <w:spacing w:line="240" w:lineRule="auto"/>
        <w:rPr>
          <w:lang w:val="fr-FR"/>
        </w:rPr>
      </w:pPr>
    </w:p>
    <w:p w14:paraId="4305AD44" w14:textId="1869C976" w:rsidR="000B0DF3" w:rsidRPr="00FC6A93" w:rsidRDefault="0032565B" w:rsidP="002E039C">
      <w:pPr>
        <w:tabs>
          <w:tab w:val="clear" w:pos="567"/>
        </w:tabs>
        <w:spacing w:line="240" w:lineRule="auto"/>
        <w:jc w:val="center"/>
        <w:rPr>
          <w:lang w:val="fr-FR"/>
        </w:rPr>
      </w:pPr>
      <w:r w:rsidRPr="004827A8">
        <w:rPr>
          <w:b/>
          <w:lang w:val="fr-FR"/>
        </w:rPr>
        <w:t>ANNEXE</w:t>
      </w:r>
      <w:r w:rsidR="00017285" w:rsidRPr="004827A8">
        <w:rPr>
          <w:b/>
          <w:lang w:val="fr-FR"/>
        </w:rPr>
        <w:t xml:space="preserve"> I</w:t>
      </w:r>
    </w:p>
    <w:p w14:paraId="4BD4F29A" w14:textId="77777777" w:rsidR="000B0DF3" w:rsidRPr="008B3EB7" w:rsidRDefault="000B0DF3" w:rsidP="002E039C">
      <w:pPr>
        <w:tabs>
          <w:tab w:val="clear" w:pos="567"/>
        </w:tabs>
        <w:spacing w:line="240" w:lineRule="auto"/>
        <w:jc w:val="center"/>
        <w:rPr>
          <w:lang w:val="fr-FR"/>
        </w:rPr>
      </w:pPr>
    </w:p>
    <w:p w14:paraId="436BE32C" w14:textId="006333E3" w:rsidR="000B0DF3" w:rsidRPr="00FC6A93" w:rsidRDefault="0032565B" w:rsidP="002E039C">
      <w:pPr>
        <w:tabs>
          <w:tab w:val="clear" w:pos="567"/>
        </w:tabs>
        <w:spacing w:line="240" w:lineRule="auto"/>
        <w:jc w:val="center"/>
        <w:outlineLvl w:val="0"/>
        <w:rPr>
          <w:lang w:val="fr-FR"/>
        </w:rPr>
      </w:pPr>
      <w:r w:rsidRPr="004827A8">
        <w:rPr>
          <w:b/>
          <w:lang w:val="fr-FR"/>
        </w:rPr>
        <w:t>RÉSUMÉ DES CARACTÉRISTIQUES DU PRODUIT</w:t>
      </w:r>
    </w:p>
    <w:p w14:paraId="1CF6F809" w14:textId="567C9BFB" w:rsidR="000B0DF3" w:rsidRPr="00FC6A93" w:rsidRDefault="00017285" w:rsidP="002E039C">
      <w:pPr>
        <w:tabs>
          <w:tab w:val="clear" w:pos="567"/>
        </w:tabs>
        <w:spacing w:line="240" w:lineRule="auto"/>
        <w:rPr>
          <w:szCs w:val="22"/>
          <w:lang w:val="fr-FR"/>
        </w:rPr>
      </w:pPr>
      <w:r w:rsidRPr="00CE4B52">
        <w:rPr>
          <w:color w:val="008000"/>
          <w:lang w:val="fr-FR"/>
        </w:rPr>
        <w:br w:type="page"/>
      </w:r>
      <w:r w:rsidRPr="004827A8">
        <w:rPr>
          <w:b/>
          <w:szCs w:val="22"/>
          <w:lang w:val="fr-FR"/>
        </w:rPr>
        <w:lastRenderedPageBreak/>
        <w:t>1.</w:t>
      </w:r>
      <w:r w:rsidRPr="004827A8">
        <w:rPr>
          <w:b/>
          <w:szCs w:val="22"/>
          <w:lang w:val="fr-FR"/>
        </w:rPr>
        <w:tab/>
      </w:r>
      <w:r w:rsidR="0032565B" w:rsidRPr="004827A8">
        <w:rPr>
          <w:b/>
          <w:szCs w:val="22"/>
          <w:lang w:val="fr-FR"/>
        </w:rPr>
        <w:t>DÉNOMINATION DU MÉDICAMENT</w:t>
      </w:r>
    </w:p>
    <w:p w14:paraId="49963E12" w14:textId="77777777" w:rsidR="000B0DF3" w:rsidRPr="00CE4B52" w:rsidRDefault="000B0DF3" w:rsidP="002E039C">
      <w:pPr>
        <w:tabs>
          <w:tab w:val="clear" w:pos="567"/>
        </w:tabs>
        <w:spacing w:line="240" w:lineRule="auto"/>
        <w:rPr>
          <w:iCs/>
          <w:szCs w:val="22"/>
          <w:lang w:val="fr-FR"/>
        </w:rPr>
      </w:pPr>
    </w:p>
    <w:p w14:paraId="23D81959" w14:textId="75D9A273" w:rsidR="000B0DF3" w:rsidRPr="004827A8" w:rsidRDefault="00621306" w:rsidP="002E039C">
      <w:pPr>
        <w:tabs>
          <w:tab w:val="clear" w:pos="567"/>
        </w:tabs>
        <w:spacing w:line="240" w:lineRule="auto"/>
        <w:rPr>
          <w:szCs w:val="22"/>
          <w:lang w:val="fr-FR"/>
        </w:rPr>
      </w:pPr>
      <w:proofErr w:type="spellStart"/>
      <w:r>
        <w:rPr>
          <w:szCs w:val="22"/>
          <w:lang w:val="fr-FR"/>
        </w:rPr>
        <w:t>Bemrist</w:t>
      </w:r>
      <w:proofErr w:type="spellEnd"/>
      <w:r w:rsidR="00017285" w:rsidRPr="004827A8">
        <w:rPr>
          <w:szCs w:val="22"/>
          <w:lang w:val="fr-FR"/>
        </w:rPr>
        <w:t xml:space="preserve"> </w:t>
      </w:r>
      <w:proofErr w:type="spellStart"/>
      <w:r w:rsidR="00017285" w:rsidRPr="004827A8">
        <w:rPr>
          <w:szCs w:val="22"/>
          <w:lang w:val="fr-FR"/>
        </w:rPr>
        <w:t>Breezhaler</w:t>
      </w:r>
      <w:proofErr w:type="spellEnd"/>
      <w:r w:rsidR="00017285" w:rsidRPr="004827A8">
        <w:rPr>
          <w:szCs w:val="22"/>
          <w:lang w:val="fr-FR"/>
        </w:rPr>
        <w:t xml:space="preserve"> 125 </w:t>
      </w:r>
      <w:r w:rsidR="0032565B" w:rsidRPr="004827A8">
        <w:rPr>
          <w:szCs w:val="22"/>
          <w:lang w:val="fr-FR"/>
        </w:rPr>
        <w:t>microgrammes</w:t>
      </w:r>
      <w:r w:rsidR="00017285" w:rsidRPr="004827A8">
        <w:rPr>
          <w:szCs w:val="22"/>
          <w:lang w:val="fr-FR"/>
        </w:rPr>
        <w:t>/</w:t>
      </w:r>
      <w:r w:rsidR="0032565B" w:rsidRPr="004827A8">
        <w:rPr>
          <w:szCs w:val="22"/>
          <w:lang w:val="fr-FR"/>
        </w:rPr>
        <w:t>62,5</w:t>
      </w:r>
      <w:r w:rsidR="00017285" w:rsidRPr="004827A8">
        <w:rPr>
          <w:szCs w:val="22"/>
          <w:lang w:val="fr-FR"/>
        </w:rPr>
        <w:t> </w:t>
      </w:r>
      <w:r w:rsidR="0032565B" w:rsidRPr="004827A8">
        <w:rPr>
          <w:szCs w:val="22"/>
          <w:lang w:val="fr-FR"/>
        </w:rPr>
        <w:t>microgrammes</w:t>
      </w:r>
      <w:r w:rsidR="00017285" w:rsidRPr="004827A8">
        <w:rPr>
          <w:szCs w:val="22"/>
          <w:lang w:val="fr-FR"/>
        </w:rPr>
        <w:t xml:space="preserve"> </w:t>
      </w:r>
      <w:r w:rsidR="0032565B" w:rsidRPr="004827A8">
        <w:rPr>
          <w:szCs w:val="22"/>
          <w:lang w:val="fr-FR"/>
        </w:rPr>
        <w:t>poudre pour inhalation en gélules</w:t>
      </w:r>
    </w:p>
    <w:p w14:paraId="345138E2" w14:textId="393A1CB9" w:rsidR="000B0DF3" w:rsidRPr="004827A8" w:rsidRDefault="00621306" w:rsidP="002E039C">
      <w:pPr>
        <w:tabs>
          <w:tab w:val="clear" w:pos="567"/>
        </w:tabs>
        <w:spacing w:line="240" w:lineRule="auto"/>
        <w:rPr>
          <w:szCs w:val="22"/>
          <w:lang w:val="fr-FR"/>
        </w:rPr>
      </w:pPr>
      <w:proofErr w:type="spellStart"/>
      <w:r>
        <w:rPr>
          <w:szCs w:val="22"/>
          <w:lang w:val="fr-FR"/>
        </w:rPr>
        <w:t>Bemrist</w:t>
      </w:r>
      <w:proofErr w:type="spellEnd"/>
      <w:r w:rsidR="00017285" w:rsidRPr="004827A8">
        <w:rPr>
          <w:szCs w:val="22"/>
          <w:lang w:val="fr-FR"/>
        </w:rPr>
        <w:t xml:space="preserve"> </w:t>
      </w:r>
      <w:proofErr w:type="spellStart"/>
      <w:r w:rsidR="00017285" w:rsidRPr="004827A8">
        <w:rPr>
          <w:szCs w:val="22"/>
          <w:lang w:val="fr-FR"/>
        </w:rPr>
        <w:t>Breezhaler</w:t>
      </w:r>
      <w:proofErr w:type="spellEnd"/>
      <w:r w:rsidR="00017285" w:rsidRPr="004827A8">
        <w:rPr>
          <w:szCs w:val="22"/>
          <w:lang w:val="fr-FR"/>
        </w:rPr>
        <w:t xml:space="preserve"> 125 </w:t>
      </w:r>
      <w:r w:rsidR="0032565B" w:rsidRPr="004827A8">
        <w:rPr>
          <w:szCs w:val="22"/>
          <w:lang w:val="fr-FR"/>
        </w:rPr>
        <w:t>microgrammes</w:t>
      </w:r>
      <w:r w:rsidR="00017285" w:rsidRPr="004827A8">
        <w:rPr>
          <w:szCs w:val="22"/>
          <w:lang w:val="fr-FR"/>
        </w:rPr>
        <w:t>/</w:t>
      </w:r>
      <w:r w:rsidR="0032565B" w:rsidRPr="004827A8">
        <w:rPr>
          <w:szCs w:val="22"/>
          <w:lang w:val="fr-FR"/>
        </w:rPr>
        <w:t>127,5</w:t>
      </w:r>
      <w:r w:rsidR="00017285" w:rsidRPr="004827A8">
        <w:rPr>
          <w:szCs w:val="22"/>
          <w:lang w:val="fr-FR"/>
        </w:rPr>
        <w:t> </w:t>
      </w:r>
      <w:r w:rsidR="0032565B" w:rsidRPr="004827A8">
        <w:rPr>
          <w:szCs w:val="22"/>
          <w:lang w:val="fr-FR"/>
        </w:rPr>
        <w:t>microgrammes</w:t>
      </w:r>
      <w:r w:rsidR="00017285" w:rsidRPr="004827A8">
        <w:rPr>
          <w:szCs w:val="22"/>
          <w:lang w:val="fr-FR"/>
        </w:rPr>
        <w:t xml:space="preserve"> </w:t>
      </w:r>
      <w:r w:rsidR="0032565B" w:rsidRPr="004827A8">
        <w:rPr>
          <w:szCs w:val="22"/>
          <w:lang w:val="fr-FR"/>
        </w:rPr>
        <w:t>poudre pour inhalation en gélules</w:t>
      </w:r>
    </w:p>
    <w:p w14:paraId="2B000FDE" w14:textId="056CC44C" w:rsidR="000B0DF3" w:rsidRPr="00FC6A93" w:rsidRDefault="00621306" w:rsidP="002E039C">
      <w:pPr>
        <w:tabs>
          <w:tab w:val="clear" w:pos="567"/>
        </w:tabs>
        <w:spacing w:line="240" w:lineRule="auto"/>
        <w:rPr>
          <w:iCs/>
          <w:szCs w:val="22"/>
          <w:lang w:val="fr-FR"/>
        </w:rPr>
      </w:pPr>
      <w:proofErr w:type="spellStart"/>
      <w:r>
        <w:rPr>
          <w:szCs w:val="22"/>
          <w:lang w:val="fr-FR"/>
        </w:rPr>
        <w:t>Bemrist</w:t>
      </w:r>
      <w:proofErr w:type="spellEnd"/>
      <w:r w:rsidR="00017285" w:rsidRPr="004827A8">
        <w:rPr>
          <w:szCs w:val="22"/>
          <w:lang w:val="fr-FR"/>
        </w:rPr>
        <w:t xml:space="preserve"> </w:t>
      </w:r>
      <w:proofErr w:type="spellStart"/>
      <w:r w:rsidR="00017285" w:rsidRPr="004827A8">
        <w:rPr>
          <w:szCs w:val="22"/>
          <w:lang w:val="fr-FR"/>
        </w:rPr>
        <w:t>Breezhaler</w:t>
      </w:r>
      <w:proofErr w:type="spellEnd"/>
      <w:r w:rsidR="00017285" w:rsidRPr="004827A8">
        <w:rPr>
          <w:szCs w:val="22"/>
          <w:lang w:val="fr-FR"/>
        </w:rPr>
        <w:t xml:space="preserve"> 125 </w:t>
      </w:r>
      <w:r w:rsidR="0032565B" w:rsidRPr="004827A8">
        <w:rPr>
          <w:szCs w:val="22"/>
          <w:lang w:val="fr-FR"/>
        </w:rPr>
        <w:t>microgrammes</w:t>
      </w:r>
      <w:r w:rsidR="00017285" w:rsidRPr="004827A8">
        <w:rPr>
          <w:szCs w:val="22"/>
          <w:lang w:val="fr-FR"/>
        </w:rPr>
        <w:t>/260 </w:t>
      </w:r>
      <w:r w:rsidR="0032565B" w:rsidRPr="004827A8">
        <w:rPr>
          <w:szCs w:val="22"/>
          <w:lang w:val="fr-FR"/>
        </w:rPr>
        <w:t>microgrammes</w:t>
      </w:r>
      <w:r w:rsidR="00017285" w:rsidRPr="004827A8">
        <w:rPr>
          <w:szCs w:val="22"/>
          <w:lang w:val="fr-FR"/>
        </w:rPr>
        <w:t xml:space="preserve"> </w:t>
      </w:r>
      <w:r w:rsidR="0032565B" w:rsidRPr="004827A8">
        <w:rPr>
          <w:szCs w:val="22"/>
          <w:lang w:val="fr-FR"/>
        </w:rPr>
        <w:t>poudre pour inhalation en gélules</w:t>
      </w:r>
    </w:p>
    <w:p w14:paraId="3C6D825A" w14:textId="77777777" w:rsidR="000B0DF3" w:rsidRPr="008B3EB7" w:rsidRDefault="000B0DF3" w:rsidP="002E039C">
      <w:pPr>
        <w:tabs>
          <w:tab w:val="clear" w:pos="567"/>
        </w:tabs>
        <w:spacing w:line="240" w:lineRule="auto"/>
        <w:rPr>
          <w:iCs/>
          <w:szCs w:val="22"/>
          <w:lang w:val="fr-FR"/>
        </w:rPr>
      </w:pPr>
    </w:p>
    <w:p w14:paraId="502E9435" w14:textId="77777777" w:rsidR="000B0DF3" w:rsidRPr="00CE4B52" w:rsidRDefault="000B0DF3" w:rsidP="002E039C">
      <w:pPr>
        <w:tabs>
          <w:tab w:val="clear" w:pos="567"/>
        </w:tabs>
        <w:spacing w:line="240" w:lineRule="auto"/>
        <w:rPr>
          <w:iCs/>
          <w:szCs w:val="22"/>
          <w:lang w:val="fr-FR"/>
        </w:rPr>
      </w:pPr>
    </w:p>
    <w:p w14:paraId="25F8831B" w14:textId="1524602E" w:rsidR="000B0DF3" w:rsidRPr="00FC6A93" w:rsidRDefault="00017285" w:rsidP="002E039C">
      <w:pPr>
        <w:keepNext/>
        <w:tabs>
          <w:tab w:val="clear" w:pos="567"/>
        </w:tabs>
        <w:suppressAutoHyphens/>
        <w:spacing w:line="240" w:lineRule="auto"/>
        <w:ind w:left="567" w:hanging="567"/>
        <w:rPr>
          <w:szCs w:val="22"/>
          <w:lang w:val="fr-FR"/>
        </w:rPr>
      </w:pPr>
      <w:r w:rsidRPr="004827A8">
        <w:rPr>
          <w:b/>
          <w:szCs w:val="22"/>
          <w:lang w:val="fr-FR"/>
        </w:rPr>
        <w:t>2.</w:t>
      </w:r>
      <w:r w:rsidRPr="004827A8">
        <w:rPr>
          <w:b/>
          <w:szCs w:val="22"/>
          <w:lang w:val="fr-FR"/>
        </w:rPr>
        <w:tab/>
      </w:r>
      <w:r w:rsidR="0032565B" w:rsidRPr="004827A8">
        <w:rPr>
          <w:b/>
          <w:szCs w:val="22"/>
          <w:lang w:val="fr-FR"/>
        </w:rPr>
        <w:t>COMPOSITION QUALITATIVE ET QUANTITATIVE</w:t>
      </w:r>
    </w:p>
    <w:p w14:paraId="49CA7215" w14:textId="77777777" w:rsidR="000B0DF3" w:rsidRPr="008B3EB7" w:rsidRDefault="000B0DF3" w:rsidP="002E039C">
      <w:pPr>
        <w:keepNext/>
        <w:tabs>
          <w:tab w:val="clear" w:pos="567"/>
        </w:tabs>
        <w:spacing w:line="240" w:lineRule="auto"/>
        <w:rPr>
          <w:iCs/>
          <w:szCs w:val="22"/>
          <w:lang w:val="fr-FR"/>
        </w:rPr>
      </w:pPr>
    </w:p>
    <w:p w14:paraId="76877035" w14:textId="38B337FB" w:rsidR="000B0DF3" w:rsidRPr="004827A8" w:rsidRDefault="00621306" w:rsidP="002E039C">
      <w:pPr>
        <w:keepNext/>
        <w:tabs>
          <w:tab w:val="clear" w:pos="567"/>
        </w:tabs>
        <w:spacing w:line="240" w:lineRule="auto"/>
        <w:rPr>
          <w:iCs/>
          <w:szCs w:val="22"/>
          <w:lang w:val="fr-FR"/>
        </w:rPr>
      </w:pPr>
      <w:proofErr w:type="spellStart"/>
      <w:r>
        <w:rPr>
          <w:szCs w:val="22"/>
          <w:u w:val="single"/>
          <w:lang w:val="fr-FR"/>
        </w:rPr>
        <w:t>Bemrist</w:t>
      </w:r>
      <w:proofErr w:type="spellEnd"/>
      <w:r w:rsidR="00017285" w:rsidRPr="004827A8">
        <w:rPr>
          <w:szCs w:val="22"/>
          <w:u w:val="single"/>
          <w:lang w:val="fr-FR"/>
        </w:rPr>
        <w:t xml:space="preserve"> </w:t>
      </w:r>
      <w:proofErr w:type="spellStart"/>
      <w:r w:rsidR="00017285" w:rsidRPr="004827A8">
        <w:rPr>
          <w:szCs w:val="22"/>
          <w:u w:val="single"/>
          <w:lang w:val="fr-FR"/>
        </w:rPr>
        <w:t>Breezhaler</w:t>
      </w:r>
      <w:proofErr w:type="spellEnd"/>
      <w:r w:rsidR="00017285" w:rsidRPr="004827A8">
        <w:rPr>
          <w:szCs w:val="22"/>
          <w:u w:val="single"/>
          <w:lang w:val="fr-FR"/>
        </w:rPr>
        <w:t xml:space="preserve"> 125 </w:t>
      </w:r>
      <w:r w:rsidR="0032565B" w:rsidRPr="004827A8">
        <w:rPr>
          <w:szCs w:val="22"/>
          <w:u w:val="single"/>
          <w:lang w:val="fr-FR"/>
        </w:rPr>
        <w:t>microgrammes</w:t>
      </w:r>
      <w:r w:rsidR="00017285" w:rsidRPr="004827A8">
        <w:rPr>
          <w:szCs w:val="22"/>
          <w:u w:val="single"/>
          <w:lang w:val="fr-FR"/>
        </w:rPr>
        <w:t>/</w:t>
      </w:r>
      <w:r w:rsidR="0032565B" w:rsidRPr="004827A8">
        <w:rPr>
          <w:szCs w:val="22"/>
          <w:u w:val="single"/>
          <w:lang w:val="fr-FR"/>
        </w:rPr>
        <w:t>62,5</w:t>
      </w:r>
      <w:r w:rsidR="00017285" w:rsidRPr="004827A8">
        <w:rPr>
          <w:szCs w:val="22"/>
          <w:u w:val="single"/>
          <w:lang w:val="fr-FR"/>
        </w:rPr>
        <w:t> </w:t>
      </w:r>
      <w:r w:rsidR="0032565B" w:rsidRPr="004827A8">
        <w:rPr>
          <w:szCs w:val="22"/>
          <w:u w:val="single"/>
          <w:lang w:val="fr-FR"/>
        </w:rPr>
        <w:t>microgrammes</w:t>
      </w:r>
      <w:r w:rsidR="00017285" w:rsidRPr="004827A8">
        <w:rPr>
          <w:szCs w:val="22"/>
          <w:u w:val="single"/>
          <w:lang w:val="fr-FR"/>
        </w:rPr>
        <w:t xml:space="preserve"> </w:t>
      </w:r>
      <w:r w:rsidR="0032565B" w:rsidRPr="004827A8">
        <w:rPr>
          <w:szCs w:val="22"/>
          <w:u w:val="single"/>
          <w:lang w:val="fr-FR"/>
        </w:rPr>
        <w:t>poudre pour inhalation en gélules</w:t>
      </w:r>
    </w:p>
    <w:p w14:paraId="44E8A6A0" w14:textId="77777777" w:rsidR="000B0DF3" w:rsidRPr="004827A8" w:rsidRDefault="000B0DF3" w:rsidP="002E039C">
      <w:pPr>
        <w:keepNext/>
        <w:tabs>
          <w:tab w:val="clear" w:pos="567"/>
        </w:tabs>
        <w:spacing w:line="240" w:lineRule="auto"/>
        <w:rPr>
          <w:szCs w:val="22"/>
          <w:lang w:val="fr-FR"/>
        </w:rPr>
      </w:pPr>
    </w:p>
    <w:p w14:paraId="2C4D2E41" w14:textId="54FDDCC5" w:rsidR="000B0DF3" w:rsidRPr="004827A8" w:rsidRDefault="0032565B" w:rsidP="002E039C">
      <w:pPr>
        <w:tabs>
          <w:tab w:val="clear" w:pos="567"/>
        </w:tabs>
        <w:spacing w:line="240" w:lineRule="auto"/>
        <w:rPr>
          <w:iCs/>
          <w:szCs w:val="22"/>
          <w:lang w:val="fr-FR"/>
        </w:rPr>
      </w:pPr>
      <w:r w:rsidRPr="004827A8">
        <w:rPr>
          <w:iCs/>
          <w:szCs w:val="22"/>
          <w:lang w:val="fr-FR"/>
        </w:rPr>
        <w:t>Chaque gélule contient</w:t>
      </w:r>
      <w:r w:rsidR="00017285" w:rsidRPr="004827A8">
        <w:rPr>
          <w:iCs/>
          <w:szCs w:val="22"/>
          <w:lang w:val="fr-FR"/>
        </w:rPr>
        <w:t xml:space="preserve"> 150 </w:t>
      </w:r>
      <w:proofErr w:type="spellStart"/>
      <w:r w:rsidR="00017285" w:rsidRPr="004827A8">
        <w:rPr>
          <w:iCs/>
          <w:szCs w:val="22"/>
          <w:lang w:val="fr-FR"/>
        </w:rPr>
        <w:t>mcg</w:t>
      </w:r>
      <w:proofErr w:type="spellEnd"/>
      <w:r w:rsidR="00017285" w:rsidRPr="004827A8">
        <w:rPr>
          <w:iCs/>
          <w:szCs w:val="22"/>
          <w:lang w:val="fr-FR"/>
        </w:rPr>
        <w:t xml:space="preserve"> </w:t>
      </w:r>
      <w:r w:rsidR="00C80B36" w:rsidRPr="004827A8">
        <w:rPr>
          <w:iCs/>
          <w:szCs w:val="22"/>
          <w:lang w:val="fr-FR"/>
        </w:rPr>
        <w:t>d’</w:t>
      </w:r>
      <w:proofErr w:type="spellStart"/>
      <w:r w:rsidR="00C80B36" w:rsidRPr="004827A8">
        <w:rPr>
          <w:iCs/>
          <w:szCs w:val="22"/>
          <w:lang w:val="fr-FR"/>
        </w:rPr>
        <w:t>indacatérol</w:t>
      </w:r>
      <w:proofErr w:type="spellEnd"/>
      <w:r w:rsidR="00C80B36" w:rsidRPr="004827A8">
        <w:rPr>
          <w:iCs/>
          <w:szCs w:val="22"/>
          <w:lang w:val="fr-FR"/>
        </w:rPr>
        <w:t xml:space="preserve"> (sous forme d’acétate) et</w:t>
      </w:r>
      <w:r w:rsidR="00017285" w:rsidRPr="004827A8">
        <w:rPr>
          <w:iCs/>
          <w:szCs w:val="22"/>
          <w:lang w:val="fr-FR"/>
        </w:rPr>
        <w:t xml:space="preserve"> 80 </w:t>
      </w:r>
      <w:proofErr w:type="spellStart"/>
      <w:r w:rsidR="00017285" w:rsidRPr="004827A8">
        <w:rPr>
          <w:iCs/>
          <w:szCs w:val="22"/>
          <w:lang w:val="fr-FR"/>
        </w:rPr>
        <w:t>mcg</w:t>
      </w:r>
      <w:proofErr w:type="spellEnd"/>
      <w:r w:rsidR="00017285" w:rsidRPr="004827A8">
        <w:rPr>
          <w:iCs/>
          <w:szCs w:val="22"/>
          <w:lang w:val="fr-FR"/>
        </w:rPr>
        <w:t xml:space="preserve"> </w:t>
      </w:r>
      <w:r w:rsidR="00C80B36" w:rsidRPr="004827A8">
        <w:rPr>
          <w:iCs/>
          <w:szCs w:val="22"/>
          <w:lang w:val="fr-FR"/>
        </w:rPr>
        <w:t xml:space="preserve">de </w:t>
      </w:r>
      <w:proofErr w:type="spellStart"/>
      <w:r w:rsidR="00C80B36" w:rsidRPr="004827A8">
        <w:rPr>
          <w:iCs/>
          <w:szCs w:val="22"/>
          <w:lang w:val="fr-FR"/>
        </w:rPr>
        <w:t>furoate</w:t>
      </w:r>
      <w:proofErr w:type="spellEnd"/>
      <w:r w:rsidR="00C80B36" w:rsidRPr="004827A8">
        <w:rPr>
          <w:iCs/>
          <w:szCs w:val="22"/>
          <w:lang w:val="fr-FR"/>
        </w:rPr>
        <w:t xml:space="preserve"> de </w:t>
      </w:r>
      <w:proofErr w:type="spellStart"/>
      <w:r w:rsidR="00C80B36" w:rsidRPr="004827A8">
        <w:rPr>
          <w:iCs/>
          <w:szCs w:val="22"/>
          <w:lang w:val="fr-FR"/>
        </w:rPr>
        <w:t>mométasone</w:t>
      </w:r>
      <w:proofErr w:type="spellEnd"/>
      <w:r w:rsidR="00017285" w:rsidRPr="004827A8">
        <w:rPr>
          <w:iCs/>
          <w:szCs w:val="22"/>
          <w:lang w:val="fr-FR"/>
        </w:rPr>
        <w:t>.</w:t>
      </w:r>
    </w:p>
    <w:p w14:paraId="27F43D32" w14:textId="77777777" w:rsidR="000B0DF3" w:rsidRPr="004827A8" w:rsidRDefault="000B0DF3" w:rsidP="002E039C">
      <w:pPr>
        <w:tabs>
          <w:tab w:val="clear" w:pos="567"/>
        </w:tabs>
        <w:spacing w:line="240" w:lineRule="auto"/>
        <w:rPr>
          <w:iCs/>
          <w:szCs w:val="22"/>
          <w:lang w:val="fr-FR"/>
        </w:rPr>
      </w:pPr>
    </w:p>
    <w:p w14:paraId="5FDC68E0" w14:textId="22D5B8DC" w:rsidR="000B0DF3" w:rsidRPr="004827A8" w:rsidRDefault="00C80B36" w:rsidP="002E039C">
      <w:pPr>
        <w:tabs>
          <w:tab w:val="clear" w:pos="567"/>
        </w:tabs>
        <w:spacing w:line="240" w:lineRule="auto"/>
        <w:rPr>
          <w:iCs/>
          <w:szCs w:val="22"/>
          <w:lang w:val="fr-FR"/>
        </w:rPr>
      </w:pPr>
      <w:r w:rsidRPr="004827A8">
        <w:rPr>
          <w:iCs/>
          <w:szCs w:val="22"/>
          <w:lang w:val="fr-FR"/>
        </w:rPr>
        <w:t xml:space="preserve">Chaque dose </w:t>
      </w:r>
      <w:r w:rsidR="00783A10" w:rsidRPr="004827A8">
        <w:rPr>
          <w:iCs/>
          <w:szCs w:val="22"/>
          <w:lang w:val="fr-FR"/>
        </w:rPr>
        <w:t xml:space="preserve">délivrée </w:t>
      </w:r>
      <w:r w:rsidR="00AB361D">
        <w:rPr>
          <w:iCs/>
          <w:szCs w:val="22"/>
          <w:lang w:val="fr-FR"/>
        </w:rPr>
        <w:t xml:space="preserve">à la sortie </w:t>
      </w:r>
      <w:r w:rsidR="00783A10" w:rsidRPr="004827A8">
        <w:rPr>
          <w:iCs/>
          <w:szCs w:val="22"/>
          <w:lang w:val="fr-FR"/>
        </w:rPr>
        <w:t>de l’embout buccal de l’inhalateur</w:t>
      </w:r>
      <w:r w:rsidR="00017285" w:rsidRPr="004827A8">
        <w:rPr>
          <w:iCs/>
          <w:szCs w:val="22"/>
          <w:lang w:val="fr-FR"/>
        </w:rPr>
        <w:t xml:space="preserve"> </w:t>
      </w:r>
      <w:r w:rsidRPr="004827A8">
        <w:rPr>
          <w:iCs/>
          <w:szCs w:val="22"/>
          <w:lang w:val="fr-FR"/>
        </w:rPr>
        <w:t>contient</w:t>
      </w:r>
      <w:r w:rsidR="00017285" w:rsidRPr="004827A8">
        <w:rPr>
          <w:iCs/>
          <w:szCs w:val="22"/>
          <w:lang w:val="fr-FR"/>
        </w:rPr>
        <w:t xml:space="preserve"> 125 </w:t>
      </w:r>
      <w:proofErr w:type="spellStart"/>
      <w:r w:rsidR="00017285" w:rsidRPr="004827A8">
        <w:rPr>
          <w:iCs/>
          <w:szCs w:val="22"/>
          <w:lang w:val="fr-FR"/>
        </w:rPr>
        <w:t>mcg</w:t>
      </w:r>
      <w:proofErr w:type="spellEnd"/>
      <w:r w:rsidR="00017285" w:rsidRPr="004827A8">
        <w:rPr>
          <w:iCs/>
          <w:szCs w:val="22"/>
          <w:lang w:val="fr-FR"/>
        </w:rPr>
        <w:t xml:space="preserve"> </w:t>
      </w:r>
      <w:r w:rsidRPr="004827A8">
        <w:rPr>
          <w:iCs/>
          <w:szCs w:val="22"/>
          <w:lang w:val="fr-FR"/>
        </w:rPr>
        <w:t>d’</w:t>
      </w:r>
      <w:proofErr w:type="spellStart"/>
      <w:r w:rsidRPr="004827A8">
        <w:rPr>
          <w:iCs/>
          <w:szCs w:val="22"/>
          <w:lang w:val="fr-FR"/>
        </w:rPr>
        <w:t>indacatérol</w:t>
      </w:r>
      <w:proofErr w:type="spellEnd"/>
      <w:r w:rsidRPr="004827A8">
        <w:rPr>
          <w:iCs/>
          <w:szCs w:val="22"/>
          <w:lang w:val="fr-FR"/>
        </w:rPr>
        <w:t xml:space="preserve"> (sous forme d’acétate) et</w:t>
      </w:r>
      <w:r w:rsidR="00017285" w:rsidRPr="004827A8">
        <w:rPr>
          <w:iCs/>
          <w:szCs w:val="22"/>
          <w:lang w:val="fr-FR"/>
        </w:rPr>
        <w:t xml:space="preserve"> </w:t>
      </w:r>
      <w:r w:rsidR="0032565B" w:rsidRPr="004827A8">
        <w:rPr>
          <w:iCs/>
          <w:szCs w:val="22"/>
          <w:lang w:val="fr-FR"/>
        </w:rPr>
        <w:t>62,5</w:t>
      </w:r>
      <w:r w:rsidR="00017285" w:rsidRPr="004827A8">
        <w:rPr>
          <w:iCs/>
          <w:szCs w:val="22"/>
          <w:lang w:val="fr-FR"/>
        </w:rPr>
        <w:t> </w:t>
      </w:r>
      <w:proofErr w:type="spellStart"/>
      <w:r w:rsidR="00017285" w:rsidRPr="004827A8">
        <w:rPr>
          <w:iCs/>
          <w:szCs w:val="22"/>
          <w:lang w:val="fr-FR"/>
        </w:rPr>
        <w:t>mcg</w:t>
      </w:r>
      <w:proofErr w:type="spellEnd"/>
      <w:r w:rsidR="00017285" w:rsidRPr="004827A8">
        <w:rPr>
          <w:iCs/>
          <w:szCs w:val="22"/>
          <w:lang w:val="fr-FR"/>
        </w:rPr>
        <w:t xml:space="preserve"> </w:t>
      </w:r>
      <w:r w:rsidRPr="004827A8">
        <w:rPr>
          <w:iCs/>
          <w:szCs w:val="22"/>
          <w:lang w:val="fr-FR"/>
        </w:rPr>
        <w:t xml:space="preserve">de </w:t>
      </w:r>
      <w:proofErr w:type="spellStart"/>
      <w:r w:rsidRPr="004827A8">
        <w:rPr>
          <w:iCs/>
          <w:szCs w:val="22"/>
          <w:lang w:val="fr-FR"/>
        </w:rPr>
        <w:t>furoate</w:t>
      </w:r>
      <w:proofErr w:type="spellEnd"/>
      <w:r w:rsidRPr="004827A8">
        <w:rPr>
          <w:iCs/>
          <w:szCs w:val="22"/>
          <w:lang w:val="fr-FR"/>
        </w:rPr>
        <w:t xml:space="preserve"> de </w:t>
      </w:r>
      <w:proofErr w:type="spellStart"/>
      <w:r w:rsidRPr="004827A8">
        <w:rPr>
          <w:iCs/>
          <w:szCs w:val="22"/>
          <w:lang w:val="fr-FR"/>
        </w:rPr>
        <w:t>mométasone</w:t>
      </w:r>
      <w:proofErr w:type="spellEnd"/>
      <w:r w:rsidR="00017285" w:rsidRPr="004827A8">
        <w:rPr>
          <w:iCs/>
          <w:szCs w:val="22"/>
          <w:lang w:val="fr-FR"/>
        </w:rPr>
        <w:t>.</w:t>
      </w:r>
    </w:p>
    <w:p w14:paraId="25B03EAE" w14:textId="77777777" w:rsidR="000B0DF3" w:rsidRPr="004827A8" w:rsidRDefault="000B0DF3" w:rsidP="002E039C">
      <w:pPr>
        <w:tabs>
          <w:tab w:val="clear" w:pos="567"/>
        </w:tabs>
        <w:spacing w:line="240" w:lineRule="auto"/>
        <w:rPr>
          <w:iCs/>
          <w:szCs w:val="22"/>
          <w:lang w:val="fr-FR"/>
        </w:rPr>
      </w:pPr>
    </w:p>
    <w:p w14:paraId="756162DD" w14:textId="4E775DA4" w:rsidR="000B0DF3" w:rsidRPr="004827A8" w:rsidRDefault="00621306" w:rsidP="002E039C">
      <w:pPr>
        <w:keepNext/>
        <w:tabs>
          <w:tab w:val="clear" w:pos="567"/>
        </w:tabs>
        <w:spacing w:line="240" w:lineRule="auto"/>
        <w:rPr>
          <w:iCs/>
          <w:szCs w:val="22"/>
          <w:lang w:val="fr-FR"/>
        </w:rPr>
      </w:pPr>
      <w:proofErr w:type="spellStart"/>
      <w:r>
        <w:rPr>
          <w:szCs w:val="22"/>
          <w:u w:val="single"/>
          <w:lang w:val="fr-FR"/>
        </w:rPr>
        <w:t>Bemrist</w:t>
      </w:r>
      <w:proofErr w:type="spellEnd"/>
      <w:r w:rsidR="00017285" w:rsidRPr="004827A8">
        <w:rPr>
          <w:szCs w:val="22"/>
          <w:u w:val="single"/>
          <w:lang w:val="fr-FR"/>
        </w:rPr>
        <w:t xml:space="preserve"> </w:t>
      </w:r>
      <w:proofErr w:type="spellStart"/>
      <w:r w:rsidR="00017285" w:rsidRPr="004827A8">
        <w:rPr>
          <w:szCs w:val="22"/>
          <w:u w:val="single"/>
          <w:lang w:val="fr-FR"/>
        </w:rPr>
        <w:t>Breezhaler</w:t>
      </w:r>
      <w:proofErr w:type="spellEnd"/>
      <w:r w:rsidR="00017285" w:rsidRPr="004827A8">
        <w:rPr>
          <w:szCs w:val="22"/>
          <w:u w:val="single"/>
          <w:lang w:val="fr-FR"/>
        </w:rPr>
        <w:t xml:space="preserve"> 125 </w:t>
      </w:r>
      <w:r w:rsidR="0032565B" w:rsidRPr="004827A8">
        <w:rPr>
          <w:szCs w:val="22"/>
          <w:u w:val="single"/>
          <w:lang w:val="fr-FR"/>
        </w:rPr>
        <w:t>microgrammes</w:t>
      </w:r>
      <w:r w:rsidR="00017285" w:rsidRPr="004827A8">
        <w:rPr>
          <w:szCs w:val="22"/>
          <w:u w:val="single"/>
          <w:lang w:val="fr-FR"/>
        </w:rPr>
        <w:t>/</w:t>
      </w:r>
      <w:r w:rsidR="0032565B" w:rsidRPr="004827A8">
        <w:rPr>
          <w:szCs w:val="22"/>
          <w:u w:val="single"/>
          <w:lang w:val="fr-FR"/>
        </w:rPr>
        <w:t>127,5</w:t>
      </w:r>
      <w:r w:rsidR="00017285" w:rsidRPr="004827A8">
        <w:rPr>
          <w:szCs w:val="22"/>
          <w:u w:val="single"/>
          <w:lang w:val="fr-FR"/>
        </w:rPr>
        <w:t> </w:t>
      </w:r>
      <w:r w:rsidR="0032565B" w:rsidRPr="004827A8">
        <w:rPr>
          <w:szCs w:val="22"/>
          <w:u w:val="single"/>
          <w:lang w:val="fr-FR"/>
        </w:rPr>
        <w:t>microgrammes</w:t>
      </w:r>
      <w:r w:rsidR="00017285" w:rsidRPr="004827A8">
        <w:rPr>
          <w:szCs w:val="22"/>
          <w:u w:val="single"/>
          <w:lang w:val="fr-FR"/>
        </w:rPr>
        <w:t xml:space="preserve"> </w:t>
      </w:r>
      <w:r w:rsidR="0032565B" w:rsidRPr="004827A8">
        <w:rPr>
          <w:szCs w:val="22"/>
          <w:u w:val="single"/>
          <w:lang w:val="fr-FR"/>
        </w:rPr>
        <w:t>poudre pour inhalation en gélules</w:t>
      </w:r>
    </w:p>
    <w:p w14:paraId="341AA754" w14:textId="77777777" w:rsidR="000B0DF3" w:rsidRPr="004827A8" w:rsidRDefault="000B0DF3" w:rsidP="002E039C">
      <w:pPr>
        <w:keepNext/>
        <w:tabs>
          <w:tab w:val="clear" w:pos="567"/>
        </w:tabs>
        <w:spacing w:line="240" w:lineRule="auto"/>
        <w:rPr>
          <w:szCs w:val="22"/>
          <w:lang w:val="fr-FR"/>
        </w:rPr>
      </w:pPr>
    </w:p>
    <w:p w14:paraId="7D9222D8" w14:textId="51F9EA11" w:rsidR="000B0DF3" w:rsidRPr="004827A8" w:rsidRDefault="0032565B" w:rsidP="002E039C">
      <w:pPr>
        <w:tabs>
          <w:tab w:val="clear" w:pos="567"/>
        </w:tabs>
        <w:spacing w:line="240" w:lineRule="auto"/>
        <w:rPr>
          <w:iCs/>
          <w:szCs w:val="22"/>
          <w:lang w:val="fr-FR"/>
        </w:rPr>
      </w:pPr>
      <w:r w:rsidRPr="004827A8">
        <w:rPr>
          <w:iCs/>
          <w:szCs w:val="22"/>
          <w:lang w:val="fr-FR"/>
        </w:rPr>
        <w:t>Chaque gélule contient</w:t>
      </w:r>
      <w:r w:rsidR="00017285" w:rsidRPr="004827A8">
        <w:rPr>
          <w:iCs/>
          <w:szCs w:val="22"/>
          <w:lang w:val="fr-FR"/>
        </w:rPr>
        <w:t xml:space="preserve"> 150 </w:t>
      </w:r>
      <w:proofErr w:type="spellStart"/>
      <w:r w:rsidR="00017285" w:rsidRPr="004827A8">
        <w:rPr>
          <w:iCs/>
          <w:szCs w:val="22"/>
          <w:lang w:val="fr-FR"/>
        </w:rPr>
        <w:t>mcg</w:t>
      </w:r>
      <w:proofErr w:type="spellEnd"/>
      <w:r w:rsidR="00017285" w:rsidRPr="004827A8">
        <w:rPr>
          <w:iCs/>
          <w:szCs w:val="22"/>
          <w:lang w:val="fr-FR"/>
        </w:rPr>
        <w:t xml:space="preserve"> </w:t>
      </w:r>
      <w:r w:rsidR="00C80B36" w:rsidRPr="004827A8">
        <w:rPr>
          <w:iCs/>
          <w:szCs w:val="22"/>
          <w:lang w:val="fr-FR"/>
        </w:rPr>
        <w:t>d’</w:t>
      </w:r>
      <w:proofErr w:type="spellStart"/>
      <w:r w:rsidR="00C80B36" w:rsidRPr="004827A8">
        <w:rPr>
          <w:iCs/>
          <w:szCs w:val="22"/>
          <w:lang w:val="fr-FR"/>
        </w:rPr>
        <w:t>indacatérol</w:t>
      </w:r>
      <w:proofErr w:type="spellEnd"/>
      <w:r w:rsidR="00C80B36" w:rsidRPr="004827A8">
        <w:rPr>
          <w:iCs/>
          <w:szCs w:val="22"/>
          <w:lang w:val="fr-FR"/>
        </w:rPr>
        <w:t xml:space="preserve"> (sous forme d’acétate) et</w:t>
      </w:r>
      <w:r w:rsidR="00017285" w:rsidRPr="004827A8">
        <w:rPr>
          <w:iCs/>
          <w:szCs w:val="22"/>
          <w:lang w:val="fr-FR"/>
        </w:rPr>
        <w:t xml:space="preserve"> 160 </w:t>
      </w:r>
      <w:proofErr w:type="spellStart"/>
      <w:r w:rsidR="00017285" w:rsidRPr="004827A8">
        <w:rPr>
          <w:iCs/>
          <w:szCs w:val="22"/>
          <w:lang w:val="fr-FR"/>
        </w:rPr>
        <w:t>mcg</w:t>
      </w:r>
      <w:proofErr w:type="spellEnd"/>
      <w:r w:rsidR="00017285" w:rsidRPr="004827A8">
        <w:rPr>
          <w:szCs w:val="22"/>
          <w:lang w:val="fr-FR"/>
        </w:rPr>
        <w:t xml:space="preserve"> </w:t>
      </w:r>
      <w:r w:rsidR="00C80B36" w:rsidRPr="004827A8">
        <w:rPr>
          <w:szCs w:val="22"/>
          <w:lang w:val="fr-FR"/>
        </w:rPr>
        <w:t xml:space="preserve">de </w:t>
      </w:r>
      <w:proofErr w:type="spellStart"/>
      <w:r w:rsidR="00C80B36" w:rsidRPr="004827A8">
        <w:rPr>
          <w:szCs w:val="22"/>
          <w:lang w:val="fr-FR"/>
        </w:rPr>
        <w:t>furoate</w:t>
      </w:r>
      <w:proofErr w:type="spellEnd"/>
      <w:r w:rsidR="00C80B36" w:rsidRPr="004827A8">
        <w:rPr>
          <w:szCs w:val="22"/>
          <w:lang w:val="fr-FR"/>
        </w:rPr>
        <w:t xml:space="preserve"> de </w:t>
      </w:r>
      <w:proofErr w:type="spellStart"/>
      <w:r w:rsidR="00C80B36" w:rsidRPr="004827A8">
        <w:rPr>
          <w:szCs w:val="22"/>
          <w:lang w:val="fr-FR"/>
        </w:rPr>
        <w:t>mométasone</w:t>
      </w:r>
      <w:proofErr w:type="spellEnd"/>
      <w:r w:rsidR="00017285" w:rsidRPr="004827A8">
        <w:rPr>
          <w:iCs/>
          <w:szCs w:val="22"/>
          <w:lang w:val="fr-FR"/>
        </w:rPr>
        <w:t>.</w:t>
      </w:r>
    </w:p>
    <w:p w14:paraId="6A4FB6CC" w14:textId="77777777" w:rsidR="000B0DF3" w:rsidRPr="004827A8" w:rsidRDefault="000B0DF3" w:rsidP="002E039C">
      <w:pPr>
        <w:tabs>
          <w:tab w:val="clear" w:pos="567"/>
        </w:tabs>
        <w:spacing w:line="240" w:lineRule="auto"/>
        <w:rPr>
          <w:iCs/>
          <w:szCs w:val="22"/>
          <w:lang w:val="fr-FR"/>
        </w:rPr>
      </w:pPr>
    </w:p>
    <w:p w14:paraId="0F24938B" w14:textId="7C218B1D" w:rsidR="000B0DF3" w:rsidRPr="004827A8" w:rsidRDefault="00C80B36" w:rsidP="002E039C">
      <w:pPr>
        <w:tabs>
          <w:tab w:val="clear" w:pos="567"/>
        </w:tabs>
        <w:spacing w:line="240" w:lineRule="auto"/>
        <w:rPr>
          <w:iCs/>
          <w:szCs w:val="22"/>
          <w:lang w:val="fr-FR"/>
        </w:rPr>
      </w:pPr>
      <w:r w:rsidRPr="004827A8">
        <w:rPr>
          <w:iCs/>
          <w:szCs w:val="22"/>
          <w:lang w:val="fr-FR"/>
        </w:rPr>
        <w:t xml:space="preserve">Chaque dose </w:t>
      </w:r>
      <w:r w:rsidR="00783A10" w:rsidRPr="004827A8">
        <w:rPr>
          <w:iCs/>
          <w:szCs w:val="22"/>
          <w:lang w:val="fr-FR"/>
        </w:rPr>
        <w:t xml:space="preserve">délivrée </w:t>
      </w:r>
      <w:r w:rsidR="00AB361D">
        <w:rPr>
          <w:iCs/>
          <w:szCs w:val="22"/>
          <w:lang w:val="fr-FR"/>
        </w:rPr>
        <w:t xml:space="preserve">à la sortie de </w:t>
      </w:r>
      <w:r w:rsidR="00783A10" w:rsidRPr="004827A8">
        <w:rPr>
          <w:iCs/>
          <w:szCs w:val="22"/>
          <w:lang w:val="fr-FR"/>
        </w:rPr>
        <w:t>l’embout buccal de l’inhalateur</w:t>
      </w:r>
      <w:r w:rsidR="00017285" w:rsidRPr="004827A8">
        <w:rPr>
          <w:iCs/>
          <w:szCs w:val="22"/>
          <w:lang w:val="fr-FR"/>
        </w:rPr>
        <w:t xml:space="preserve"> </w:t>
      </w:r>
      <w:r w:rsidRPr="004827A8">
        <w:rPr>
          <w:iCs/>
          <w:szCs w:val="22"/>
          <w:lang w:val="fr-FR"/>
        </w:rPr>
        <w:t>contient</w:t>
      </w:r>
      <w:r w:rsidR="00017285" w:rsidRPr="004827A8">
        <w:rPr>
          <w:iCs/>
          <w:szCs w:val="22"/>
          <w:lang w:val="fr-FR"/>
        </w:rPr>
        <w:t xml:space="preserve"> 125 </w:t>
      </w:r>
      <w:proofErr w:type="spellStart"/>
      <w:r w:rsidR="00017285" w:rsidRPr="004827A8">
        <w:rPr>
          <w:iCs/>
          <w:szCs w:val="22"/>
          <w:lang w:val="fr-FR"/>
        </w:rPr>
        <w:t>mcg</w:t>
      </w:r>
      <w:proofErr w:type="spellEnd"/>
      <w:r w:rsidR="00017285" w:rsidRPr="004827A8">
        <w:rPr>
          <w:iCs/>
          <w:szCs w:val="22"/>
          <w:lang w:val="fr-FR"/>
        </w:rPr>
        <w:t xml:space="preserve"> </w:t>
      </w:r>
      <w:r w:rsidRPr="004827A8">
        <w:rPr>
          <w:iCs/>
          <w:szCs w:val="22"/>
          <w:lang w:val="fr-FR"/>
        </w:rPr>
        <w:t>d’</w:t>
      </w:r>
      <w:proofErr w:type="spellStart"/>
      <w:r w:rsidRPr="004827A8">
        <w:rPr>
          <w:iCs/>
          <w:szCs w:val="22"/>
          <w:lang w:val="fr-FR"/>
        </w:rPr>
        <w:t>indacatérol</w:t>
      </w:r>
      <w:proofErr w:type="spellEnd"/>
      <w:r w:rsidRPr="004827A8">
        <w:rPr>
          <w:iCs/>
          <w:szCs w:val="22"/>
          <w:lang w:val="fr-FR"/>
        </w:rPr>
        <w:t xml:space="preserve"> (sous forme d’acétate) et</w:t>
      </w:r>
      <w:r w:rsidR="00017285" w:rsidRPr="004827A8">
        <w:rPr>
          <w:iCs/>
          <w:szCs w:val="22"/>
          <w:lang w:val="fr-FR"/>
        </w:rPr>
        <w:t xml:space="preserve"> </w:t>
      </w:r>
      <w:r w:rsidR="0032565B" w:rsidRPr="004827A8">
        <w:rPr>
          <w:iCs/>
          <w:szCs w:val="22"/>
          <w:lang w:val="fr-FR"/>
        </w:rPr>
        <w:t>127,5</w:t>
      </w:r>
      <w:r w:rsidR="00017285" w:rsidRPr="004827A8">
        <w:rPr>
          <w:iCs/>
          <w:szCs w:val="22"/>
          <w:lang w:val="fr-FR"/>
        </w:rPr>
        <w:t> </w:t>
      </w:r>
      <w:proofErr w:type="spellStart"/>
      <w:r w:rsidR="00017285" w:rsidRPr="004827A8">
        <w:rPr>
          <w:iCs/>
          <w:szCs w:val="22"/>
          <w:lang w:val="fr-FR"/>
        </w:rPr>
        <w:t>mcg</w:t>
      </w:r>
      <w:proofErr w:type="spellEnd"/>
      <w:r w:rsidR="00017285" w:rsidRPr="004827A8">
        <w:rPr>
          <w:iCs/>
          <w:szCs w:val="22"/>
          <w:lang w:val="fr-FR"/>
        </w:rPr>
        <w:t xml:space="preserve"> </w:t>
      </w:r>
      <w:r w:rsidRPr="004827A8">
        <w:rPr>
          <w:iCs/>
          <w:szCs w:val="22"/>
          <w:lang w:val="fr-FR"/>
        </w:rPr>
        <w:t xml:space="preserve">de </w:t>
      </w:r>
      <w:proofErr w:type="spellStart"/>
      <w:r w:rsidRPr="004827A8">
        <w:rPr>
          <w:iCs/>
          <w:szCs w:val="22"/>
          <w:lang w:val="fr-FR"/>
        </w:rPr>
        <w:t>furoate</w:t>
      </w:r>
      <w:proofErr w:type="spellEnd"/>
      <w:r w:rsidRPr="004827A8">
        <w:rPr>
          <w:iCs/>
          <w:szCs w:val="22"/>
          <w:lang w:val="fr-FR"/>
        </w:rPr>
        <w:t xml:space="preserve"> de </w:t>
      </w:r>
      <w:proofErr w:type="spellStart"/>
      <w:r w:rsidRPr="004827A8">
        <w:rPr>
          <w:iCs/>
          <w:szCs w:val="22"/>
          <w:lang w:val="fr-FR"/>
        </w:rPr>
        <w:t>mométasone</w:t>
      </w:r>
      <w:proofErr w:type="spellEnd"/>
      <w:r w:rsidR="00017285" w:rsidRPr="004827A8">
        <w:rPr>
          <w:iCs/>
          <w:szCs w:val="22"/>
          <w:lang w:val="fr-FR"/>
        </w:rPr>
        <w:t>.</w:t>
      </w:r>
    </w:p>
    <w:p w14:paraId="093CF066" w14:textId="77777777" w:rsidR="000B0DF3" w:rsidRPr="004827A8" w:rsidRDefault="000B0DF3" w:rsidP="002E039C">
      <w:pPr>
        <w:tabs>
          <w:tab w:val="clear" w:pos="567"/>
        </w:tabs>
        <w:spacing w:line="240" w:lineRule="auto"/>
        <w:rPr>
          <w:szCs w:val="22"/>
          <w:lang w:val="fr-FR"/>
        </w:rPr>
      </w:pPr>
    </w:p>
    <w:p w14:paraId="01DF35AD" w14:textId="54504507" w:rsidR="000B0DF3" w:rsidRPr="004827A8" w:rsidRDefault="00621306" w:rsidP="002E039C">
      <w:pPr>
        <w:keepNext/>
        <w:tabs>
          <w:tab w:val="clear" w:pos="567"/>
        </w:tabs>
        <w:spacing w:line="240" w:lineRule="auto"/>
        <w:rPr>
          <w:iCs/>
          <w:szCs w:val="22"/>
          <w:lang w:val="fr-FR"/>
        </w:rPr>
      </w:pPr>
      <w:proofErr w:type="spellStart"/>
      <w:r>
        <w:rPr>
          <w:szCs w:val="22"/>
          <w:u w:val="single"/>
          <w:lang w:val="fr-FR"/>
        </w:rPr>
        <w:t>Bemrist</w:t>
      </w:r>
      <w:proofErr w:type="spellEnd"/>
      <w:r w:rsidR="00017285" w:rsidRPr="004827A8">
        <w:rPr>
          <w:szCs w:val="22"/>
          <w:u w:val="single"/>
          <w:lang w:val="fr-FR"/>
        </w:rPr>
        <w:t xml:space="preserve"> </w:t>
      </w:r>
      <w:proofErr w:type="spellStart"/>
      <w:r w:rsidR="00017285" w:rsidRPr="004827A8">
        <w:rPr>
          <w:szCs w:val="22"/>
          <w:u w:val="single"/>
          <w:lang w:val="fr-FR"/>
        </w:rPr>
        <w:t>Breezhaler</w:t>
      </w:r>
      <w:proofErr w:type="spellEnd"/>
      <w:r w:rsidR="00017285" w:rsidRPr="004827A8">
        <w:rPr>
          <w:szCs w:val="22"/>
          <w:u w:val="single"/>
          <w:lang w:val="fr-FR"/>
        </w:rPr>
        <w:t xml:space="preserve"> 125 </w:t>
      </w:r>
      <w:r w:rsidR="0032565B" w:rsidRPr="004827A8">
        <w:rPr>
          <w:szCs w:val="22"/>
          <w:u w:val="single"/>
          <w:lang w:val="fr-FR"/>
        </w:rPr>
        <w:t>microgrammes</w:t>
      </w:r>
      <w:r w:rsidR="00017285" w:rsidRPr="004827A8">
        <w:rPr>
          <w:szCs w:val="22"/>
          <w:u w:val="single"/>
          <w:lang w:val="fr-FR"/>
        </w:rPr>
        <w:t>/260 </w:t>
      </w:r>
      <w:r w:rsidR="0032565B" w:rsidRPr="004827A8">
        <w:rPr>
          <w:szCs w:val="22"/>
          <w:u w:val="single"/>
          <w:lang w:val="fr-FR"/>
        </w:rPr>
        <w:t>microgrammes</w:t>
      </w:r>
      <w:r w:rsidR="00017285" w:rsidRPr="004827A8">
        <w:rPr>
          <w:szCs w:val="22"/>
          <w:u w:val="single"/>
          <w:lang w:val="fr-FR"/>
        </w:rPr>
        <w:t xml:space="preserve"> </w:t>
      </w:r>
      <w:r w:rsidR="0032565B" w:rsidRPr="004827A8">
        <w:rPr>
          <w:szCs w:val="22"/>
          <w:u w:val="single"/>
          <w:lang w:val="fr-FR"/>
        </w:rPr>
        <w:t>poudre pour inhalation en gélules</w:t>
      </w:r>
    </w:p>
    <w:p w14:paraId="6B1ADF4C" w14:textId="77777777" w:rsidR="000B0DF3" w:rsidRPr="004827A8" w:rsidRDefault="000B0DF3" w:rsidP="002E039C">
      <w:pPr>
        <w:keepNext/>
        <w:tabs>
          <w:tab w:val="clear" w:pos="567"/>
        </w:tabs>
        <w:spacing w:line="240" w:lineRule="auto"/>
        <w:rPr>
          <w:szCs w:val="22"/>
          <w:lang w:val="fr-FR"/>
        </w:rPr>
      </w:pPr>
    </w:p>
    <w:p w14:paraId="00F56253" w14:textId="3C1FD7E2" w:rsidR="000B0DF3" w:rsidRPr="004827A8" w:rsidRDefault="0032565B" w:rsidP="002E039C">
      <w:pPr>
        <w:tabs>
          <w:tab w:val="clear" w:pos="567"/>
        </w:tabs>
        <w:spacing w:line="240" w:lineRule="auto"/>
        <w:rPr>
          <w:iCs/>
          <w:szCs w:val="22"/>
          <w:lang w:val="fr-FR"/>
        </w:rPr>
      </w:pPr>
      <w:r w:rsidRPr="004827A8">
        <w:rPr>
          <w:iCs/>
          <w:szCs w:val="22"/>
          <w:lang w:val="fr-FR"/>
        </w:rPr>
        <w:t>Chaque gélule contient</w:t>
      </w:r>
      <w:r w:rsidR="00017285" w:rsidRPr="004827A8">
        <w:rPr>
          <w:iCs/>
          <w:szCs w:val="22"/>
          <w:lang w:val="fr-FR"/>
        </w:rPr>
        <w:t xml:space="preserve"> 150 </w:t>
      </w:r>
      <w:proofErr w:type="spellStart"/>
      <w:r w:rsidR="00017285" w:rsidRPr="004827A8">
        <w:rPr>
          <w:iCs/>
          <w:szCs w:val="22"/>
          <w:lang w:val="fr-FR"/>
        </w:rPr>
        <w:t>mcg</w:t>
      </w:r>
      <w:proofErr w:type="spellEnd"/>
      <w:r w:rsidR="00017285" w:rsidRPr="004827A8">
        <w:rPr>
          <w:iCs/>
          <w:szCs w:val="22"/>
          <w:lang w:val="fr-FR"/>
        </w:rPr>
        <w:t xml:space="preserve"> </w:t>
      </w:r>
      <w:r w:rsidR="00C80B36" w:rsidRPr="004827A8">
        <w:rPr>
          <w:iCs/>
          <w:szCs w:val="22"/>
          <w:lang w:val="fr-FR"/>
        </w:rPr>
        <w:t>d’</w:t>
      </w:r>
      <w:proofErr w:type="spellStart"/>
      <w:r w:rsidR="00C80B36" w:rsidRPr="004827A8">
        <w:rPr>
          <w:iCs/>
          <w:szCs w:val="22"/>
          <w:lang w:val="fr-FR"/>
        </w:rPr>
        <w:t>indacatérol</w:t>
      </w:r>
      <w:proofErr w:type="spellEnd"/>
      <w:r w:rsidR="00C80B36" w:rsidRPr="004827A8">
        <w:rPr>
          <w:iCs/>
          <w:szCs w:val="22"/>
          <w:lang w:val="fr-FR"/>
        </w:rPr>
        <w:t xml:space="preserve"> (sous forme d’acétate) et</w:t>
      </w:r>
      <w:r w:rsidR="00017285" w:rsidRPr="004827A8">
        <w:rPr>
          <w:iCs/>
          <w:szCs w:val="22"/>
          <w:lang w:val="fr-FR"/>
        </w:rPr>
        <w:t xml:space="preserve"> </w:t>
      </w:r>
      <w:r w:rsidR="00017285" w:rsidRPr="004827A8">
        <w:rPr>
          <w:lang w:val="fr-FR"/>
        </w:rPr>
        <w:t>320 </w:t>
      </w:r>
      <w:proofErr w:type="spellStart"/>
      <w:r w:rsidR="00017285" w:rsidRPr="004827A8">
        <w:rPr>
          <w:lang w:val="fr-FR"/>
        </w:rPr>
        <w:t>mcg</w:t>
      </w:r>
      <w:proofErr w:type="spellEnd"/>
      <w:r w:rsidR="00017285" w:rsidRPr="004827A8">
        <w:rPr>
          <w:szCs w:val="22"/>
          <w:lang w:val="fr-FR"/>
        </w:rPr>
        <w:t xml:space="preserve"> </w:t>
      </w:r>
      <w:r w:rsidR="00C80B36" w:rsidRPr="004827A8">
        <w:rPr>
          <w:szCs w:val="22"/>
          <w:lang w:val="fr-FR"/>
        </w:rPr>
        <w:t xml:space="preserve">de </w:t>
      </w:r>
      <w:proofErr w:type="spellStart"/>
      <w:r w:rsidR="00C80B36" w:rsidRPr="004827A8">
        <w:rPr>
          <w:szCs w:val="22"/>
          <w:lang w:val="fr-FR"/>
        </w:rPr>
        <w:t>furoate</w:t>
      </w:r>
      <w:proofErr w:type="spellEnd"/>
      <w:r w:rsidR="00C80B36" w:rsidRPr="004827A8">
        <w:rPr>
          <w:szCs w:val="22"/>
          <w:lang w:val="fr-FR"/>
        </w:rPr>
        <w:t xml:space="preserve"> de </w:t>
      </w:r>
      <w:proofErr w:type="spellStart"/>
      <w:r w:rsidR="00C80B36" w:rsidRPr="004827A8">
        <w:rPr>
          <w:szCs w:val="22"/>
          <w:lang w:val="fr-FR"/>
        </w:rPr>
        <w:t>mométasone</w:t>
      </w:r>
      <w:proofErr w:type="spellEnd"/>
      <w:r w:rsidR="00017285" w:rsidRPr="004827A8">
        <w:rPr>
          <w:iCs/>
          <w:szCs w:val="22"/>
          <w:lang w:val="fr-FR"/>
        </w:rPr>
        <w:t>.</w:t>
      </w:r>
    </w:p>
    <w:p w14:paraId="60C9A9FF" w14:textId="77777777" w:rsidR="000B0DF3" w:rsidRPr="004827A8" w:rsidRDefault="000B0DF3" w:rsidP="002E039C">
      <w:pPr>
        <w:tabs>
          <w:tab w:val="clear" w:pos="567"/>
        </w:tabs>
        <w:spacing w:line="240" w:lineRule="auto"/>
        <w:rPr>
          <w:iCs/>
          <w:szCs w:val="22"/>
          <w:lang w:val="fr-FR"/>
        </w:rPr>
      </w:pPr>
    </w:p>
    <w:p w14:paraId="338B7D0C" w14:textId="2DE2C468" w:rsidR="000B0DF3" w:rsidRPr="00FC6A93" w:rsidRDefault="00C80B36" w:rsidP="002E039C">
      <w:pPr>
        <w:tabs>
          <w:tab w:val="clear" w:pos="567"/>
        </w:tabs>
        <w:spacing w:line="240" w:lineRule="auto"/>
        <w:rPr>
          <w:iCs/>
          <w:szCs w:val="22"/>
          <w:lang w:val="fr-FR"/>
        </w:rPr>
      </w:pPr>
      <w:r w:rsidRPr="004827A8">
        <w:rPr>
          <w:iCs/>
          <w:szCs w:val="22"/>
          <w:lang w:val="fr-FR"/>
        </w:rPr>
        <w:t xml:space="preserve">Chaque dose </w:t>
      </w:r>
      <w:r w:rsidR="00783A10" w:rsidRPr="004827A8">
        <w:rPr>
          <w:iCs/>
          <w:szCs w:val="22"/>
          <w:lang w:val="fr-FR"/>
        </w:rPr>
        <w:t xml:space="preserve">délivrée </w:t>
      </w:r>
      <w:r w:rsidR="00AB361D">
        <w:rPr>
          <w:iCs/>
          <w:szCs w:val="22"/>
          <w:lang w:val="fr-FR"/>
        </w:rPr>
        <w:t xml:space="preserve">à la sortie </w:t>
      </w:r>
      <w:r w:rsidR="00783A10" w:rsidRPr="004827A8">
        <w:rPr>
          <w:iCs/>
          <w:szCs w:val="22"/>
          <w:lang w:val="fr-FR"/>
        </w:rPr>
        <w:t>de l’embout buccal de l’inhalateur</w:t>
      </w:r>
      <w:r w:rsidR="00017285" w:rsidRPr="004827A8">
        <w:rPr>
          <w:iCs/>
          <w:szCs w:val="22"/>
          <w:lang w:val="fr-FR"/>
        </w:rPr>
        <w:t xml:space="preserve"> </w:t>
      </w:r>
      <w:r w:rsidRPr="004827A8">
        <w:rPr>
          <w:iCs/>
          <w:szCs w:val="22"/>
          <w:lang w:val="fr-FR"/>
        </w:rPr>
        <w:t>contient</w:t>
      </w:r>
      <w:r w:rsidR="00017285" w:rsidRPr="004827A8">
        <w:rPr>
          <w:iCs/>
          <w:szCs w:val="22"/>
          <w:lang w:val="fr-FR"/>
        </w:rPr>
        <w:t xml:space="preserve"> 125 </w:t>
      </w:r>
      <w:proofErr w:type="spellStart"/>
      <w:r w:rsidR="00017285" w:rsidRPr="004827A8">
        <w:rPr>
          <w:iCs/>
          <w:szCs w:val="22"/>
          <w:lang w:val="fr-FR"/>
        </w:rPr>
        <w:t>mcg</w:t>
      </w:r>
      <w:proofErr w:type="spellEnd"/>
      <w:r w:rsidR="00017285" w:rsidRPr="004827A8">
        <w:rPr>
          <w:iCs/>
          <w:szCs w:val="22"/>
          <w:lang w:val="fr-FR"/>
        </w:rPr>
        <w:t xml:space="preserve"> </w:t>
      </w:r>
      <w:r w:rsidRPr="004827A8">
        <w:rPr>
          <w:iCs/>
          <w:szCs w:val="22"/>
          <w:lang w:val="fr-FR"/>
        </w:rPr>
        <w:t>d’</w:t>
      </w:r>
      <w:proofErr w:type="spellStart"/>
      <w:r w:rsidRPr="004827A8">
        <w:rPr>
          <w:iCs/>
          <w:szCs w:val="22"/>
          <w:lang w:val="fr-FR"/>
        </w:rPr>
        <w:t>indacatérol</w:t>
      </w:r>
      <w:proofErr w:type="spellEnd"/>
      <w:r w:rsidRPr="004827A8">
        <w:rPr>
          <w:iCs/>
          <w:szCs w:val="22"/>
          <w:lang w:val="fr-FR"/>
        </w:rPr>
        <w:t xml:space="preserve"> (sous forme d’acétate) et</w:t>
      </w:r>
      <w:r w:rsidR="00017285" w:rsidRPr="004827A8">
        <w:rPr>
          <w:iCs/>
          <w:szCs w:val="22"/>
          <w:lang w:val="fr-FR"/>
        </w:rPr>
        <w:t xml:space="preserve"> 260 </w:t>
      </w:r>
      <w:proofErr w:type="spellStart"/>
      <w:r w:rsidR="00017285" w:rsidRPr="004827A8">
        <w:rPr>
          <w:iCs/>
          <w:szCs w:val="22"/>
          <w:lang w:val="fr-FR"/>
        </w:rPr>
        <w:t>mcg</w:t>
      </w:r>
      <w:proofErr w:type="spellEnd"/>
      <w:r w:rsidR="00017285" w:rsidRPr="004827A8">
        <w:rPr>
          <w:iCs/>
          <w:szCs w:val="22"/>
          <w:lang w:val="fr-FR"/>
        </w:rPr>
        <w:t xml:space="preserve"> </w:t>
      </w:r>
      <w:r w:rsidRPr="004827A8">
        <w:rPr>
          <w:iCs/>
          <w:szCs w:val="22"/>
          <w:lang w:val="fr-FR"/>
        </w:rPr>
        <w:t xml:space="preserve">de </w:t>
      </w:r>
      <w:proofErr w:type="spellStart"/>
      <w:r w:rsidRPr="004827A8">
        <w:rPr>
          <w:iCs/>
          <w:szCs w:val="22"/>
          <w:lang w:val="fr-FR"/>
        </w:rPr>
        <w:t>furoate</w:t>
      </w:r>
      <w:proofErr w:type="spellEnd"/>
      <w:r w:rsidRPr="004827A8">
        <w:rPr>
          <w:iCs/>
          <w:szCs w:val="22"/>
          <w:lang w:val="fr-FR"/>
        </w:rPr>
        <w:t xml:space="preserve"> de </w:t>
      </w:r>
      <w:proofErr w:type="spellStart"/>
      <w:r w:rsidRPr="004827A8">
        <w:rPr>
          <w:iCs/>
          <w:szCs w:val="22"/>
          <w:lang w:val="fr-FR"/>
        </w:rPr>
        <w:t>mométasone</w:t>
      </w:r>
      <w:proofErr w:type="spellEnd"/>
      <w:r w:rsidR="00017285" w:rsidRPr="004827A8">
        <w:rPr>
          <w:iCs/>
          <w:szCs w:val="22"/>
          <w:lang w:val="fr-FR"/>
        </w:rPr>
        <w:t>.</w:t>
      </w:r>
    </w:p>
    <w:p w14:paraId="0948F966" w14:textId="77777777" w:rsidR="000B0DF3" w:rsidRPr="008B3EB7" w:rsidRDefault="000B0DF3" w:rsidP="002E039C">
      <w:pPr>
        <w:tabs>
          <w:tab w:val="clear" w:pos="567"/>
        </w:tabs>
        <w:spacing w:line="240" w:lineRule="auto"/>
        <w:rPr>
          <w:iCs/>
          <w:szCs w:val="22"/>
          <w:lang w:val="fr-FR"/>
        </w:rPr>
      </w:pPr>
    </w:p>
    <w:p w14:paraId="4F946ED5" w14:textId="79FCC65C" w:rsidR="000B0DF3" w:rsidRPr="00FC6A93" w:rsidRDefault="00017285" w:rsidP="002E039C">
      <w:pPr>
        <w:keepNext/>
        <w:tabs>
          <w:tab w:val="clear" w:pos="567"/>
        </w:tabs>
        <w:spacing w:line="240" w:lineRule="auto"/>
        <w:rPr>
          <w:lang w:val="fr-FR"/>
        </w:rPr>
      </w:pPr>
      <w:r w:rsidRPr="00FC6A93">
        <w:rPr>
          <w:szCs w:val="22"/>
          <w:u w:val="single"/>
          <w:lang w:val="fr-FR"/>
        </w:rPr>
        <w:t>Excipient</w:t>
      </w:r>
      <w:r w:rsidRPr="00FC6A93">
        <w:rPr>
          <w:u w:val="single"/>
          <w:lang w:val="fr-FR"/>
        </w:rPr>
        <w:t xml:space="preserve"> </w:t>
      </w:r>
      <w:r w:rsidR="00C80B36" w:rsidRPr="00FC6A93">
        <w:rPr>
          <w:u w:val="single"/>
          <w:lang w:val="fr-FR"/>
        </w:rPr>
        <w:t>à effet notoire :</w:t>
      </w:r>
    </w:p>
    <w:p w14:paraId="0C6CC4BD" w14:textId="77777777" w:rsidR="000B0DF3" w:rsidRPr="008B3EB7" w:rsidRDefault="000B0DF3" w:rsidP="002E039C">
      <w:pPr>
        <w:keepNext/>
        <w:tabs>
          <w:tab w:val="clear" w:pos="567"/>
        </w:tabs>
        <w:spacing w:line="240" w:lineRule="auto"/>
        <w:rPr>
          <w:szCs w:val="22"/>
          <w:lang w:val="fr-FR"/>
        </w:rPr>
      </w:pPr>
    </w:p>
    <w:p w14:paraId="43C43497" w14:textId="7152A2DE" w:rsidR="000B0DF3" w:rsidRPr="00FC6A93" w:rsidRDefault="0032565B" w:rsidP="002E039C">
      <w:pPr>
        <w:tabs>
          <w:tab w:val="clear" w:pos="567"/>
        </w:tabs>
        <w:spacing w:line="240" w:lineRule="auto"/>
        <w:rPr>
          <w:szCs w:val="24"/>
          <w:lang w:val="fr-FR"/>
        </w:rPr>
      </w:pPr>
      <w:r w:rsidRPr="008B3EB7">
        <w:rPr>
          <w:szCs w:val="24"/>
          <w:lang w:val="fr-FR"/>
        </w:rPr>
        <w:t>Chaque gélule contient</w:t>
      </w:r>
      <w:r w:rsidR="00017285" w:rsidRPr="008B3EB7">
        <w:rPr>
          <w:szCs w:val="24"/>
          <w:lang w:val="fr-FR"/>
        </w:rPr>
        <w:t xml:space="preserve"> </w:t>
      </w:r>
      <w:r w:rsidR="00C80B36" w:rsidRPr="00FC6A93">
        <w:rPr>
          <w:szCs w:val="24"/>
          <w:lang w:val="fr-FR"/>
        </w:rPr>
        <w:t>environ</w:t>
      </w:r>
      <w:r w:rsidR="00017285" w:rsidRPr="00FC6A93">
        <w:rPr>
          <w:szCs w:val="24"/>
          <w:lang w:val="fr-FR"/>
        </w:rPr>
        <w:t xml:space="preserve"> 2</w:t>
      </w:r>
      <w:r w:rsidR="00247F02">
        <w:rPr>
          <w:szCs w:val="24"/>
          <w:lang w:val="fr-FR"/>
        </w:rPr>
        <w:t>4</w:t>
      </w:r>
      <w:r w:rsidR="00017285" w:rsidRPr="00FC6A93">
        <w:rPr>
          <w:szCs w:val="24"/>
          <w:lang w:val="fr-FR"/>
        </w:rPr>
        <w:t xml:space="preserve"> mg </w:t>
      </w:r>
      <w:r w:rsidR="00C80B36" w:rsidRPr="00FC6A93">
        <w:rPr>
          <w:szCs w:val="24"/>
          <w:lang w:val="fr-FR"/>
        </w:rPr>
        <w:t xml:space="preserve">de lactose </w:t>
      </w:r>
      <w:r w:rsidR="00247F02">
        <w:rPr>
          <w:szCs w:val="24"/>
          <w:lang w:val="fr-FR"/>
        </w:rPr>
        <w:t>(</w:t>
      </w:r>
      <w:r w:rsidR="00717C60" w:rsidRPr="00FC6A93">
        <w:rPr>
          <w:szCs w:val="24"/>
          <w:lang w:val="fr-FR"/>
        </w:rPr>
        <w:t>monohydrat</w:t>
      </w:r>
      <w:r w:rsidR="009B4764">
        <w:rPr>
          <w:szCs w:val="24"/>
          <w:lang w:val="fr-FR"/>
        </w:rPr>
        <w:t>é</w:t>
      </w:r>
      <w:r w:rsidR="00247F02">
        <w:rPr>
          <w:szCs w:val="24"/>
          <w:lang w:val="fr-FR"/>
        </w:rPr>
        <w:t>)</w:t>
      </w:r>
      <w:r w:rsidR="00017285" w:rsidRPr="00FC6A93">
        <w:rPr>
          <w:szCs w:val="24"/>
          <w:lang w:val="fr-FR"/>
        </w:rPr>
        <w:t>.</w:t>
      </w:r>
    </w:p>
    <w:p w14:paraId="59226BF5" w14:textId="77777777" w:rsidR="000B0DF3" w:rsidRPr="00FC6A93" w:rsidRDefault="000B0DF3" w:rsidP="002E039C">
      <w:pPr>
        <w:tabs>
          <w:tab w:val="clear" w:pos="567"/>
        </w:tabs>
        <w:spacing w:line="240" w:lineRule="auto"/>
        <w:rPr>
          <w:lang w:val="fr-FR"/>
        </w:rPr>
      </w:pPr>
    </w:p>
    <w:p w14:paraId="18946D73" w14:textId="4FC15CAD" w:rsidR="000B0DF3" w:rsidRPr="00FC6A93" w:rsidRDefault="00C80B36" w:rsidP="002E039C">
      <w:pPr>
        <w:tabs>
          <w:tab w:val="clear" w:pos="567"/>
        </w:tabs>
        <w:spacing w:line="240" w:lineRule="auto"/>
        <w:rPr>
          <w:szCs w:val="22"/>
          <w:lang w:val="fr-FR"/>
        </w:rPr>
      </w:pPr>
      <w:r w:rsidRPr="004827A8">
        <w:rPr>
          <w:szCs w:val="22"/>
          <w:lang w:val="fr-FR"/>
        </w:rPr>
        <w:t>Pour la liste complète des excipients</w:t>
      </w:r>
      <w:r w:rsidR="00017285" w:rsidRPr="004827A8">
        <w:rPr>
          <w:szCs w:val="22"/>
          <w:lang w:val="fr-FR"/>
        </w:rPr>
        <w:t xml:space="preserve">, </w:t>
      </w:r>
      <w:r w:rsidRPr="004827A8">
        <w:rPr>
          <w:szCs w:val="22"/>
          <w:lang w:val="fr-FR"/>
        </w:rPr>
        <w:t>voir rubrique</w:t>
      </w:r>
      <w:r w:rsidR="00017285" w:rsidRPr="004827A8">
        <w:rPr>
          <w:szCs w:val="22"/>
          <w:lang w:val="fr-FR"/>
        </w:rPr>
        <w:t> 6.1.</w:t>
      </w:r>
    </w:p>
    <w:p w14:paraId="11378748" w14:textId="77777777" w:rsidR="000B0DF3" w:rsidRPr="008B3EB7" w:rsidRDefault="000B0DF3" w:rsidP="002E039C">
      <w:pPr>
        <w:tabs>
          <w:tab w:val="clear" w:pos="567"/>
        </w:tabs>
        <w:spacing w:line="240" w:lineRule="auto"/>
        <w:rPr>
          <w:szCs w:val="22"/>
          <w:lang w:val="fr-FR"/>
        </w:rPr>
      </w:pPr>
    </w:p>
    <w:p w14:paraId="1A4D98F8" w14:textId="77777777" w:rsidR="000B0DF3" w:rsidRPr="00CE4B52" w:rsidRDefault="000B0DF3" w:rsidP="002E039C">
      <w:pPr>
        <w:tabs>
          <w:tab w:val="clear" w:pos="567"/>
        </w:tabs>
        <w:spacing w:line="240" w:lineRule="auto"/>
        <w:rPr>
          <w:szCs w:val="22"/>
          <w:lang w:val="fr-FR"/>
        </w:rPr>
      </w:pPr>
    </w:p>
    <w:p w14:paraId="2DF22455" w14:textId="0E42A62C" w:rsidR="000B0DF3" w:rsidRPr="00FC6A93" w:rsidRDefault="00017285" w:rsidP="002E039C">
      <w:pPr>
        <w:keepNext/>
        <w:tabs>
          <w:tab w:val="clear" w:pos="567"/>
        </w:tabs>
        <w:suppressAutoHyphens/>
        <w:spacing w:line="240" w:lineRule="auto"/>
        <w:ind w:left="567" w:hanging="567"/>
        <w:rPr>
          <w:caps/>
          <w:szCs w:val="22"/>
          <w:lang w:val="fr-FR"/>
        </w:rPr>
      </w:pPr>
      <w:r w:rsidRPr="004827A8">
        <w:rPr>
          <w:b/>
          <w:szCs w:val="22"/>
          <w:lang w:val="fr-FR"/>
        </w:rPr>
        <w:t>3.</w:t>
      </w:r>
      <w:r w:rsidRPr="004827A8">
        <w:rPr>
          <w:b/>
          <w:szCs w:val="22"/>
          <w:lang w:val="fr-FR"/>
        </w:rPr>
        <w:tab/>
      </w:r>
      <w:r w:rsidR="00C80B36" w:rsidRPr="004827A8">
        <w:rPr>
          <w:b/>
          <w:szCs w:val="22"/>
          <w:lang w:val="fr-FR"/>
        </w:rPr>
        <w:t>FORME PHARMACEUTIQUE</w:t>
      </w:r>
    </w:p>
    <w:p w14:paraId="3D689A3C" w14:textId="77777777" w:rsidR="000B0DF3" w:rsidRPr="008B3EB7" w:rsidRDefault="000B0DF3" w:rsidP="002E039C">
      <w:pPr>
        <w:keepNext/>
        <w:tabs>
          <w:tab w:val="clear" w:pos="567"/>
        </w:tabs>
        <w:spacing w:line="240" w:lineRule="auto"/>
        <w:rPr>
          <w:szCs w:val="22"/>
          <w:lang w:val="fr-FR"/>
        </w:rPr>
      </w:pPr>
    </w:p>
    <w:p w14:paraId="70F1C2F7" w14:textId="0E57D025" w:rsidR="000B0DF3" w:rsidRPr="00FC6A93" w:rsidRDefault="00C80B36" w:rsidP="002E039C">
      <w:pPr>
        <w:keepNext/>
        <w:tabs>
          <w:tab w:val="clear" w:pos="567"/>
        </w:tabs>
        <w:spacing w:line="240" w:lineRule="auto"/>
        <w:rPr>
          <w:szCs w:val="22"/>
          <w:lang w:val="fr-FR"/>
        </w:rPr>
      </w:pPr>
      <w:r w:rsidRPr="00CE4B52">
        <w:rPr>
          <w:szCs w:val="22"/>
          <w:lang w:val="fr-FR"/>
        </w:rPr>
        <w:t>Poudre pour inhalation en gélule</w:t>
      </w:r>
      <w:r w:rsidR="00017285" w:rsidRPr="00CE4B52">
        <w:rPr>
          <w:szCs w:val="22"/>
          <w:lang w:val="fr-FR"/>
        </w:rPr>
        <w:t xml:space="preserve"> (</w:t>
      </w:r>
      <w:r w:rsidRPr="00CE4B52">
        <w:rPr>
          <w:szCs w:val="22"/>
          <w:lang w:val="fr-FR"/>
        </w:rPr>
        <w:t>poudre pour i</w:t>
      </w:r>
      <w:r w:rsidR="00017285" w:rsidRPr="00CE4B52">
        <w:rPr>
          <w:szCs w:val="22"/>
          <w:lang w:val="fr-FR"/>
        </w:rPr>
        <w:t>nhalation</w:t>
      </w:r>
      <w:r w:rsidR="00017285" w:rsidRPr="00FC6A93">
        <w:rPr>
          <w:szCs w:val="22"/>
          <w:lang w:val="fr-FR"/>
        </w:rPr>
        <w:t>).</w:t>
      </w:r>
    </w:p>
    <w:p w14:paraId="05D16F67" w14:textId="77777777" w:rsidR="000B0DF3" w:rsidRPr="008B3EB7" w:rsidRDefault="000B0DF3" w:rsidP="002E039C">
      <w:pPr>
        <w:keepNext/>
        <w:tabs>
          <w:tab w:val="clear" w:pos="567"/>
        </w:tabs>
        <w:spacing w:line="240" w:lineRule="auto"/>
        <w:rPr>
          <w:szCs w:val="22"/>
          <w:lang w:val="fr-FR"/>
        </w:rPr>
      </w:pPr>
    </w:p>
    <w:p w14:paraId="4EAB64A9" w14:textId="2674FF54" w:rsidR="000B0DF3" w:rsidRPr="004827A8" w:rsidRDefault="00621306" w:rsidP="002E039C">
      <w:pPr>
        <w:keepNext/>
        <w:tabs>
          <w:tab w:val="clear" w:pos="567"/>
        </w:tabs>
        <w:spacing w:line="240" w:lineRule="auto"/>
        <w:rPr>
          <w:iCs/>
          <w:szCs w:val="22"/>
          <w:lang w:val="fr-FR"/>
        </w:rPr>
      </w:pPr>
      <w:proofErr w:type="spellStart"/>
      <w:r>
        <w:rPr>
          <w:szCs w:val="22"/>
          <w:u w:val="single"/>
          <w:lang w:val="fr-FR"/>
        </w:rPr>
        <w:t>Bemrist</w:t>
      </w:r>
      <w:proofErr w:type="spellEnd"/>
      <w:r w:rsidR="00017285" w:rsidRPr="004827A8">
        <w:rPr>
          <w:szCs w:val="22"/>
          <w:u w:val="single"/>
          <w:lang w:val="fr-FR"/>
        </w:rPr>
        <w:t xml:space="preserve"> </w:t>
      </w:r>
      <w:proofErr w:type="spellStart"/>
      <w:r w:rsidR="00017285" w:rsidRPr="004827A8">
        <w:rPr>
          <w:szCs w:val="22"/>
          <w:u w:val="single"/>
          <w:lang w:val="fr-FR"/>
        </w:rPr>
        <w:t>Breezhaler</w:t>
      </w:r>
      <w:proofErr w:type="spellEnd"/>
      <w:r w:rsidR="00017285" w:rsidRPr="004827A8">
        <w:rPr>
          <w:szCs w:val="22"/>
          <w:u w:val="single"/>
          <w:lang w:val="fr-FR"/>
        </w:rPr>
        <w:t xml:space="preserve"> 125 </w:t>
      </w:r>
      <w:r w:rsidR="0032565B" w:rsidRPr="004827A8">
        <w:rPr>
          <w:szCs w:val="22"/>
          <w:u w:val="single"/>
          <w:lang w:val="fr-FR"/>
        </w:rPr>
        <w:t>microgrammes</w:t>
      </w:r>
      <w:r w:rsidR="00017285" w:rsidRPr="004827A8">
        <w:rPr>
          <w:szCs w:val="22"/>
          <w:u w:val="single"/>
          <w:lang w:val="fr-FR"/>
        </w:rPr>
        <w:t>/</w:t>
      </w:r>
      <w:r w:rsidR="0032565B" w:rsidRPr="004827A8">
        <w:rPr>
          <w:szCs w:val="22"/>
          <w:u w:val="single"/>
          <w:lang w:val="fr-FR"/>
        </w:rPr>
        <w:t>62,5</w:t>
      </w:r>
      <w:r w:rsidR="00017285" w:rsidRPr="004827A8">
        <w:rPr>
          <w:szCs w:val="22"/>
          <w:u w:val="single"/>
          <w:lang w:val="fr-FR"/>
        </w:rPr>
        <w:t> </w:t>
      </w:r>
      <w:r w:rsidR="0032565B" w:rsidRPr="004827A8">
        <w:rPr>
          <w:szCs w:val="22"/>
          <w:u w:val="single"/>
          <w:lang w:val="fr-FR"/>
        </w:rPr>
        <w:t>microgrammes</w:t>
      </w:r>
      <w:r w:rsidR="00017285" w:rsidRPr="004827A8">
        <w:rPr>
          <w:szCs w:val="22"/>
          <w:u w:val="single"/>
          <w:lang w:val="fr-FR"/>
        </w:rPr>
        <w:t xml:space="preserve"> </w:t>
      </w:r>
      <w:r w:rsidR="0032565B" w:rsidRPr="004827A8">
        <w:rPr>
          <w:szCs w:val="22"/>
          <w:u w:val="single"/>
          <w:lang w:val="fr-FR"/>
        </w:rPr>
        <w:t>poudre pour inhalation en gélules</w:t>
      </w:r>
    </w:p>
    <w:p w14:paraId="2041819C" w14:textId="77777777" w:rsidR="000B0DF3" w:rsidRPr="004827A8" w:rsidRDefault="000B0DF3" w:rsidP="002E039C">
      <w:pPr>
        <w:keepNext/>
        <w:tabs>
          <w:tab w:val="clear" w:pos="567"/>
        </w:tabs>
        <w:spacing w:line="240" w:lineRule="auto"/>
        <w:rPr>
          <w:szCs w:val="22"/>
          <w:lang w:val="fr-FR"/>
        </w:rPr>
      </w:pPr>
    </w:p>
    <w:p w14:paraId="0C160BD3" w14:textId="501CBD36" w:rsidR="000B0DF3" w:rsidRPr="004827A8" w:rsidRDefault="003F6673" w:rsidP="002E039C">
      <w:pPr>
        <w:tabs>
          <w:tab w:val="clear" w:pos="567"/>
        </w:tabs>
        <w:spacing w:line="240" w:lineRule="auto"/>
        <w:rPr>
          <w:szCs w:val="22"/>
          <w:lang w:val="fr-FR"/>
        </w:rPr>
      </w:pPr>
      <w:r w:rsidRPr="004827A8">
        <w:rPr>
          <w:szCs w:val="22"/>
          <w:lang w:val="fr-FR"/>
        </w:rPr>
        <w:t xml:space="preserve">Gélule </w:t>
      </w:r>
      <w:proofErr w:type="gramStart"/>
      <w:r w:rsidRPr="004827A8">
        <w:rPr>
          <w:szCs w:val="22"/>
          <w:lang w:val="fr-FR"/>
        </w:rPr>
        <w:t xml:space="preserve">transparente </w:t>
      </w:r>
      <w:r w:rsidR="00017285" w:rsidRPr="004827A8">
        <w:rPr>
          <w:szCs w:val="22"/>
          <w:lang w:val="fr-FR"/>
        </w:rPr>
        <w:t xml:space="preserve"> </w:t>
      </w:r>
      <w:r w:rsidRPr="004827A8">
        <w:rPr>
          <w:szCs w:val="22"/>
          <w:lang w:val="fr-FR"/>
        </w:rPr>
        <w:t>contenant</w:t>
      </w:r>
      <w:proofErr w:type="gramEnd"/>
      <w:r w:rsidRPr="004827A8">
        <w:rPr>
          <w:szCs w:val="22"/>
          <w:lang w:val="fr-FR"/>
        </w:rPr>
        <w:t xml:space="preserve"> une poudre blanche</w:t>
      </w:r>
      <w:r w:rsidR="00155FFC" w:rsidRPr="004827A8">
        <w:rPr>
          <w:szCs w:val="22"/>
          <w:lang w:val="fr-FR"/>
        </w:rPr>
        <w:t xml:space="preserve"> et portant le code</w:t>
      </w:r>
      <w:r w:rsidRPr="004827A8">
        <w:rPr>
          <w:szCs w:val="22"/>
          <w:lang w:val="fr-FR"/>
        </w:rPr>
        <w:t xml:space="preserve"> produit</w:t>
      </w:r>
      <w:r w:rsidR="00017285" w:rsidRPr="004827A8">
        <w:rPr>
          <w:szCs w:val="22"/>
          <w:lang w:val="fr-FR"/>
        </w:rPr>
        <w:t xml:space="preserve"> </w:t>
      </w:r>
      <w:r w:rsidRPr="004827A8">
        <w:rPr>
          <w:szCs w:val="22"/>
          <w:lang w:val="fr-FR"/>
        </w:rPr>
        <w:t>« </w:t>
      </w:r>
      <w:r w:rsidR="00017285" w:rsidRPr="004827A8">
        <w:rPr>
          <w:szCs w:val="22"/>
          <w:lang w:val="fr-FR"/>
        </w:rPr>
        <w:t>IM150</w:t>
      </w:r>
      <w:r w:rsidR="00017285" w:rsidRPr="004827A8">
        <w:rPr>
          <w:szCs w:val="22"/>
          <w:lang w:val="fr-FR"/>
        </w:rPr>
        <w:noBreakHyphen/>
        <w:t>80</w:t>
      </w:r>
      <w:r w:rsidRPr="004827A8">
        <w:rPr>
          <w:szCs w:val="22"/>
          <w:lang w:val="fr-FR"/>
        </w:rPr>
        <w:t> »</w:t>
      </w:r>
      <w:r w:rsidR="00017285" w:rsidRPr="004827A8">
        <w:rPr>
          <w:szCs w:val="22"/>
          <w:lang w:val="fr-FR"/>
        </w:rPr>
        <w:t xml:space="preserve"> </w:t>
      </w:r>
      <w:r w:rsidRPr="004827A8">
        <w:rPr>
          <w:szCs w:val="22"/>
          <w:lang w:val="fr-FR"/>
        </w:rPr>
        <w:t>imprimé en bleu au-dessus d’une ligne bleue sur le corps de la gélule</w:t>
      </w:r>
      <w:r w:rsidR="00017285" w:rsidRPr="004827A8">
        <w:rPr>
          <w:szCs w:val="22"/>
          <w:lang w:val="fr-FR"/>
        </w:rPr>
        <w:t xml:space="preserve"> </w:t>
      </w:r>
      <w:r w:rsidRPr="004827A8">
        <w:rPr>
          <w:szCs w:val="22"/>
          <w:lang w:val="fr-FR"/>
        </w:rPr>
        <w:t>et le logo du produit imprimé en</w:t>
      </w:r>
      <w:r w:rsidR="00017285" w:rsidRPr="004827A8">
        <w:rPr>
          <w:szCs w:val="22"/>
          <w:lang w:val="fr-FR"/>
        </w:rPr>
        <w:t xml:space="preserve"> </w:t>
      </w:r>
      <w:r w:rsidRPr="004827A8">
        <w:rPr>
          <w:szCs w:val="22"/>
          <w:lang w:val="fr-FR"/>
        </w:rPr>
        <w:t>bleu</w:t>
      </w:r>
      <w:r w:rsidR="00017285" w:rsidRPr="004827A8">
        <w:rPr>
          <w:szCs w:val="22"/>
          <w:lang w:val="fr-FR"/>
        </w:rPr>
        <w:t xml:space="preserve"> </w:t>
      </w:r>
      <w:r w:rsidRPr="004827A8">
        <w:rPr>
          <w:szCs w:val="22"/>
          <w:lang w:val="fr-FR"/>
        </w:rPr>
        <w:t>et entouré de deux lignes bleues</w:t>
      </w:r>
      <w:r w:rsidR="00017285" w:rsidRPr="004827A8">
        <w:rPr>
          <w:szCs w:val="22"/>
          <w:lang w:val="fr-FR"/>
        </w:rPr>
        <w:t xml:space="preserve"> </w:t>
      </w:r>
      <w:r w:rsidRPr="004827A8">
        <w:rPr>
          <w:szCs w:val="22"/>
          <w:lang w:val="fr-FR"/>
        </w:rPr>
        <w:t>sur la coiffe</w:t>
      </w:r>
      <w:r w:rsidR="00017285" w:rsidRPr="004827A8">
        <w:rPr>
          <w:szCs w:val="22"/>
          <w:lang w:val="fr-FR"/>
        </w:rPr>
        <w:t>.</w:t>
      </w:r>
    </w:p>
    <w:p w14:paraId="44D06270" w14:textId="77777777" w:rsidR="000B0DF3" w:rsidRPr="004827A8" w:rsidRDefault="000B0DF3" w:rsidP="002E039C">
      <w:pPr>
        <w:tabs>
          <w:tab w:val="clear" w:pos="567"/>
        </w:tabs>
        <w:spacing w:line="240" w:lineRule="auto"/>
        <w:rPr>
          <w:szCs w:val="22"/>
          <w:lang w:val="fr-FR"/>
        </w:rPr>
      </w:pPr>
    </w:p>
    <w:p w14:paraId="095D32CA" w14:textId="7173EE90" w:rsidR="000B0DF3" w:rsidRPr="004827A8" w:rsidRDefault="00621306" w:rsidP="002E039C">
      <w:pPr>
        <w:keepNext/>
        <w:tabs>
          <w:tab w:val="clear" w:pos="567"/>
        </w:tabs>
        <w:spacing w:line="240" w:lineRule="auto"/>
        <w:rPr>
          <w:szCs w:val="22"/>
          <w:lang w:val="fr-FR"/>
        </w:rPr>
      </w:pPr>
      <w:proofErr w:type="spellStart"/>
      <w:r>
        <w:rPr>
          <w:szCs w:val="22"/>
          <w:u w:val="single"/>
          <w:lang w:val="fr-FR"/>
        </w:rPr>
        <w:t>Bemrist</w:t>
      </w:r>
      <w:proofErr w:type="spellEnd"/>
      <w:r w:rsidR="00017285" w:rsidRPr="004827A8">
        <w:rPr>
          <w:szCs w:val="22"/>
          <w:u w:val="single"/>
          <w:lang w:val="fr-FR"/>
        </w:rPr>
        <w:t xml:space="preserve"> </w:t>
      </w:r>
      <w:proofErr w:type="spellStart"/>
      <w:r w:rsidR="00017285" w:rsidRPr="004827A8">
        <w:rPr>
          <w:szCs w:val="22"/>
          <w:u w:val="single"/>
          <w:lang w:val="fr-FR"/>
        </w:rPr>
        <w:t>Breezhaler</w:t>
      </w:r>
      <w:proofErr w:type="spellEnd"/>
      <w:r w:rsidR="00017285" w:rsidRPr="004827A8">
        <w:rPr>
          <w:szCs w:val="22"/>
          <w:u w:val="single"/>
          <w:lang w:val="fr-FR"/>
        </w:rPr>
        <w:t xml:space="preserve"> 125 </w:t>
      </w:r>
      <w:r w:rsidR="0032565B" w:rsidRPr="004827A8">
        <w:rPr>
          <w:szCs w:val="22"/>
          <w:u w:val="single"/>
          <w:lang w:val="fr-FR"/>
        </w:rPr>
        <w:t>microgrammes</w:t>
      </w:r>
      <w:r w:rsidR="00017285" w:rsidRPr="004827A8">
        <w:rPr>
          <w:szCs w:val="22"/>
          <w:u w:val="single"/>
          <w:lang w:val="fr-FR"/>
        </w:rPr>
        <w:t>/</w:t>
      </w:r>
      <w:r w:rsidR="0032565B" w:rsidRPr="004827A8">
        <w:rPr>
          <w:szCs w:val="22"/>
          <w:u w:val="single"/>
          <w:lang w:val="fr-FR"/>
        </w:rPr>
        <w:t>127,5</w:t>
      </w:r>
      <w:r w:rsidR="00017285" w:rsidRPr="004827A8">
        <w:rPr>
          <w:szCs w:val="22"/>
          <w:u w:val="single"/>
          <w:lang w:val="fr-FR"/>
        </w:rPr>
        <w:t> </w:t>
      </w:r>
      <w:r w:rsidR="0032565B" w:rsidRPr="004827A8">
        <w:rPr>
          <w:szCs w:val="22"/>
          <w:u w:val="single"/>
          <w:lang w:val="fr-FR"/>
        </w:rPr>
        <w:t>microgrammes</w:t>
      </w:r>
      <w:r w:rsidR="00017285" w:rsidRPr="004827A8">
        <w:rPr>
          <w:szCs w:val="22"/>
          <w:u w:val="single"/>
          <w:lang w:val="fr-FR"/>
        </w:rPr>
        <w:t xml:space="preserve"> </w:t>
      </w:r>
      <w:r w:rsidR="0032565B" w:rsidRPr="004827A8">
        <w:rPr>
          <w:szCs w:val="22"/>
          <w:u w:val="single"/>
          <w:lang w:val="fr-FR"/>
        </w:rPr>
        <w:t>poudre pour inhalation en gélules</w:t>
      </w:r>
    </w:p>
    <w:p w14:paraId="57722987" w14:textId="77777777" w:rsidR="000B0DF3" w:rsidRPr="004827A8" w:rsidRDefault="000B0DF3" w:rsidP="002E039C">
      <w:pPr>
        <w:keepNext/>
        <w:tabs>
          <w:tab w:val="clear" w:pos="567"/>
        </w:tabs>
        <w:spacing w:line="240" w:lineRule="auto"/>
        <w:rPr>
          <w:szCs w:val="22"/>
          <w:lang w:val="fr-FR"/>
        </w:rPr>
      </w:pPr>
    </w:p>
    <w:p w14:paraId="51AFF815" w14:textId="42326945" w:rsidR="000B0DF3" w:rsidRPr="004827A8" w:rsidRDefault="003F6673" w:rsidP="002E039C">
      <w:pPr>
        <w:tabs>
          <w:tab w:val="clear" w:pos="567"/>
        </w:tabs>
        <w:spacing w:line="240" w:lineRule="auto"/>
        <w:rPr>
          <w:szCs w:val="22"/>
          <w:lang w:val="fr-FR"/>
        </w:rPr>
      </w:pPr>
      <w:r w:rsidRPr="004827A8">
        <w:rPr>
          <w:szCs w:val="22"/>
          <w:lang w:val="fr-FR"/>
        </w:rPr>
        <w:t xml:space="preserve">Gélule </w:t>
      </w:r>
      <w:proofErr w:type="gramStart"/>
      <w:r w:rsidRPr="004827A8">
        <w:rPr>
          <w:szCs w:val="22"/>
          <w:lang w:val="fr-FR"/>
        </w:rPr>
        <w:t xml:space="preserve">transparente </w:t>
      </w:r>
      <w:r w:rsidR="00017285" w:rsidRPr="004827A8">
        <w:rPr>
          <w:szCs w:val="22"/>
          <w:lang w:val="fr-FR"/>
        </w:rPr>
        <w:t xml:space="preserve"> </w:t>
      </w:r>
      <w:r w:rsidRPr="004827A8">
        <w:rPr>
          <w:szCs w:val="22"/>
          <w:lang w:val="fr-FR"/>
        </w:rPr>
        <w:t>contenant</w:t>
      </w:r>
      <w:proofErr w:type="gramEnd"/>
      <w:r w:rsidRPr="004827A8">
        <w:rPr>
          <w:szCs w:val="22"/>
          <w:lang w:val="fr-FR"/>
        </w:rPr>
        <w:t xml:space="preserve"> une poudre blanche</w:t>
      </w:r>
      <w:r w:rsidR="00155FFC" w:rsidRPr="004827A8">
        <w:rPr>
          <w:szCs w:val="22"/>
          <w:lang w:val="fr-FR"/>
        </w:rPr>
        <w:t xml:space="preserve"> et portant le code</w:t>
      </w:r>
      <w:r w:rsidRPr="004827A8">
        <w:rPr>
          <w:szCs w:val="22"/>
          <w:lang w:val="fr-FR"/>
        </w:rPr>
        <w:t xml:space="preserve"> produit</w:t>
      </w:r>
      <w:r w:rsidR="00017285" w:rsidRPr="004827A8">
        <w:rPr>
          <w:szCs w:val="22"/>
          <w:lang w:val="fr-FR"/>
        </w:rPr>
        <w:t xml:space="preserve"> </w:t>
      </w:r>
      <w:r w:rsidRPr="004827A8">
        <w:rPr>
          <w:szCs w:val="22"/>
          <w:lang w:val="fr-FR"/>
        </w:rPr>
        <w:t>« </w:t>
      </w:r>
      <w:r w:rsidR="00017285" w:rsidRPr="004827A8">
        <w:rPr>
          <w:szCs w:val="22"/>
          <w:lang w:val="fr-FR"/>
        </w:rPr>
        <w:t>IM150</w:t>
      </w:r>
      <w:r w:rsidR="00017285" w:rsidRPr="004827A8">
        <w:rPr>
          <w:szCs w:val="22"/>
          <w:lang w:val="fr-FR"/>
        </w:rPr>
        <w:noBreakHyphen/>
        <w:t>160</w:t>
      </w:r>
      <w:r w:rsidRPr="004827A8">
        <w:rPr>
          <w:szCs w:val="22"/>
          <w:lang w:val="fr-FR"/>
        </w:rPr>
        <w:t> »</w:t>
      </w:r>
      <w:r w:rsidR="00017285" w:rsidRPr="004827A8">
        <w:rPr>
          <w:szCs w:val="22"/>
          <w:lang w:val="fr-FR"/>
        </w:rPr>
        <w:t xml:space="preserve"> </w:t>
      </w:r>
      <w:r w:rsidRPr="004827A8">
        <w:rPr>
          <w:szCs w:val="22"/>
          <w:lang w:val="fr-FR"/>
        </w:rPr>
        <w:t>imprimé en gris</w:t>
      </w:r>
      <w:r w:rsidR="00017285" w:rsidRPr="004827A8">
        <w:rPr>
          <w:szCs w:val="22"/>
          <w:lang w:val="fr-FR"/>
        </w:rPr>
        <w:t xml:space="preserve"> </w:t>
      </w:r>
      <w:r w:rsidRPr="004827A8">
        <w:rPr>
          <w:szCs w:val="22"/>
          <w:lang w:val="fr-FR"/>
        </w:rPr>
        <w:t>sur le corps de la gélule</w:t>
      </w:r>
      <w:r w:rsidR="00017285" w:rsidRPr="004827A8">
        <w:rPr>
          <w:szCs w:val="22"/>
          <w:lang w:val="fr-FR"/>
        </w:rPr>
        <w:t xml:space="preserve"> </w:t>
      </w:r>
      <w:r w:rsidRPr="004827A8">
        <w:rPr>
          <w:szCs w:val="22"/>
          <w:lang w:val="fr-FR"/>
        </w:rPr>
        <w:t>et le logo du produit imprimé en</w:t>
      </w:r>
      <w:r w:rsidR="00017285" w:rsidRPr="004827A8">
        <w:rPr>
          <w:szCs w:val="22"/>
          <w:lang w:val="fr-FR"/>
        </w:rPr>
        <w:t xml:space="preserve"> </w:t>
      </w:r>
      <w:r w:rsidRPr="004827A8">
        <w:rPr>
          <w:szCs w:val="22"/>
          <w:lang w:val="fr-FR"/>
        </w:rPr>
        <w:t>gris</w:t>
      </w:r>
      <w:r w:rsidR="00017285" w:rsidRPr="004827A8">
        <w:rPr>
          <w:szCs w:val="22"/>
          <w:lang w:val="fr-FR"/>
        </w:rPr>
        <w:t xml:space="preserve"> </w:t>
      </w:r>
      <w:r w:rsidRPr="004827A8">
        <w:rPr>
          <w:szCs w:val="22"/>
          <w:lang w:val="fr-FR"/>
        </w:rPr>
        <w:t>sur la coiffe</w:t>
      </w:r>
      <w:r w:rsidR="00017285" w:rsidRPr="004827A8">
        <w:rPr>
          <w:szCs w:val="22"/>
          <w:lang w:val="fr-FR"/>
        </w:rPr>
        <w:t>.</w:t>
      </w:r>
    </w:p>
    <w:p w14:paraId="66CD27E0" w14:textId="77777777" w:rsidR="000B0DF3" w:rsidRPr="004827A8" w:rsidRDefault="000B0DF3" w:rsidP="002E039C">
      <w:pPr>
        <w:tabs>
          <w:tab w:val="clear" w:pos="567"/>
        </w:tabs>
        <w:spacing w:line="240" w:lineRule="auto"/>
        <w:rPr>
          <w:szCs w:val="22"/>
          <w:lang w:val="fr-FR"/>
        </w:rPr>
      </w:pPr>
    </w:p>
    <w:p w14:paraId="677FABF1" w14:textId="0793FB3C" w:rsidR="000B0DF3" w:rsidRPr="004827A8" w:rsidRDefault="00621306" w:rsidP="002E039C">
      <w:pPr>
        <w:keepNext/>
        <w:tabs>
          <w:tab w:val="clear" w:pos="567"/>
        </w:tabs>
        <w:spacing w:line="240" w:lineRule="auto"/>
        <w:rPr>
          <w:iCs/>
          <w:szCs w:val="22"/>
          <w:lang w:val="fr-FR"/>
        </w:rPr>
      </w:pPr>
      <w:proofErr w:type="spellStart"/>
      <w:r>
        <w:rPr>
          <w:szCs w:val="22"/>
          <w:u w:val="single"/>
          <w:lang w:val="fr-FR"/>
        </w:rPr>
        <w:lastRenderedPageBreak/>
        <w:t>Bemrist</w:t>
      </w:r>
      <w:proofErr w:type="spellEnd"/>
      <w:r w:rsidR="00017285" w:rsidRPr="004827A8">
        <w:rPr>
          <w:szCs w:val="22"/>
          <w:u w:val="single"/>
          <w:lang w:val="fr-FR"/>
        </w:rPr>
        <w:t xml:space="preserve"> </w:t>
      </w:r>
      <w:proofErr w:type="spellStart"/>
      <w:r w:rsidR="00017285" w:rsidRPr="004827A8">
        <w:rPr>
          <w:szCs w:val="22"/>
          <w:u w:val="single"/>
          <w:lang w:val="fr-FR"/>
        </w:rPr>
        <w:t>Breezhaler</w:t>
      </w:r>
      <w:proofErr w:type="spellEnd"/>
      <w:r w:rsidR="00017285" w:rsidRPr="004827A8">
        <w:rPr>
          <w:szCs w:val="22"/>
          <w:u w:val="single"/>
          <w:lang w:val="fr-FR"/>
        </w:rPr>
        <w:t xml:space="preserve"> 125 </w:t>
      </w:r>
      <w:r w:rsidR="0032565B" w:rsidRPr="004827A8">
        <w:rPr>
          <w:szCs w:val="22"/>
          <w:u w:val="single"/>
          <w:lang w:val="fr-FR"/>
        </w:rPr>
        <w:t>microgrammes</w:t>
      </w:r>
      <w:r w:rsidR="00017285" w:rsidRPr="004827A8">
        <w:rPr>
          <w:szCs w:val="22"/>
          <w:u w:val="single"/>
          <w:lang w:val="fr-FR"/>
        </w:rPr>
        <w:t>/260 </w:t>
      </w:r>
      <w:r w:rsidR="0032565B" w:rsidRPr="004827A8">
        <w:rPr>
          <w:szCs w:val="22"/>
          <w:u w:val="single"/>
          <w:lang w:val="fr-FR"/>
        </w:rPr>
        <w:t>microgrammes</w:t>
      </w:r>
      <w:r w:rsidR="00017285" w:rsidRPr="004827A8">
        <w:rPr>
          <w:szCs w:val="22"/>
          <w:u w:val="single"/>
          <w:lang w:val="fr-FR"/>
        </w:rPr>
        <w:t xml:space="preserve"> </w:t>
      </w:r>
      <w:r w:rsidR="0032565B" w:rsidRPr="004827A8">
        <w:rPr>
          <w:szCs w:val="22"/>
          <w:u w:val="single"/>
          <w:lang w:val="fr-FR"/>
        </w:rPr>
        <w:t>poudre pour inhalation en gélules</w:t>
      </w:r>
    </w:p>
    <w:p w14:paraId="27F42826" w14:textId="77777777" w:rsidR="000B0DF3" w:rsidRPr="004827A8" w:rsidRDefault="000B0DF3" w:rsidP="002E039C">
      <w:pPr>
        <w:keepNext/>
        <w:tabs>
          <w:tab w:val="clear" w:pos="567"/>
        </w:tabs>
        <w:spacing w:line="240" w:lineRule="auto"/>
        <w:rPr>
          <w:szCs w:val="22"/>
          <w:lang w:val="fr-FR"/>
        </w:rPr>
      </w:pPr>
    </w:p>
    <w:p w14:paraId="5CB50D59" w14:textId="0B5E36A2" w:rsidR="000B0DF3" w:rsidRPr="00FC6A93" w:rsidRDefault="003F6673" w:rsidP="002E039C">
      <w:pPr>
        <w:tabs>
          <w:tab w:val="clear" w:pos="567"/>
        </w:tabs>
        <w:spacing w:line="240" w:lineRule="auto"/>
        <w:rPr>
          <w:szCs w:val="22"/>
          <w:lang w:val="fr-FR"/>
        </w:rPr>
      </w:pPr>
      <w:r w:rsidRPr="004827A8">
        <w:rPr>
          <w:szCs w:val="22"/>
          <w:lang w:val="fr-FR"/>
        </w:rPr>
        <w:t xml:space="preserve">Gélule </w:t>
      </w:r>
      <w:proofErr w:type="gramStart"/>
      <w:r w:rsidRPr="004827A8">
        <w:rPr>
          <w:szCs w:val="22"/>
          <w:lang w:val="fr-FR"/>
        </w:rPr>
        <w:t xml:space="preserve">transparente </w:t>
      </w:r>
      <w:r w:rsidR="00017285" w:rsidRPr="004827A8">
        <w:rPr>
          <w:szCs w:val="22"/>
          <w:lang w:val="fr-FR"/>
        </w:rPr>
        <w:t xml:space="preserve"> </w:t>
      </w:r>
      <w:r w:rsidRPr="004827A8">
        <w:rPr>
          <w:szCs w:val="22"/>
          <w:lang w:val="fr-FR"/>
        </w:rPr>
        <w:t>contenant</w:t>
      </w:r>
      <w:proofErr w:type="gramEnd"/>
      <w:r w:rsidRPr="004827A8">
        <w:rPr>
          <w:szCs w:val="22"/>
          <w:lang w:val="fr-FR"/>
        </w:rPr>
        <w:t xml:space="preserve"> une poudre blanche</w:t>
      </w:r>
      <w:r w:rsidR="00155FFC" w:rsidRPr="004827A8">
        <w:rPr>
          <w:szCs w:val="22"/>
          <w:lang w:val="fr-FR"/>
        </w:rPr>
        <w:t xml:space="preserve"> et portant le code</w:t>
      </w:r>
      <w:r w:rsidRPr="004827A8">
        <w:rPr>
          <w:szCs w:val="22"/>
          <w:lang w:val="fr-FR"/>
        </w:rPr>
        <w:t xml:space="preserve"> produit</w:t>
      </w:r>
      <w:r w:rsidR="00017285" w:rsidRPr="004827A8">
        <w:rPr>
          <w:szCs w:val="22"/>
          <w:lang w:val="fr-FR"/>
        </w:rPr>
        <w:t xml:space="preserve"> </w:t>
      </w:r>
      <w:r w:rsidRPr="004827A8">
        <w:rPr>
          <w:szCs w:val="22"/>
          <w:lang w:val="fr-FR"/>
        </w:rPr>
        <w:t>« </w:t>
      </w:r>
      <w:r w:rsidR="00017285" w:rsidRPr="004827A8">
        <w:rPr>
          <w:szCs w:val="22"/>
          <w:lang w:val="fr-FR"/>
        </w:rPr>
        <w:t>IM150</w:t>
      </w:r>
      <w:r w:rsidR="00017285" w:rsidRPr="004827A8">
        <w:rPr>
          <w:szCs w:val="22"/>
          <w:lang w:val="fr-FR"/>
        </w:rPr>
        <w:noBreakHyphen/>
        <w:t>320</w:t>
      </w:r>
      <w:r w:rsidRPr="004827A8">
        <w:rPr>
          <w:szCs w:val="22"/>
          <w:lang w:val="fr-FR"/>
        </w:rPr>
        <w:t> »</w:t>
      </w:r>
      <w:r w:rsidR="00017285" w:rsidRPr="004827A8">
        <w:rPr>
          <w:szCs w:val="22"/>
          <w:lang w:val="fr-FR"/>
        </w:rPr>
        <w:t xml:space="preserve"> </w:t>
      </w:r>
      <w:r w:rsidRPr="004827A8">
        <w:rPr>
          <w:szCs w:val="22"/>
          <w:lang w:val="fr-FR"/>
        </w:rPr>
        <w:t>imprimé en</w:t>
      </w:r>
      <w:r w:rsidR="00017285" w:rsidRPr="004827A8">
        <w:rPr>
          <w:szCs w:val="22"/>
          <w:lang w:val="fr-FR"/>
        </w:rPr>
        <w:t xml:space="preserve"> </w:t>
      </w:r>
      <w:r w:rsidRPr="004827A8">
        <w:rPr>
          <w:szCs w:val="22"/>
          <w:lang w:val="fr-FR"/>
        </w:rPr>
        <w:t>noir</w:t>
      </w:r>
      <w:r w:rsidR="00017285" w:rsidRPr="004827A8">
        <w:rPr>
          <w:szCs w:val="22"/>
          <w:lang w:val="fr-FR"/>
        </w:rPr>
        <w:t xml:space="preserve"> </w:t>
      </w:r>
      <w:r w:rsidRPr="004827A8">
        <w:rPr>
          <w:szCs w:val="22"/>
          <w:lang w:val="fr-FR"/>
        </w:rPr>
        <w:t>au-dessus de deux lignes noires</w:t>
      </w:r>
      <w:r w:rsidR="00017285" w:rsidRPr="004827A8">
        <w:rPr>
          <w:szCs w:val="22"/>
          <w:lang w:val="fr-FR"/>
        </w:rPr>
        <w:t xml:space="preserve"> </w:t>
      </w:r>
      <w:r w:rsidRPr="004827A8">
        <w:rPr>
          <w:szCs w:val="22"/>
          <w:lang w:val="fr-FR"/>
        </w:rPr>
        <w:t>sur le corps de la gélule</w:t>
      </w:r>
      <w:r w:rsidR="00017285" w:rsidRPr="004827A8">
        <w:rPr>
          <w:szCs w:val="22"/>
          <w:lang w:val="fr-FR"/>
        </w:rPr>
        <w:t xml:space="preserve"> </w:t>
      </w:r>
      <w:r w:rsidRPr="004827A8">
        <w:rPr>
          <w:szCs w:val="22"/>
          <w:lang w:val="fr-FR"/>
        </w:rPr>
        <w:t>et le logo du produit imprimé en</w:t>
      </w:r>
      <w:r w:rsidR="00017285" w:rsidRPr="004827A8">
        <w:rPr>
          <w:szCs w:val="22"/>
          <w:lang w:val="fr-FR"/>
        </w:rPr>
        <w:t xml:space="preserve"> </w:t>
      </w:r>
      <w:r w:rsidRPr="004827A8">
        <w:rPr>
          <w:szCs w:val="22"/>
          <w:lang w:val="fr-FR"/>
        </w:rPr>
        <w:t>noir</w:t>
      </w:r>
      <w:r w:rsidR="00017285" w:rsidRPr="004827A8">
        <w:rPr>
          <w:szCs w:val="22"/>
          <w:lang w:val="fr-FR"/>
        </w:rPr>
        <w:t xml:space="preserve"> </w:t>
      </w:r>
      <w:r w:rsidRPr="004827A8">
        <w:rPr>
          <w:szCs w:val="22"/>
          <w:lang w:val="fr-FR"/>
        </w:rPr>
        <w:t xml:space="preserve">et entouré de </w:t>
      </w:r>
      <w:r w:rsidR="00875188">
        <w:rPr>
          <w:szCs w:val="22"/>
          <w:lang w:val="fr-FR"/>
        </w:rPr>
        <w:t>deux</w:t>
      </w:r>
      <w:r w:rsidR="00875188" w:rsidRPr="004827A8">
        <w:rPr>
          <w:szCs w:val="22"/>
          <w:lang w:val="fr-FR"/>
        </w:rPr>
        <w:t xml:space="preserve"> </w:t>
      </w:r>
      <w:r w:rsidRPr="004827A8">
        <w:rPr>
          <w:szCs w:val="22"/>
          <w:lang w:val="fr-FR"/>
        </w:rPr>
        <w:t>lignes noires</w:t>
      </w:r>
      <w:r w:rsidR="00017285" w:rsidRPr="004827A8">
        <w:rPr>
          <w:szCs w:val="22"/>
          <w:lang w:val="fr-FR"/>
        </w:rPr>
        <w:t xml:space="preserve"> </w:t>
      </w:r>
      <w:r w:rsidRPr="004827A8">
        <w:rPr>
          <w:szCs w:val="22"/>
          <w:lang w:val="fr-FR"/>
        </w:rPr>
        <w:t>sur la coiffe</w:t>
      </w:r>
      <w:r w:rsidR="00017285" w:rsidRPr="004827A8">
        <w:rPr>
          <w:szCs w:val="22"/>
          <w:lang w:val="fr-FR"/>
        </w:rPr>
        <w:t>.</w:t>
      </w:r>
    </w:p>
    <w:p w14:paraId="28CDFD7A" w14:textId="77777777" w:rsidR="000B0DF3" w:rsidRPr="008B3EB7" w:rsidRDefault="000B0DF3" w:rsidP="002E039C">
      <w:pPr>
        <w:tabs>
          <w:tab w:val="clear" w:pos="567"/>
        </w:tabs>
        <w:spacing w:line="240" w:lineRule="auto"/>
        <w:rPr>
          <w:szCs w:val="22"/>
          <w:lang w:val="fr-FR"/>
        </w:rPr>
      </w:pPr>
    </w:p>
    <w:p w14:paraId="01820B9D" w14:textId="77777777" w:rsidR="000B0DF3" w:rsidRPr="00CE4B52" w:rsidRDefault="000B0DF3" w:rsidP="002E039C">
      <w:pPr>
        <w:tabs>
          <w:tab w:val="clear" w:pos="567"/>
        </w:tabs>
        <w:spacing w:line="240" w:lineRule="auto"/>
        <w:rPr>
          <w:szCs w:val="22"/>
          <w:lang w:val="fr-FR"/>
        </w:rPr>
      </w:pPr>
    </w:p>
    <w:p w14:paraId="750434CA" w14:textId="05502D11" w:rsidR="000B0DF3" w:rsidRPr="00FC6A93" w:rsidRDefault="00017285" w:rsidP="002E039C">
      <w:pPr>
        <w:keepNext/>
        <w:tabs>
          <w:tab w:val="clear" w:pos="567"/>
        </w:tabs>
        <w:suppressAutoHyphens/>
        <w:spacing w:line="240" w:lineRule="auto"/>
        <w:ind w:left="567" w:hanging="567"/>
        <w:rPr>
          <w:caps/>
          <w:szCs w:val="22"/>
          <w:lang w:val="fr-FR"/>
        </w:rPr>
      </w:pPr>
      <w:r w:rsidRPr="004827A8">
        <w:rPr>
          <w:b/>
          <w:caps/>
          <w:szCs w:val="22"/>
          <w:lang w:val="fr-FR"/>
        </w:rPr>
        <w:t>4.</w:t>
      </w:r>
      <w:r w:rsidRPr="004827A8">
        <w:rPr>
          <w:b/>
          <w:caps/>
          <w:szCs w:val="22"/>
          <w:lang w:val="fr-FR"/>
        </w:rPr>
        <w:tab/>
      </w:r>
      <w:r w:rsidR="00DD3794" w:rsidRPr="004827A8">
        <w:rPr>
          <w:b/>
          <w:szCs w:val="22"/>
          <w:lang w:val="fr-FR"/>
        </w:rPr>
        <w:t>INFORMATIONS CLINIQUES</w:t>
      </w:r>
    </w:p>
    <w:p w14:paraId="3D6A1069" w14:textId="77777777" w:rsidR="000B0DF3" w:rsidRPr="008B3EB7" w:rsidRDefault="000B0DF3" w:rsidP="002E039C">
      <w:pPr>
        <w:keepNext/>
        <w:tabs>
          <w:tab w:val="clear" w:pos="567"/>
        </w:tabs>
        <w:spacing w:line="240" w:lineRule="auto"/>
        <w:rPr>
          <w:szCs w:val="22"/>
          <w:lang w:val="fr-FR"/>
        </w:rPr>
      </w:pPr>
    </w:p>
    <w:p w14:paraId="2904683C" w14:textId="41F612A7" w:rsidR="000B0DF3" w:rsidRPr="00FC6A93" w:rsidRDefault="00017285" w:rsidP="002E039C">
      <w:pPr>
        <w:keepNext/>
        <w:tabs>
          <w:tab w:val="clear" w:pos="567"/>
        </w:tabs>
        <w:spacing w:line="240" w:lineRule="auto"/>
        <w:ind w:left="567" w:hanging="567"/>
        <w:rPr>
          <w:szCs w:val="22"/>
          <w:lang w:val="fr-FR"/>
        </w:rPr>
      </w:pPr>
      <w:r w:rsidRPr="004827A8">
        <w:rPr>
          <w:b/>
          <w:szCs w:val="22"/>
          <w:lang w:val="fr-FR"/>
        </w:rPr>
        <w:t>4.1</w:t>
      </w:r>
      <w:r w:rsidRPr="004827A8">
        <w:rPr>
          <w:b/>
          <w:szCs w:val="22"/>
          <w:lang w:val="fr-FR"/>
        </w:rPr>
        <w:tab/>
      </w:r>
      <w:r w:rsidR="00DD3794" w:rsidRPr="004827A8">
        <w:rPr>
          <w:b/>
          <w:szCs w:val="22"/>
          <w:lang w:val="fr-FR"/>
        </w:rPr>
        <w:t>Indications thérapeutiques</w:t>
      </w:r>
    </w:p>
    <w:p w14:paraId="291F8257" w14:textId="77777777" w:rsidR="000B0DF3" w:rsidRPr="008B3EB7" w:rsidRDefault="000B0DF3" w:rsidP="002E039C">
      <w:pPr>
        <w:keepNext/>
        <w:tabs>
          <w:tab w:val="clear" w:pos="567"/>
        </w:tabs>
        <w:spacing w:line="240" w:lineRule="auto"/>
        <w:rPr>
          <w:szCs w:val="22"/>
          <w:lang w:val="fr-FR"/>
        </w:rPr>
      </w:pPr>
    </w:p>
    <w:p w14:paraId="5A97467E" w14:textId="5319D615" w:rsidR="000B0DF3" w:rsidRPr="00FC6A93" w:rsidRDefault="00621306" w:rsidP="002E039C">
      <w:pPr>
        <w:tabs>
          <w:tab w:val="clear" w:pos="567"/>
        </w:tabs>
        <w:spacing w:line="240" w:lineRule="auto"/>
        <w:rPr>
          <w:szCs w:val="22"/>
          <w:lang w:val="fr-FR"/>
        </w:rPr>
      </w:pPr>
      <w:proofErr w:type="spellStart"/>
      <w:r>
        <w:rPr>
          <w:szCs w:val="22"/>
          <w:lang w:val="fr-FR"/>
        </w:rPr>
        <w:t>Bemrist</w:t>
      </w:r>
      <w:proofErr w:type="spellEnd"/>
      <w:r w:rsidR="00017285" w:rsidRPr="004827A8">
        <w:rPr>
          <w:szCs w:val="22"/>
          <w:lang w:val="fr-FR"/>
        </w:rPr>
        <w:t xml:space="preserve"> </w:t>
      </w:r>
      <w:proofErr w:type="spellStart"/>
      <w:r w:rsidR="00017285" w:rsidRPr="004827A8">
        <w:rPr>
          <w:szCs w:val="22"/>
          <w:lang w:val="fr-FR"/>
        </w:rPr>
        <w:t>Breezhaler</w:t>
      </w:r>
      <w:proofErr w:type="spellEnd"/>
      <w:r w:rsidR="00017285" w:rsidRPr="004827A8">
        <w:rPr>
          <w:szCs w:val="22"/>
          <w:lang w:val="fr-FR"/>
        </w:rPr>
        <w:t xml:space="preserve"> </w:t>
      </w:r>
      <w:r w:rsidR="00155FFC" w:rsidRPr="004827A8">
        <w:rPr>
          <w:szCs w:val="22"/>
          <w:lang w:val="fr-FR"/>
        </w:rPr>
        <w:t>est indiqué en traitement continu de l’asthme</w:t>
      </w:r>
      <w:r w:rsidR="00017285" w:rsidRPr="004827A8">
        <w:rPr>
          <w:szCs w:val="22"/>
          <w:lang w:val="fr-FR"/>
        </w:rPr>
        <w:t xml:space="preserve"> </w:t>
      </w:r>
      <w:r w:rsidR="00155FFC" w:rsidRPr="004827A8">
        <w:rPr>
          <w:szCs w:val="22"/>
          <w:lang w:val="fr-FR"/>
        </w:rPr>
        <w:t>chez les adultes et adolescents âgés de 12</w:t>
      </w:r>
      <w:r w:rsidR="00017285" w:rsidRPr="004827A8">
        <w:rPr>
          <w:szCs w:val="22"/>
          <w:lang w:val="fr-FR"/>
        </w:rPr>
        <w:t> </w:t>
      </w:r>
      <w:r w:rsidR="00155FFC" w:rsidRPr="004827A8">
        <w:rPr>
          <w:szCs w:val="22"/>
          <w:lang w:val="fr-FR"/>
        </w:rPr>
        <w:t>ans et plus</w:t>
      </w:r>
      <w:r w:rsidR="00D561BF" w:rsidRPr="004827A8">
        <w:rPr>
          <w:szCs w:val="22"/>
          <w:lang w:val="fr-FR"/>
        </w:rPr>
        <w:t xml:space="preserve"> </w:t>
      </w:r>
      <w:r w:rsidR="009B4764" w:rsidRPr="004827A8">
        <w:rPr>
          <w:szCs w:val="22"/>
          <w:lang w:val="fr-FR"/>
        </w:rPr>
        <w:t xml:space="preserve">insuffisamment contrôlés par la prise </w:t>
      </w:r>
      <w:r w:rsidR="009B4764">
        <w:rPr>
          <w:szCs w:val="22"/>
          <w:lang w:val="fr-FR"/>
        </w:rPr>
        <w:t xml:space="preserve">d’un </w:t>
      </w:r>
      <w:r w:rsidR="00E6482A" w:rsidRPr="004827A8">
        <w:rPr>
          <w:szCs w:val="22"/>
          <w:lang w:val="fr-FR"/>
        </w:rPr>
        <w:t>corticoïde inhalé</w:t>
      </w:r>
      <w:r w:rsidR="00240A1C">
        <w:rPr>
          <w:szCs w:val="22"/>
          <w:lang w:val="fr-FR"/>
        </w:rPr>
        <w:t xml:space="preserve"> et d’un </w:t>
      </w:r>
      <w:r w:rsidR="007A577E">
        <w:rPr>
          <w:szCs w:val="22"/>
          <w:lang w:val="fr-FR"/>
        </w:rPr>
        <w:t>bê</w:t>
      </w:r>
      <w:r w:rsidR="00240A1C">
        <w:rPr>
          <w:szCs w:val="22"/>
          <w:lang w:val="fr-FR"/>
        </w:rPr>
        <w:t>ta</w:t>
      </w:r>
      <w:r w:rsidR="007A577E">
        <w:rPr>
          <w:szCs w:val="22"/>
          <w:lang w:val="fr-FR"/>
        </w:rPr>
        <w:t>-2-</w:t>
      </w:r>
      <w:r w:rsidR="00240A1C">
        <w:rPr>
          <w:szCs w:val="22"/>
          <w:lang w:val="fr-FR"/>
        </w:rPr>
        <w:t>agoniste</w:t>
      </w:r>
      <w:r w:rsidR="0013377E">
        <w:rPr>
          <w:szCs w:val="22"/>
          <w:lang w:val="fr-FR"/>
        </w:rPr>
        <w:t xml:space="preserve"> de courte durée d’action</w:t>
      </w:r>
      <w:r w:rsidR="00A01537">
        <w:rPr>
          <w:szCs w:val="22"/>
          <w:lang w:val="fr-FR"/>
        </w:rPr>
        <w:t xml:space="preserve"> inhalé</w:t>
      </w:r>
      <w:r w:rsidR="00240A1C">
        <w:rPr>
          <w:szCs w:val="22"/>
          <w:lang w:val="fr-FR"/>
        </w:rPr>
        <w:t>.</w:t>
      </w:r>
    </w:p>
    <w:p w14:paraId="7878427C" w14:textId="77777777" w:rsidR="000B0DF3" w:rsidRPr="008B3EB7" w:rsidRDefault="000B0DF3" w:rsidP="002E039C">
      <w:pPr>
        <w:tabs>
          <w:tab w:val="clear" w:pos="567"/>
        </w:tabs>
        <w:spacing w:line="240" w:lineRule="auto"/>
        <w:rPr>
          <w:szCs w:val="22"/>
          <w:lang w:val="fr-FR"/>
        </w:rPr>
      </w:pPr>
    </w:p>
    <w:p w14:paraId="389B92C6" w14:textId="2DD470B0" w:rsidR="000B0DF3" w:rsidRPr="00190113" w:rsidRDefault="00017285" w:rsidP="002E039C">
      <w:pPr>
        <w:keepNext/>
        <w:tabs>
          <w:tab w:val="clear" w:pos="567"/>
        </w:tabs>
        <w:spacing w:line="240" w:lineRule="auto"/>
        <w:rPr>
          <w:szCs w:val="22"/>
          <w:lang w:val="fr-FR"/>
        </w:rPr>
      </w:pPr>
      <w:r w:rsidRPr="004827A8">
        <w:rPr>
          <w:b/>
          <w:szCs w:val="22"/>
          <w:lang w:val="fr-FR"/>
        </w:rPr>
        <w:t>4.2</w:t>
      </w:r>
      <w:r w:rsidRPr="004827A8">
        <w:rPr>
          <w:b/>
          <w:szCs w:val="22"/>
          <w:lang w:val="fr-FR"/>
        </w:rPr>
        <w:tab/>
      </w:r>
      <w:r w:rsidR="00727270" w:rsidRPr="004827A8">
        <w:rPr>
          <w:b/>
          <w:szCs w:val="22"/>
          <w:lang w:val="fr-FR"/>
        </w:rPr>
        <w:t>Posologie et mode d’administration</w:t>
      </w:r>
    </w:p>
    <w:p w14:paraId="435A75FE" w14:textId="77777777" w:rsidR="000B0DF3" w:rsidRPr="00190113" w:rsidRDefault="000B0DF3" w:rsidP="002E039C">
      <w:pPr>
        <w:keepNext/>
        <w:tabs>
          <w:tab w:val="clear" w:pos="567"/>
        </w:tabs>
        <w:spacing w:line="240" w:lineRule="auto"/>
        <w:rPr>
          <w:szCs w:val="22"/>
          <w:lang w:val="fr-FR"/>
        </w:rPr>
      </w:pPr>
    </w:p>
    <w:p w14:paraId="006D76BB" w14:textId="6655860D" w:rsidR="000B0DF3" w:rsidRPr="00FC6A93" w:rsidRDefault="00727270" w:rsidP="002E039C">
      <w:pPr>
        <w:keepNext/>
        <w:tabs>
          <w:tab w:val="clear" w:pos="567"/>
        </w:tabs>
        <w:spacing w:line="240" w:lineRule="auto"/>
        <w:rPr>
          <w:szCs w:val="22"/>
          <w:u w:val="single"/>
          <w:lang w:val="fr-FR"/>
        </w:rPr>
      </w:pPr>
      <w:r w:rsidRPr="004827A8">
        <w:rPr>
          <w:szCs w:val="22"/>
          <w:u w:val="single"/>
          <w:lang w:val="fr-FR"/>
        </w:rPr>
        <w:t>Posologie</w:t>
      </w:r>
    </w:p>
    <w:p w14:paraId="0270952A" w14:textId="77777777" w:rsidR="00A038DE" w:rsidRPr="008B3EB7" w:rsidRDefault="00A038DE" w:rsidP="002E039C">
      <w:pPr>
        <w:keepNext/>
        <w:tabs>
          <w:tab w:val="clear" w:pos="567"/>
        </w:tabs>
        <w:spacing w:line="240" w:lineRule="auto"/>
        <w:rPr>
          <w:szCs w:val="22"/>
          <w:lang w:val="fr-FR"/>
        </w:rPr>
      </w:pPr>
    </w:p>
    <w:p w14:paraId="34172CB3" w14:textId="07FCA9D4" w:rsidR="000B0DF3" w:rsidRPr="00FC6A93" w:rsidRDefault="00727270" w:rsidP="002E039C">
      <w:pPr>
        <w:keepNext/>
        <w:tabs>
          <w:tab w:val="clear" w:pos="567"/>
        </w:tabs>
        <w:spacing w:line="240" w:lineRule="auto"/>
        <w:rPr>
          <w:szCs w:val="22"/>
          <w:u w:val="single"/>
          <w:lang w:val="fr-FR"/>
        </w:rPr>
      </w:pPr>
      <w:r w:rsidRPr="004827A8">
        <w:rPr>
          <w:rFonts w:eastAsia="SimSun"/>
          <w:i/>
          <w:iCs/>
          <w:szCs w:val="22"/>
          <w:u w:val="single"/>
          <w:lang w:val="fr-FR"/>
        </w:rPr>
        <w:t>Adultes et adolescents de 12 ans et plus</w:t>
      </w:r>
    </w:p>
    <w:p w14:paraId="71647708" w14:textId="19D5CBBC" w:rsidR="00A42FEC" w:rsidRPr="008B3EB7" w:rsidRDefault="00727270" w:rsidP="002E039C">
      <w:pPr>
        <w:tabs>
          <w:tab w:val="clear" w:pos="567"/>
        </w:tabs>
        <w:spacing w:line="240" w:lineRule="auto"/>
        <w:rPr>
          <w:lang w:val="fr-FR"/>
        </w:rPr>
      </w:pPr>
      <w:r w:rsidRPr="008B3EB7">
        <w:rPr>
          <w:lang w:val="fr-FR"/>
        </w:rPr>
        <w:t>La dose recommandée est l’inhalation du contenu d’une gélule une fois par jour</w:t>
      </w:r>
      <w:r w:rsidR="00A42FEC" w:rsidRPr="008B3EB7">
        <w:rPr>
          <w:lang w:val="fr-FR"/>
        </w:rPr>
        <w:t>.</w:t>
      </w:r>
    </w:p>
    <w:p w14:paraId="2EFCF7B7" w14:textId="3E050C11" w:rsidR="000B0DF3" w:rsidRPr="00CE4B52" w:rsidRDefault="000B0DF3" w:rsidP="002E039C">
      <w:pPr>
        <w:tabs>
          <w:tab w:val="clear" w:pos="567"/>
        </w:tabs>
        <w:spacing w:line="240" w:lineRule="auto"/>
        <w:rPr>
          <w:lang w:val="fr-FR"/>
        </w:rPr>
      </w:pPr>
    </w:p>
    <w:p w14:paraId="161E6475" w14:textId="52BAEA30" w:rsidR="004A5DCA" w:rsidRPr="008B3EB7" w:rsidRDefault="00E5112F" w:rsidP="002E039C">
      <w:pPr>
        <w:tabs>
          <w:tab w:val="clear" w:pos="567"/>
        </w:tabs>
        <w:spacing w:line="240" w:lineRule="auto"/>
        <w:rPr>
          <w:lang w:val="fr-FR"/>
        </w:rPr>
      </w:pPr>
      <w:r w:rsidRPr="00CE4B52">
        <w:rPr>
          <w:lang w:val="fr-FR"/>
        </w:rPr>
        <w:t>L</w:t>
      </w:r>
      <w:r w:rsidR="0043562A" w:rsidRPr="00CE4B52">
        <w:rPr>
          <w:lang w:val="fr-FR"/>
        </w:rPr>
        <w:t>es patients</w:t>
      </w:r>
      <w:r w:rsidRPr="00CE4B52">
        <w:rPr>
          <w:lang w:val="fr-FR"/>
        </w:rPr>
        <w:t xml:space="preserve"> doivent prendre </w:t>
      </w:r>
      <w:r w:rsidR="0043562A" w:rsidRPr="00CE4B52">
        <w:rPr>
          <w:lang w:val="fr-FR"/>
        </w:rPr>
        <w:t xml:space="preserve">le dosage </w:t>
      </w:r>
      <w:r w:rsidR="0043562A" w:rsidRPr="00FC6A93">
        <w:rPr>
          <w:lang w:val="fr-FR"/>
        </w:rPr>
        <w:t xml:space="preserve">contenant la dose de </w:t>
      </w:r>
      <w:proofErr w:type="spellStart"/>
      <w:r w:rsidR="0043562A" w:rsidRPr="00FC6A93">
        <w:rPr>
          <w:lang w:val="fr-FR"/>
        </w:rPr>
        <w:t>furoate</w:t>
      </w:r>
      <w:proofErr w:type="spellEnd"/>
      <w:r w:rsidR="0043562A" w:rsidRPr="00FC6A93">
        <w:rPr>
          <w:lang w:val="fr-FR"/>
        </w:rPr>
        <w:t xml:space="preserve"> de </w:t>
      </w:r>
      <w:proofErr w:type="spellStart"/>
      <w:r w:rsidR="0043562A" w:rsidRPr="00FC6A93">
        <w:rPr>
          <w:lang w:val="fr-FR"/>
        </w:rPr>
        <w:t>mométasone</w:t>
      </w:r>
      <w:proofErr w:type="spellEnd"/>
      <w:r w:rsidR="0043562A" w:rsidRPr="00FC6A93">
        <w:rPr>
          <w:lang w:val="fr-FR"/>
        </w:rPr>
        <w:t xml:space="preserve"> appropriée à la sévérité de leur maladie</w:t>
      </w:r>
      <w:r w:rsidR="00A06161">
        <w:rPr>
          <w:lang w:val="fr-FR"/>
        </w:rPr>
        <w:t xml:space="preserve"> et ils</w:t>
      </w:r>
      <w:r w:rsidR="00A06161" w:rsidRPr="00CE4B52">
        <w:rPr>
          <w:lang w:val="fr-FR"/>
        </w:rPr>
        <w:t xml:space="preserve"> doivent être régulièrement évalués par un professionnel de santé</w:t>
      </w:r>
      <w:r w:rsidR="0015456A" w:rsidRPr="008B3EB7">
        <w:rPr>
          <w:lang w:val="fr-FR"/>
        </w:rPr>
        <w:t>.</w:t>
      </w:r>
    </w:p>
    <w:p w14:paraId="40F10C7D" w14:textId="77777777" w:rsidR="000B0DF3" w:rsidRPr="00190113" w:rsidRDefault="000B0DF3" w:rsidP="002E039C">
      <w:pPr>
        <w:pStyle w:val="Text"/>
        <w:spacing w:before="0"/>
        <w:jc w:val="left"/>
        <w:rPr>
          <w:rFonts w:eastAsia="Times New Roman"/>
          <w:sz w:val="22"/>
          <w:szCs w:val="22"/>
          <w:lang w:val="fr-FR"/>
        </w:rPr>
      </w:pPr>
    </w:p>
    <w:p w14:paraId="7A78E628" w14:textId="2D034A93" w:rsidR="000B0DF3" w:rsidRPr="00FC6A93" w:rsidRDefault="00532CE9" w:rsidP="002E039C">
      <w:pPr>
        <w:pStyle w:val="Text"/>
        <w:spacing w:before="0"/>
        <w:jc w:val="left"/>
        <w:rPr>
          <w:sz w:val="22"/>
          <w:szCs w:val="22"/>
          <w:lang w:val="fr-FR"/>
        </w:rPr>
      </w:pPr>
      <w:r w:rsidRPr="00FC6A93">
        <w:rPr>
          <w:sz w:val="22"/>
          <w:szCs w:val="22"/>
          <w:lang w:val="fr-FR"/>
        </w:rPr>
        <w:t xml:space="preserve">La dose maximale </w:t>
      </w:r>
      <w:r w:rsidR="007A7166" w:rsidRPr="00FC6A93">
        <w:rPr>
          <w:sz w:val="22"/>
          <w:szCs w:val="22"/>
          <w:lang w:val="fr-FR"/>
        </w:rPr>
        <w:t xml:space="preserve">recommandée </w:t>
      </w:r>
      <w:r w:rsidRPr="008B3EB7">
        <w:rPr>
          <w:sz w:val="22"/>
          <w:szCs w:val="22"/>
          <w:lang w:val="fr-FR"/>
        </w:rPr>
        <w:t xml:space="preserve">est </w:t>
      </w:r>
      <w:r w:rsidR="00017285" w:rsidRPr="004827A8">
        <w:rPr>
          <w:sz w:val="22"/>
          <w:szCs w:val="22"/>
          <w:lang w:val="fr-FR"/>
        </w:rPr>
        <w:t>125</w:t>
      </w:r>
      <w:r w:rsidR="00AB788E"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/260</w:t>
      </w:r>
      <w:r w:rsidR="00AB788E" w:rsidRPr="004827A8">
        <w:rPr>
          <w:sz w:val="22"/>
          <w:szCs w:val="22"/>
          <w:lang w:val="fr-FR"/>
        </w:rPr>
        <w:t> </w:t>
      </w:r>
      <w:proofErr w:type="spellStart"/>
      <w:r w:rsidR="00017285" w:rsidRPr="004827A8">
        <w:rPr>
          <w:sz w:val="22"/>
          <w:szCs w:val="22"/>
          <w:lang w:val="fr-FR"/>
        </w:rPr>
        <w:t>mcg</w:t>
      </w:r>
      <w:proofErr w:type="spellEnd"/>
      <w:r w:rsidR="00017285" w:rsidRPr="00FC6A93">
        <w:rPr>
          <w:sz w:val="22"/>
          <w:szCs w:val="22"/>
          <w:lang w:val="fr-FR"/>
        </w:rPr>
        <w:t xml:space="preserve"> </w:t>
      </w:r>
      <w:r w:rsidRPr="00FC6A93">
        <w:rPr>
          <w:sz w:val="22"/>
          <w:szCs w:val="22"/>
          <w:lang w:val="fr-FR"/>
        </w:rPr>
        <w:t>une fois par jour</w:t>
      </w:r>
      <w:r w:rsidR="00017285" w:rsidRPr="00FC6A93">
        <w:rPr>
          <w:sz w:val="22"/>
          <w:szCs w:val="22"/>
          <w:lang w:val="fr-FR"/>
        </w:rPr>
        <w:t>.</w:t>
      </w:r>
    </w:p>
    <w:p w14:paraId="0B228911" w14:textId="77777777" w:rsidR="000B0DF3" w:rsidRPr="008B3EB7" w:rsidRDefault="000B0DF3" w:rsidP="002E039C">
      <w:pPr>
        <w:tabs>
          <w:tab w:val="clear" w:pos="567"/>
        </w:tabs>
        <w:spacing w:line="240" w:lineRule="auto"/>
        <w:rPr>
          <w:szCs w:val="22"/>
          <w:lang w:val="fr-FR"/>
        </w:rPr>
      </w:pPr>
    </w:p>
    <w:p w14:paraId="46F10075" w14:textId="7390D974" w:rsidR="000B0DF3" w:rsidRPr="00190113" w:rsidRDefault="00532CE9" w:rsidP="002E039C">
      <w:pPr>
        <w:tabs>
          <w:tab w:val="clear" w:pos="567"/>
        </w:tabs>
        <w:spacing w:line="240" w:lineRule="auto"/>
        <w:rPr>
          <w:szCs w:val="22"/>
          <w:lang w:val="fr-FR"/>
        </w:rPr>
      </w:pPr>
      <w:r w:rsidRPr="008B3EB7">
        <w:rPr>
          <w:szCs w:val="22"/>
          <w:lang w:val="fr-FR"/>
        </w:rPr>
        <w:t xml:space="preserve">Il est recommandé d’administrer </w:t>
      </w:r>
      <w:r w:rsidR="00875188">
        <w:rPr>
          <w:szCs w:val="22"/>
          <w:lang w:val="fr-FR"/>
        </w:rPr>
        <w:t>le traitement</w:t>
      </w:r>
      <w:r w:rsidRPr="00FC6A93">
        <w:rPr>
          <w:szCs w:val="22"/>
          <w:lang w:val="fr-FR"/>
        </w:rPr>
        <w:t xml:space="preserve"> à la même heure</w:t>
      </w:r>
      <w:r w:rsidR="007A7166" w:rsidRPr="00FC6A93">
        <w:rPr>
          <w:szCs w:val="22"/>
          <w:lang w:val="fr-FR"/>
        </w:rPr>
        <w:t xml:space="preserve"> de la journée</w:t>
      </w:r>
      <w:r w:rsidRPr="00FC6A93">
        <w:rPr>
          <w:szCs w:val="22"/>
          <w:lang w:val="fr-FR"/>
        </w:rPr>
        <w:t xml:space="preserve"> chaque jour</w:t>
      </w:r>
      <w:r w:rsidR="00017285" w:rsidRPr="00FC6A93">
        <w:rPr>
          <w:szCs w:val="22"/>
          <w:lang w:val="fr-FR"/>
        </w:rPr>
        <w:t xml:space="preserve">. </w:t>
      </w:r>
      <w:r w:rsidRPr="008B3EB7">
        <w:rPr>
          <w:szCs w:val="22"/>
          <w:lang w:val="fr-FR"/>
        </w:rPr>
        <w:t>Il peut être administré à n’importe quel moment de la journée</w:t>
      </w:r>
      <w:r w:rsidR="00017285" w:rsidRPr="008B3EB7">
        <w:rPr>
          <w:szCs w:val="22"/>
          <w:lang w:val="fr-FR"/>
        </w:rPr>
        <w:t xml:space="preserve">. </w:t>
      </w:r>
      <w:r w:rsidRPr="008B3EB7">
        <w:rPr>
          <w:szCs w:val="22"/>
          <w:lang w:val="fr-FR"/>
        </w:rPr>
        <w:t>En cas d’omission d’une dose, celle-ci doit être prise dès que possible</w:t>
      </w:r>
      <w:r w:rsidR="00017285" w:rsidRPr="008B3EB7">
        <w:rPr>
          <w:szCs w:val="22"/>
          <w:lang w:val="fr-FR"/>
        </w:rPr>
        <w:t xml:space="preserve">. </w:t>
      </w:r>
      <w:r w:rsidRPr="008B3EB7">
        <w:rPr>
          <w:szCs w:val="22"/>
          <w:lang w:val="fr-FR"/>
        </w:rPr>
        <w:t>Les patients</w:t>
      </w:r>
      <w:r w:rsidR="007A7166" w:rsidRPr="00CE4B52">
        <w:rPr>
          <w:szCs w:val="22"/>
          <w:lang w:val="fr-FR"/>
        </w:rPr>
        <w:t xml:space="preserve"> doivent</w:t>
      </w:r>
      <w:r w:rsidR="007A7166">
        <w:rPr>
          <w:szCs w:val="22"/>
          <w:lang w:val="fr-FR"/>
        </w:rPr>
        <w:t xml:space="preserve"> être</w:t>
      </w:r>
      <w:r w:rsidRPr="00190113">
        <w:rPr>
          <w:szCs w:val="22"/>
          <w:lang w:val="fr-FR"/>
        </w:rPr>
        <w:t xml:space="preserve"> avertis qu’ils ne doivent pas prendre plus d’une dose par jour</w:t>
      </w:r>
      <w:r w:rsidR="00017285" w:rsidRPr="00190113">
        <w:rPr>
          <w:szCs w:val="22"/>
          <w:lang w:val="fr-FR"/>
        </w:rPr>
        <w:t>.</w:t>
      </w:r>
    </w:p>
    <w:p w14:paraId="26AB5395" w14:textId="77777777" w:rsidR="000B0DF3" w:rsidRPr="00190113" w:rsidRDefault="000B0DF3" w:rsidP="002E039C">
      <w:pPr>
        <w:tabs>
          <w:tab w:val="clear" w:pos="567"/>
        </w:tabs>
        <w:spacing w:line="240" w:lineRule="auto"/>
        <w:rPr>
          <w:szCs w:val="22"/>
          <w:lang w:val="fr-FR"/>
        </w:rPr>
      </w:pPr>
    </w:p>
    <w:p w14:paraId="4276777F" w14:textId="4DE00922" w:rsidR="00A42FEC" w:rsidRPr="00FC6A93" w:rsidRDefault="00532CE9" w:rsidP="002E039C">
      <w:pPr>
        <w:keepNext/>
        <w:tabs>
          <w:tab w:val="clear" w:pos="567"/>
        </w:tabs>
        <w:spacing w:line="240" w:lineRule="auto"/>
        <w:rPr>
          <w:lang w:val="fr-FR"/>
        </w:rPr>
      </w:pPr>
      <w:r w:rsidRPr="00FC6A93">
        <w:rPr>
          <w:i/>
          <w:u w:val="single"/>
          <w:lang w:val="fr-FR"/>
        </w:rPr>
        <w:t>Populations particulières</w:t>
      </w:r>
    </w:p>
    <w:p w14:paraId="5E79F64A" w14:textId="65AB5CE8" w:rsidR="00A42FEC" w:rsidRPr="008B3EB7" w:rsidRDefault="00532CE9" w:rsidP="002E039C">
      <w:pPr>
        <w:keepNext/>
        <w:tabs>
          <w:tab w:val="clear" w:pos="567"/>
        </w:tabs>
        <w:spacing w:line="240" w:lineRule="auto"/>
        <w:rPr>
          <w:bCs/>
          <w:i/>
          <w:iCs/>
          <w:szCs w:val="22"/>
          <w:lang w:val="fr-FR"/>
        </w:rPr>
      </w:pPr>
      <w:r w:rsidRPr="008B3EB7">
        <w:rPr>
          <w:bCs/>
          <w:i/>
          <w:iCs/>
          <w:szCs w:val="22"/>
          <w:lang w:val="fr-FR"/>
        </w:rPr>
        <w:t>Sujets âgés</w:t>
      </w:r>
    </w:p>
    <w:p w14:paraId="07EA5AB7" w14:textId="718F224F" w:rsidR="00A42FEC" w:rsidRPr="00CE4B52" w:rsidRDefault="00532CE9" w:rsidP="002E039C">
      <w:pPr>
        <w:tabs>
          <w:tab w:val="clear" w:pos="567"/>
        </w:tabs>
        <w:spacing w:line="240" w:lineRule="auto"/>
        <w:rPr>
          <w:szCs w:val="22"/>
          <w:lang w:val="fr-FR"/>
        </w:rPr>
      </w:pPr>
      <w:r w:rsidRPr="008B3EB7">
        <w:rPr>
          <w:szCs w:val="22"/>
          <w:lang w:val="fr-FR"/>
        </w:rPr>
        <w:t>Il n’est pas nécessaire d’adapter la posologie chez les</w:t>
      </w:r>
      <w:r w:rsidR="00A42FEC" w:rsidRPr="008B3EB7">
        <w:rPr>
          <w:szCs w:val="22"/>
          <w:lang w:val="fr-FR"/>
        </w:rPr>
        <w:t xml:space="preserve"> </w:t>
      </w:r>
      <w:r w:rsidRPr="00CE4B52">
        <w:rPr>
          <w:szCs w:val="22"/>
          <w:lang w:val="fr-FR"/>
        </w:rPr>
        <w:t>sujets âgés</w:t>
      </w:r>
      <w:r w:rsidR="00A42FEC" w:rsidRPr="00CE4B52">
        <w:rPr>
          <w:szCs w:val="22"/>
          <w:lang w:val="fr-FR"/>
        </w:rPr>
        <w:t xml:space="preserve"> (65 </w:t>
      </w:r>
      <w:r w:rsidRPr="00CE4B52">
        <w:rPr>
          <w:szCs w:val="22"/>
          <w:lang w:val="fr-FR"/>
        </w:rPr>
        <w:t>ans et plus</w:t>
      </w:r>
      <w:r w:rsidR="00A42FEC" w:rsidRPr="00CE4B52">
        <w:rPr>
          <w:szCs w:val="22"/>
          <w:lang w:val="fr-FR"/>
        </w:rPr>
        <w:t>) (</w:t>
      </w:r>
      <w:r w:rsidR="00C80B36" w:rsidRPr="00CE4B52">
        <w:rPr>
          <w:szCs w:val="22"/>
          <w:lang w:val="fr-FR"/>
        </w:rPr>
        <w:t>voir rubrique</w:t>
      </w:r>
      <w:r w:rsidR="00A42FEC" w:rsidRPr="00CE4B52">
        <w:rPr>
          <w:szCs w:val="22"/>
          <w:lang w:val="fr-FR"/>
        </w:rPr>
        <w:t> 5.2).</w:t>
      </w:r>
    </w:p>
    <w:p w14:paraId="197EA876" w14:textId="77777777" w:rsidR="00A42FEC" w:rsidRPr="00CE4B52" w:rsidRDefault="00A42FEC" w:rsidP="002E039C">
      <w:pPr>
        <w:tabs>
          <w:tab w:val="clear" w:pos="567"/>
        </w:tabs>
        <w:spacing w:line="240" w:lineRule="auto"/>
        <w:rPr>
          <w:bCs/>
          <w:iCs/>
          <w:szCs w:val="22"/>
          <w:lang w:val="fr-FR"/>
        </w:rPr>
      </w:pPr>
    </w:p>
    <w:p w14:paraId="75783F81" w14:textId="088B1002" w:rsidR="000B0DF3" w:rsidRPr="00CE4B52" w:rsidRDefault="00532CE9" w:rsidP="002E039C">
      <w:pPr>
        <w:keepNext/>
        <w:tabs>
          <w:tab w:val="clear" w:pos="567"/>
        </w:tabs>
        <w:spacing w:line="240" w:lineRule="auto"/>
        <w:rPr>
          <w:bCs/>
          <w:i/>
          <w:iCs/>
          <w:szCs w:val="22"/>
          <w:lang w:val="fr-FR"/>
        </w:rPr>
      </w:pPr>
      <w:r w:rsidRPr="00CE4B52">
        <w:rPr>
          <w:bCs/>
          <w:i/>
          <w:iCs/>
          <w:szCs w:val="22"/>
          <w:lang w:val="fr-FR"/>
        </w:rPr>
        <w:t>Insuffisance rénale</w:t>
      </w:r>
      <w:bookmarkStart w:id="0" w:name="_nth_Renal_impairment8786"/>
      <w:bookmarkEnd w:id="0"/>
    </w:p>
    <w:p w14:paraId="21292F60" w14:textId="3677AF21" w:rsidR="000B0DF3" w:rsidRPr="00FC6A93" w:rsidRDefault="00532CE9" w:rsidP="002E039C">
      <w:pPr>
        <w:tabs>
          <w:tab w:val="clear" w:pos="567"/>
        </w:tabs>
        <w:spacing w:line="240" w:lineRule="auto"/>
        <w:rPr>
          <w:bCs/>
          <w:iCs/>
          <w:szCs w:val="22"/>
          <w:lang w:val="fr-FR"/>
        </w:rPr>
      </w:pPr>
      <w:r w:rsidRPr="004827A8">
        <w:rPr>
          <w:lang w:val="fr-FR"/>
        </w:rPr>
        <w:t>Il n’est pas nécessaire d’adapter la posologie chez les</w:t>
      </w:r>
      <w:r w:rsidR="00017285" w:rsidRPr="004827A8">
        <w:rPr>
          <w:lang w:val="fr-FR"/>
        </w:rPr>
        <w:t xml:space="preserve"> patients</w:t>
      </w:r>
      <w:r w:rsidR="007A7166" w:rsidRPr="00FC6A93">
        <w:rPr>
          <w:bCs/>
          <w:szCs w:val="22"/>
          <w:lang w:val="fr-FR"/>
        </w:rPr>
        <w:t xml:space="preserve"> présentant</w:t>
      </w:r>
      <w:r w:rsidR="007A7166" w:rsidRPr="004827A8" w:rsidDel="007A7166">
        <w:rPr>
          <w:lang w:val="fr-FR"/>
        </w:rPr>
        <w:t xml:space="preserve"> </w:t>
      </w:r>
      <w:r w:rsidR="007A7166" w:rsidRPr="004827A8">
        <w:rPr>
          <w:lang w:val="fr-FR"/>
        </w:rPr>
        <w:t xml:space="preserve">une </w:t>
      </w:r>
      <w:r w:rsidRPr="004827A8">
        <w:rPr>
          <w:lang w:val="fr-FR"/>
        </w:rPr>
        <w:t>insuffisance rénale</w:t>
      </w:r>
      <w:r w:rsidR="00A42FEC" w:rsidRPr="004827A8">
        <w:rPr>
          <w:lang w:val="fr-FR"/>
        </w:rPr>
        <w:t xml:space="preserve"> (</w:t>
      </w:r>
      <w:r w:rsidR="00C80B36" w:rsidRPr="004827A8">
        <w:rPr>
          <w:lang w:val="fr-FR"/>
        </w:rPr>
        <w:t>voir rubrique</w:t>
      </w:r>
      <w:r w:rsidR="003E3788" w:rsidRPr="004827A8">
        <w:rPr>
          <w:lang w:val="fr-FR"/>
        </w:rPr>
        <w:t> </w:t>
      </w:r>
      <w:r w:rsidR="00A42FEC" w:rsidRPr="004827A8">
        <w:rPr>
          <w:lang w:val="fr-FR"/>
        </w:rPr>
        <w:t>5.2)</w:t>
      </w:r>
      <w:r w:rsidR="00017285" w:rsidRPr="004827A8">
        <w:rPr>
          <w:lang w:val="fr-FR"/>
        </w:rPr>
        <w:t>.</w:t>
      </w:r>
    </w:p>
    <w:p w14:paraId="440B44ED" w14:textId="77777777" w:rsidR="000B0DF3" w:rsidRPr="008B3EB7" w:rsidRDefault="000B0DF3" w:rsidP="002E039C">
      <w:pPr>
        <w:tabs>
          <w:tab w:val="clear" w:pos="567"/>
        </w:tabs>
        <w:spacing w:line="240" w:lineRule="auto"/>
        <w:rPr>
          <w:bCs/>
          <w:iCs/>
          <w:szCs w:val="22"/>
          <w:lang w:val="fr-FR"/>
        </w:rPr>
      </w:pPr>
    </w:p>
    <w:p w14:paraId="7F6003C6" w14:textId="3EF0428D" w:rsidR="000B0DF3" w:rsidRPr="008B3EB7" w:rsidRDefault="00532CE9" w:rsidP="002E039C">
      <w:pPr>
        <w:keepNext/>
        <w:tabs>
          <w:tab w:val="clear" w:pos="567"/>
        </w:tabs>
        <w:spacing w:line="240" w:lineRule="auto"/>
        <w:rPr>
          <w:bCs/>
          <w:i/>
          <w:iCs/>
          <w:szCs w:val="22"/>
          <w:lang w:val="fr-FR"/>
        </w:rPr>
      </w:pPr>
      <w:r w:rsidRPr="008B3EB7">
        <w:rPr>
          <w:bCs/>
          <w:i/>
          <w:iCs/>
          <w:szCs w:val="22"/>
          <w:lang w:val="fr-FR"/>
        </w:rPr>
        <w:t>Insuffisance hépatique</w:t>
      </w:r>
      <w:bookmarkStart w:id="1" w:name="_nth_Hepatic_impairment9204"/>
      <w:bookmarkEnd w:id="1"/>
    </w:p>
    <w:p w14:paraId="217DAE4E" w14:textId="70B41415" w:rsidR="000B0DF3" w:rsidRPr="00CE4B52" w:rsidRDefault="00532CE9" w:rsidP="002E039C">
      <w:pPr>
        <w:tabs>
          <w:tab w:val="clear" w:pos="567"/>
        </w:tabs>
        <w:spacing w:line="240" w:lineRule="auto"/>
        <w:rPr>
          <w:bCs/>
          <w:iCs/>
          <w:szCs w:val="22"/>
          <w:lang w:val="fr-FR"/>
        </w:rPr>
      </w:pPr>
      <w:r w:rsidRPr="00CE4B52">
        <w:rPr>
          <w:bCs/>
          <w:szCs w:val="22"/>
          <w:lang w:val="fr-FR"/>
        </w:rPr>
        <w:t>Il n’est pas nécessaire d’adapter la posologie chez les</w:t>
      </w:r>
      <w:r w:rsidR="00017285" w:rsidRPr="00CE4B52">
        <w:rPr>
          <w:bCs/>
          <w:szCs w:val="22"/>
          <w:lang w:val="fr-FR"/>
        </w:rPr>
        <w:t xml:space="preserve"> patients </w:t>
      </w:r>
      <w:r w:rsidRPr="00CE4B52">
        <w:rPr>
          <w:bCs/>
          <w:szCs w:val="22"/>
          <w:lang w:val="fr-FR"/>
        </w:rPr>
        <w:t>présentant une insuffisance hépatique légère ou modérée</w:t>
      </w:r>
      <w:r w:rsidR="00017285" w:rsidRPr="00CE4B52">
        <w:rPr>
          <w:bCs/>
          <w:szCs w:val="22"/>
          <w:lang w:val="fr-FR"/>
        </w:rPr>
        <w:t xml:space="preserve">. </w:t>
      </w:r>
      <w:r w:rsidR="00127DE6" w:rsidRPr="00CE4B52">
        <w:rPr>
          <w:bCs/>
          <w:szCs w:val="22"/>
          <w:lang w:val="fr-FR"/>
        </w:rPr>
        <w:t xml:space="preserve">Il n’existe pas de données concernant </w:t>
      </w:r>
      <w:r w:rsidR="00BB4028" w:rsidRPr="00CE4B52">
        <w:rPr>
          <w:bCs/>
          <w:szCs w:val="22"/>
          <w:lang w:val="fr-FR"/>
        </w:rPr>
        <w:t xml:space="preserve">l’utilisation </w:t>
      </w:r>
      <w:r w:rsidR="00875188">
        <w:rPr>
          <w:bCs/>
          <w:szCs w:val="22"/>
          <w:lang w:val="fr-FR"/>
        </w:rPr>
        <w:t>du médicament</w:t>
      </w:r>
      <w:r w:rsidR="00017285" w:rsidRPr="00FC6A93">
        <w:rPr>
          <w:bCs/>
          <w:szCs w:val="22"/>
          <w:lang w:val="fr-FR"/>
        </w:rPr>
        <w:t xml:space="preserve"> </w:t>
      </w:r>
      <w:r w:rsidR="00127DE6" w:rsidRPr="00FC6A93">
        <w:rPr>
          <w:bCs/>
          <w:szCs w:val="22"/>
          <w:lang w:val="fr-FR"/>
        </w:rPr>
        <w:t xml:space="preserve">chez les patients </w:t>
      </w:r>
      <w:r w:rsidR="00BB4028" w:rsidRPr="00FC6A93">
        <w:rPr>
          <w:bCs/>
          <w:szCs w:val="22"/>
          <w:lang w:val="fr-FR"/>
        </w:rPr>
        <w:t xml:space="preserve">présentant une </w:t>
      </w:r>
      <w:r w:rsidR="00127DE6" w:rsidRPr="00FC6A93">
        <w:rPr>
          <w:bCs/>
          <w:szCs w:val="22"/>
          <w:lang w:val="fr-FR"/>
        </w:rPr>
        <w:t>insuffisance hépatique sévère</w:t>
      </w:r>
      <w:r w:rsidR="00017285" w:rsidRPr="008B3EB7">
        <w:rPr>
          <w:bCs/>
          <w:szCs w:val="22"/>
          <w:lang w:val="fr-FR"/>
        </w:rPr>
        <w:t xml:space="preserve">, </w:t>
      </w:r>
      <w:r w:rsidR="00BB4028" w:rsidRPr="008B3EB7">
        <w:rPr>
          <w:bCs/>
          <w:szCs w:val="22"/>
          <w:lang w:val="fr-FR"/>
        </w:rPr>
        <w:t>par conséquent</w:t>
      </w:r>
      <w:r w:rsidR="00875188">
        <w:rPr>
          <w:bCs/>
          <w:szCs w:val="22"/>
          <w:lang w:val="fr-FR"/>
        </w:rPr>
        <w:t xml:space="preserve"> il doit être utilisé chez ces patients seulement si les bénéfices attendus sont supérieurs aux </w:t>
      </w:r>
      <w:proofErr w:type="gramStart"/>
      <w:r w:rsidR="00875188">
        <w:rPr>
          <w:bCs/>
          <w:szCs w:val="22"/>
          <w:lang w:val="fr-FR"/>
        </w:rPr>
        <w:t>risques potentiels</w:t>
      </w:r>
      <w:proofErr w:type="gramEnd"/>
      <w:r w:rsidR="00BB4028" w:rsidRPr="008B3EB7">
        <w:rPr>
          <w:bCs/>
          <w:szCs w:val="22"/>
          <w:lang w:val="fr-FR"/>
        </w:rPr>
        <w:t xml:space="preserve"> </w:t>
      </w:r>
      <w:r w:rsidR="00017285" w:rsidRPr="008B3EB7">
        <w:rPr>
          <w:bCs/>
          <w:szCs w:val="22"/>
          <w:lang w:val="fr-FR"/>
        </w:rPr>
        <w:t>(</w:t>
      </w:r>
      <w:r w:rsidR="00C80B36" w:rsidRPr="008B3EB7">
        <w:rPr>
          <w:bCs/>
          <w:szCs w:val="22"/>
          <w:lang w:val="fr-FR"/>
        </w:rPr>
        <w:t>voir rubrique</w:t>
      </w:r>
      <w:r w:rsidR="00017285" w:rsidRPr="00CE4B52">
        <w:rPr>
          <w:bCs/>
          <w:szCs w:val="22"/>
          <w:lang w:val="fr-FR"/>
        </w:rPr>
        <w:t> 5.2).</w:t>
      </w:r>
    </w:p>
    <w:p w14:paraId="6D94A50C" w14:textId="77777777" w:rsidR="000B0DF3" w:rsidRPr="00CE4B52" w:rsidRDefault="000B0DF3" w:rsidP="002E039C">
      <w:pPr>
        <w:tabs>
          <w:tab w:val="clear" w:pos="567"/>
        </w:tabs>
        <w:spacing w:line="240" w:lineRule="auto"/>
        <w:rPr>
          <w:bCs/>
          <w:iCs/>
          <w:szCs w:val="22"/>
          <w:lang w:val="fr-FR"/>
        </w:rPr>
      </w:pPr>
    </w:p>
    <w:p w14:paraId="7A8CBED5" w14:textId="00E13694" w:rsidR="000B0DF3" w:rsidRPr="00FC6A93" w:rsidRDefault="00127DE6" w:rsidP="002E039C">
      <w:pPr>
        <w:keepNext/>
        <w:tabs>
          <w:tab w:val="clear" w:pos="567"/>
        </w:tabs>
        <w:spacing w:line="240" w:lineRule="auto"/>
        <w:rPr>
          <w:bCs/>
          <w:i/>
          <w:iCs/>
          <w:szCs w:val="22"/>
          <w:lang w:val="fr-FR"/>
        </w:rPr>
      </w:pPr>
      <w:r w:rsidRPr="004827A8">
        <w:rPr>
          <w:bCs/>
          <w:i/>
          <w:iCs/>
          <w:szCs w:val="22"/>
          <w:lang w:val="fr-FR"/>
        </w:rPr>
        <w:t>Population pédiatrique</w:t>
      </w:r>
    </w:p>
    <w:p w14:paraId="4E7FE197" w14:textId="77777777" w:rsidR="00247F02" w:rsidRDefault="00127DE6" w:rsidP="002E039C">
      <w:pPr>
        <w:tabs>
          <w:tab w:val="clear" w:pos="567"/>
        </w:tabs>
        <w:spacing w:line="240" w:lineRule="auto"/>
        <w:rPr>
          <w:lang w:val="fr-FR"/>
        </w:rPr>
      </w:pPr>
      <w:bookmarkStart w:id="2" w:name="_nth_Geriatric_patients__659667"/>
      <w:bookmarkEnd w:id="2"/>
      <w:r w:rsidRPr="004827A8">
        <w:rPr>
          <w:lang w:val="fr-FR"/>
        </w:rPr>
        <w:t xml:space="preserve">La posologie chez les patients âgés de 12 ans et plus est la même </w:t>
      </w:r>
      <w:r w:rsidR="00BB4028" w:rsidRPr="004827A8">
        <w:rPr>
          <w:lang w:val="fr-FR"/>
        </w:rPr>
        <w:t xml:space="preserve">posologie </w:t>
      </w:r>
      <w:r w:rsidRPr="004827A8">
        <w:rPr>
          <w:lang w:val="fr-FR"/>
        </w:rPr>
        <w:t>que chez les adultes</w:t>
      </w:r>
      <w:r w:rsidR="009076DD" w:rsidRPr="004827A8">
        <w:rPr>
          <w:lang w:val="fr-FR"/>
        </w:rPr>
        <w:t>.</w:t>
      </w:r>
      <w:r w:rsidR="009076DD" w:rsidRPr="00FC6A93">
        <w:rPr>
          <w:lang w:val="fr-FR"/>
        </w:rPr>
        <w:t xml:space="preserve"> </w:t>
      </w:r>
    </w:p>
    <w:p w14:paraId="7C4101D7" w14:textId="77777777" w:rsidR="00247F02" w:rsidRDefault="00247F02" w:rsidP="002E039C">
      <w:pPr>
        <w:tabs>
          <w:tab w:val="clear" w:pos="567"/>
        </w:tabs>
        <w:spacing w:line="240" w:lineRule="auto"/>
        <w:rPr>
          <w:lang w:val="fr-FR"/>
        </w:rPr>
      </w:pPr>
    </w:p>
    <w:p w14:paraId="0765BB28" w14:textId="108FEB42" w:rsidR="000B0DF3" w:rsidRPr="00FC6A93" w:rsidRDefault="00127DE6" w:rsidP="002E039C">
      <w:pPr>
        <w:tabs>
          <w:tab w:val="clear" w:pos="567"/>
        </w:tabs>
        <w:spacing w:line="240" w:lineRule="auto"/>
        <w:rPr>
          <w:bCs/>
          <w:iCs/>
          <w:szCs w:val="22"/>
          <w:lang w:val="fr-FR"/>
        </w:rPr>
      </w:pPr>
      <w:r w:rsidRPr="004827A8">
        <w:rPr>
          <w:lang w:val="fr-FR"/>
        </w:rPr>
        <w:t>La sécurité et l’efficacité chez</w:t>
      </w:r>
      <w:r w:rsidR="00017285" w:rsidRPr="004827A8">
        <w:rPr>
          <w:lang w:val="fr-FR"/>
        </w:rPr>
        <w:t xml:space="preserve"> </w:t>
      </w:r>
      <w:r w:rsidRPr="004827A8">
        <w:rPr>
          <w:lang w:val="fr-FR"/>
        </w:rPr>
        <w:t>les patients pédiatriques de moins de 12 ans</w:t>
      </w:r>
      <w:r w:rsidR="00017285" w:rsidRPr="00FC6A93">
        <w:rPr>
          <w:lang w:val="fr-FR"/>
        </w:rPr>
        <w:t xml:space="preserve"> </w:t>
      </w:r>
      <w:r w:rsidRPr="004827A8">
        <w:rPr>
          <w:lang w:val="fr-FR"/>
        </w:rPr>
        <w:t>n’ont pas été établies</w:t>
      </w:r>
      <w:r w:rsidR="00017285" w:rsidRPr="004827A8">
        <w:rPr>
          <w:lang w:val="fr-FR"/>
        </w:rPr>
        <w:t>.</w:t>
      </w:r>
      <w:r w:rsidR="003832C6" w:rsidRPr="004827A8">
        <w:rPr>
          <w:lang w:val="fr-FR"/>
        </w:rPr>
        <w:t xml:space="preserve"> </w:t>
      </w:r>
      <w:r w:rsidRPr="004827A8">
        <w:rPr>
          <w:lang w:val="fr-FR"/>
        </w:rPr>
        <w:t>Aucune donnée n’est disponible</w:t>
      </w:r>
      <w:r w:rsidR="003832C6" w:rsidRPr="004827A8">
        <w:rPr>
          <w:lang w:val="fr-FR"/>
        </w:rPr>
        <w:t>.</w:t>
      </w:r>
    </w:p>
    <w:p w14:paraId="66D3F4ED" w14:textId="77777777" w:rsidR="000B0DF3" w:rsidRPr="008B3EB7" w:rsidRDefault="000B0DF3" w:rsidP="002E039C">
      <w:pPr>
        <w:tabs>
          <w:tab w:val="clear" w:pos="567"/>
        </w:tabs>
        <w:autoSpaceDE w:val="0"/>
        <w:autoSpaceDN w:val="0"/>
        <w:adjustRightInd w:val="0"/>
        <w:spacing w:line="240" w:lineRule="auto"/>
        <w:rPr>
          <w:lang w:val="fr-FR"/>
        </w:rPr>
      </w:pPr>
    </w:p>
    <w:p w14:paraId="6C68254D" w14:textId="28EDA838" w:rsidR="000B0DF3" w:rsidRPr="00190113" w:rsidRDefault="00127DE6" w:rsidP="002E039C">
      <w:pPr>
        <w:keepNext/>
        <w:tabs>
          <w:tab w:val="clear" w:pos="567"/>
        </w:tabs>
        <w:spacing w:line="240" w:lineRule="auto"/>
        <w:rPr>
          <w:szCs w:val="22"/>
          <w:u w:val="single"/>
          <w:lang w:val="fr-FR"/>
        </w:rPr>
      </w:pPr>
      <w:r w:rsidRPr="004827A8">
        <w:rPr>
          <w:szCs w:val="22"/>
          <w:u w:val="single"/>
          <w:lang w:val="fr-FR"/>
        </w:rPr>
        <w:t>Mode d’administration</w:t>
      </w:r>
    </w:p>
    <w:p w14:paraId="726BE8D1" w14:textId="77777777" w:rsidR="000B0DF3" w:rsidRPr="00190113" w:rsidRDefault="000B0DF3" w:rsidP="002E039C">
      <w:pPr>
        <w:keepNext/>
        <w:tabs>
          <w:tab w:val="clear" w:pos="567"/>
        </w:tabs>
        <w:spacing w:line="240" w:lineRule="auto"/>
        <w:rPr>
          <w:szCs w:val="22"/>
          <w:lang w:val="fr-FR"/>
        </w:rPr>
      </w:pPr>
    </w:p>
    <w:p w14:paraId="30CF7EDB" w14:textId="074A2CBE" w:rsidR="000B0DF3" w:rsidRPr="008B3EB7" w:rsidRDefault="00127DE6" w:rsidP="002E039C">
      <w:pPr>
        <w:tabs>
          <w:tab w:val="clear" w:pos="567"/>
        </w:tabs>
        <w:spacing w:line="240" w:lineRule="auto"/>
        <w:rPr>
          <w:szCs w:val="22"/>
          <w:lang w:val="fr-FR"/>
        </w:rPr>
      </w:pPr>
      <w:r w:rsidRPr="00190113">
        <w:rPr>
          <w:szCs w:val="22"/>
          <w:lang w:val="fr-FR"/>
        </w:rPr>
        <w:t>Voie inhalée</w:t>
      </w:r>
      <w:r w:rsidR="00BB4028">
        <w:rPr>
          <w:szCs w:val="22"/>
          <w:lang w:val="fr-FR"/>
        </w:rPr>
        <w:t xml:space="preserve"> uniquement</w:t>
      </w:r>
      <w:r w:rsidR="00017285" w:rsidRPr="00190113">
        <w:rPr>
          <w:szCs w:val="22"/>
          <w:lang w:val="fr-FR"/>
        </w:rPr>
        <w:t xml:space="preserve">. </w:t>
      </w:r>
      <w:r w:rsidRPr="00190113">
        <w:rPr>
          <w:szCs w:val="22"/>
          <w:lang w:val="fr-FR"/>
        </w:rPr>
        <w:t xml:space="preserve">Les </w:t>
      </w:r>
      <w:r w:rsidRPr="00FC6A93">
        <w:rPr>
          <w:szCs w:val="22"/>
          <w:lang w:val="fr-FR"/>
        </w:rPr>
        <w:t>gélules ne doivent pas être avalées</w:t>
      </w:r>
      <w:r w:rsidR="00017285" w:rsidRPr="00FC6A93">
        <w:rPr>
          <w:szCs w:val="22"/>
          <w:lang w:val="fr-FR"/>
        </w:rPr>
        <w:t>.</w:t>
      </w:r>
    </w:p>
    <w:p w14:paraId="234264D0" w14:textId="77777777" w:rsidR="000B0DF3" w:rsidRPr="008B3EB7" w:rsidRDefault="000B0DF3" w:rsidP="002E039C">
      <w:pPr>
        <w:tabs>
          <w:tab w:val="clear" w:pos="567"/>
        </w:tabs>
        <w:spacing w:line="240" w:lineRule="auto"/>
        <w:rPr>
          <w:szCs w:val="22"/>
          <w:lang w:val="fr-FR"/>
        </w:rPr>
      </w:pPr>
    </w:p>
    <w:p w14:paraId="45223D74" w14:textId="26CE6FE2" w:rsidR="000B0DF3" w:rsidRPr="008B3EB7" w:rsidRDefault="00127DE6" w:rsidP="002E039C">
      <w:pPr>
        <w:tabs>
          <w:tab w:val="clear" w:pos="567"/>
        </w:tabs>
        <w:spacing w:line="240" w:lineRule="auto"/>
        <w:rPr>
          <w:szCs w:val="22"/>
          <w:lang w:val="fr-FR"/>
        </w:rPr>
      </w:pPr>
      <w:r w:rsidRPr="008B3EB7">
        <w:rPr>
          <w:szCs w:val="22"/>
          <w:lang w:val="fr-FR"/>
        </w:rPr>
        <w:lastRenderedPageBreak/>
        <w:t xml:space="preserve">Les gélules doivent être exclusivement administrées à l’aide de l’inhalateur fourni </w:t>
      </w:r>
      <w:r w:rsidR="00875188">
        <w:rPr>
          <w:szCs w:val="22"/>
          <w:lang w:val="fr-FR"/>
        </w:rPr>
        <w:t>(voir rubrique</w:t>
      </w:r>
      <w:r w:rsidR="008072B2">
        <w:rPr>
          <w:szCs w:val="22"/>
          <w:lang w:val="fr-FR"/>
        </w:rPr>
        <w:t> </w:t>
      </w:r>
      <w:r w:rsidR="00875188">
        <w:rPr>
          <w:szCs w:val="22"/>
          <w:lang w:val="fr-FR"/>
        </w:rPr>
        <w:t xml:space="preserve">6.6) </w:t>
      </w:r>
      <w:r w:rsidRPr="008B3EB7">
        <w:rPr>
          <w:szCs w:val="22"/>
          <w:lang w:val="fr-FR"/>
        </w:rPr>
        <w:t>à chaque nouvelle prescription</w:t>
      </w:r>
      <w:r w:rsidR="00017285" w:rsidRPr="008B3EB7">
        <w:rPr>
          <w:szCs w:val="22"/>
          <w:lang w:val="fr-FR"/>
        </w:rPr>
        <w:t>.</w:t>
      </w:r>
    </w:p>
    <w:p w14:paraId="4D9C6654" w14:textId="77777777" w:rsidR="000B0DF3" w:rsidRPr="00CE4B52" w:rsidRDefault="000B0DF3" w:rsidP="002E039C">
      <w:pPr>
        <w:tabs>
          <w:tab w:val="clear" w:pos="567"/>
        </w:tabs>
        <w:spacing w:line="240" w:lineRule="auto"/>
        <w:rPr>
          <w:szCs w:val="22"/>
          <w:lang w:val="fr-FR"/>
        </w:rPr>
      </w:pPr>
    </w:p>
    <w:p w14:paraId="040E8088" w14:textId="3C4BAFDE" w:rsidR="000B0DF3" w:rsidRPr="00CE4B52" w:rsidRDefault="00127DE6" w:rsidP="002E039C">
      <w:pPr>
        <w:tabs>
          <w:tab w:val="clear" w:pos="567"/>
        </w:tabs>
        <w:spacing w:line="240" w:lineRule="auto"/>
        <w:rPr>
          <w:szCs w:val="22"/>
          <w:lang w:val="fr-FR"/>
        </w:rPr>
      </w:pPr>
      <w:r w:rsidRPr="00CE4B52">
        <w:rPr>
          <w:szCs w:val="22"/>
          <w:lang w:val="fr-FR"/>
        </w:rPr>
        <w:t xml:space="preserve">Les patients doivent recevoir les instructions adaptées pour une administration correcte du </w:t>
      </w:r>
      <w:r w:rsidRPr="006123B6">
        <w:rPr>
          <w:szCs w:val="22"/>
          <w:lang w:val="fr-FR"/>
        </w:rPr>
        <w:t>médicament</w:t>
      </w:r>
      <w:r w:rsidR="00017285" w:rsidRPr="006123B6">
        <w:rPr>
          <w:szCs w:val="22"/>
          <w:lang w:val="fr-FR"/>
        </w:rPr>
        <w:t xml:space="preserve">. </w:t>
      </w:r>
      <w:r w:rsidRPr="006123B6">
        <w:rPr>
          <w:szCs w:val="22"/>
          <w:lang w:val="fr-FR"/>
        </w:rPr>
        <w:t xml:space="preserve">En cas de non-amélioration des symptômes respiratoires, il </w:t>
      </w:r>
      <w:r w:rsidRPr="00D54F78">
        <w:rPr>
          <w:szCs w:val="22"/>
          <w:lang w:val="fr-FR"/>
        </w:rPr>
        <w:t xml:space="preserve">convient de vérifier </w:t>
      </w:r>
      <w:r w:rsidR="00AB361D" w:rsidRPr="00D54F78">
        <w:rPr>
          <w:szCs w:val="22"/>
          <w:lang w:val="fr-FR"/>
        </w:rPr>
        <w:t xml:space="preserve">que </w:t>
      </w:r>
      <w:r w:rsidRPr="00D54F78">
        <w:rPr>
          <w:szCs w:val="22"/>
          <w:lang w:val="fr-FR"/>
        </w:rPr>
        <w:t xml:space="preserve">le patient </w:t>
      </w:r>
      <w:r w:rsidR="00AB361D" w:rsidRPr="00D54F78">
        <w:rPr>
          <w:szCs w:val="22"/>
          <w:lang w:val="fr-FR"/>
        </w:rPr>
        <w:t>n’</w:t>
      </w:r>
      <w:r w:rsidRPr="00D54F78">
        <w:rPr>
          <w:szCs w:val="22"/>
          <w:lang w:val="fr-FR"/>
        </w:rPr>
        <w:t>avale</w:t>
      </w:r>
      <w:r w:rsidR="00AB361D" w:rsidRPr="00D54F78">
        <w:rPr>
          <w:szCs w:val="22"/>
          <w:lang w:val="fr-FR"/>
        </w:rPr>
        <w:t xml:space="preserve"> pas</w:t>
      </w:r>
      <w:r w:rsidRPr="00D54F78">
        <w:rPr>
          <w:szCs w:val="22"/>
          <w:lang w:val="fr-FR"/>
        </w:rPr>
        <w:t xml:space="preserve"> </w:t>
      </w:r>
      <w:r w:rsidR="00BB4028" w:rsidRPr="00D54F78">
        <w:rPr>
          <w:szCs w:val="22"/>
          <w:lang w:val="fr-FR"/>
        </w:rPr>
        <w:t>le médicament</w:t>
      </w:r>
      <w:r w:rsidRPr="00D54F78">
        <w:rPr>
          <w:szCs w:val="22"/>
          <w:lang w:val="fr-FR"/>
        </w:rPr>
        <w:t xml:space="preserve"> au lieu de l’</w:t>
      </w:r>
      <w:r w:rsidR="00950683" w:rsidRPr="00D54F78">
        <w:rPr>
          <w:szCs w:val="22"/>
          <w:lang w:val="fr-FR"/>
        </w:rPr>
        <w:t>inhaler</w:t>
      </w:r>
      <w:r w:rsidR="00017285" w:rsidRPr="00D54F78">
        <w:rPr>
          <w:szCs w:val="22"/>
          <w:lang w:val="fr-FR"/>
        </w:rPr>
        <w:t>.</w:t>
      </w:r>
    </w:p>
    <w:p w14:paraId="3B6596FB" w14:textId="3FDBA73E" w:rsidR="000B0DF3" w:rsidRPr="00CE4B52" w:rsidRDefault="000B0DF3" w:rsidP="002E039C">
      <w:pPr>
        <w:tabs>
          <w:tab w:val="clear" w:pos="567"/>
        </w:tabs>
        <w:spacing w:line="240" w:lineRule="auto"/>
        <w:rPr>
          <w:szCs w:val="22"/>
          <w:lang w:val="fr-FR"/>
        </w:rPr>
      </w:pPr>
    </w:p>
    <w:p w14:paraId="435DF027" w14:textId="536D0993" w:rsidR="000B0DF3" w:rsidRPr="00CE4B52" w:rsidRDefault="00C66195" w:rsidP="002E039C">
      <w:pPr>
        <w:tabs>
          <w:tab w:val="clear" w:pos="567"/>
        </w:tabs>
        <w:spacing w:line="240" w:lineRule="auto"/>
        <w:rPr>
          <w:szCs w:val="22"/>
          <w:lang w:val="fr-FR"/>
        </w:rPr>
      </w:pPr>
      <w:r w:rsidRPr="00CE4B52">
        <w:rPr>
          <w:szCs w:val="22"/>
          <w:lang w:val="fr-FR"/>
        </w:rPr>
        <w:t>Les gélules ne doivent être sorties de la plaquette qu’immédiatement avant utilisation</w:t>
      </w:r>
      <w:r w:rsidR="00017285" w:rsidRPr="00CE4B52">
        <w:rPr>
          <w:szCs w:val="22"/>
          <w:lang w:val="fr-FR"/>
        </w:rPr>
        <w:t>.</w:t>
      </w:r>
    </w:p>
    <w:p w14:paraId="05D2E143" w14:textId="77777777" w:rsidR="000B0DF3" w:rsidRPr="00CE4B52" w:rsidRDefault="000B0DF3" w:rsidP="002E039C">
      <w:pPr>
        <w:pStyle w:val="Text"/>
        <w:spacing w:before="0"/>
        <w:jc w:val="left"/>
        <w:rPr>
          <w:sz w:val="22"/>
          <w:szCs w:val="22"/>
          <w:lang w:val="fr-FR"/>
        </w:rPr>
      </w:pPr>
    </w:p>
    <w:p w14:paraId="061879B2" w14:textId="5C31F03D" w:rsidR="000B0DF3" w:rsidRPr="00CE4B52" w:rsidRDefault="00C66195" w:rsidP="002E039C">
      <w:pPr>
        <w:pStyle w:val="Text"/>
        <w:spacing w:before="0"/>
        <w:jc w:val="left"/>
        <w:rPr>
          <w:sz w:val="22"/>
          <w:szCs w:val="22"/>
          <w:lang w:val="fr-FR"/>
        </w:rPr>
      </w:pPr>
      <w:r w:rsidRPr="00CE4B52">
        <w:rPr>
          <w:sz w:val="22"/>
          <w:szCs w:val="22"/>
          <w:lang w:val="fr-FR"/>
        </w:rPr>
        <w:t>Après inhalation, le</w:t>
      </w:r>
      <w:r w:rsidR="00641E70" w:rsidRPr="00CE4B52">
        <w:rPr>
          <w:sz w:val="22"/>
          <w:szCs w:val="22"/>
          <w:lang w:val="fr-FR"/>
        </w:rPr>
        <w:t>s</w:t>
      </w:r>
      <w:r w:rsidRPr="00CE4B52">
        <w:rPr>
          <w:sz w:val="22"/>
          <w:szCs w:val="22"/>
          <w:lang w:val="fr-FR"/>
        </w:rPr>
        <w:t xml:space="preserve"> patient</w:t>
      </w:r>
      <w:r w:rsidR="00641E70" w:rsidRPr="00CE4B52">
        <w:rPr>
          <w:sz w:val="22"/>
          <w:szCs w:val="22"/>
          <w:lang w:val="fr-FR"/>
        </w:rPr>
        <w:t>s</w:t>
      </w:r>
      <w:r w:rsidRPr="00CE4B52">
        <w:rPr>
          <w:sz w:val="22"/>
          <w:szCs w:val="22"/>
          <w:lang w:val="fr-FR"/>
        </w:rPr>
        <w:t xml:space="preserve"> doi</w:t>
      </w:r>
      <w:r w:rsidR="00641E70" w:rsidRPr="00CE4B52">
        <w:rPr>
          <w:sz w:val="22"/>
          <w:szCs w:val="22"/>
          <w:lang w:val="fr-FR"/>
        </w:rPr>
        <w:t>vent</w:t>
      </w:r>
      <w:r w:rsidRPr="00CE4B52">
        <w:rPr>
          <w:sz w:val="22"/>
          <w:szCs w:val="22"/>
          <w:lang w:val="fr-FR"/>
        </w:rPr>
        <w:t xml:space="preserve"> se rincer la bouche avec de l’eau sans </w:t>
      </w:r>
      <w:r w:rsidR="00AB361D">
        <w:rPr>
          <w:sz w:val="22"/>
          <w:szCs w:val="22"/>
          <w:lang w:val="fr-FR"/>
        </w:rPr>
        <w:t>l’</w:t>
      </w:r>
      <w:r w:rsidRPr="00CE4B52">
        <w:rPr>
          <w:sz w:val="22"/>
          <w:szCs w:val="22"/>
          <w:lang w:val="fr-FR"/>
        </w:rPr>
        <w:t>avaler</w:t>
      </w:r>
      <w:r w:rsidR="00875188">
        <w:rPr>
          <w:sz w:val="22"/>
          <w:szCs w:val="22"/>
          <w:lang w:val="fr-FR"/>
        </w:rPr>
        <w:t xml:space="preserve"> (voir rubriques</w:t>
      </w:r>
      <w:r w:rsidR="008072B2">
        <w:rPr>
          <w:sz w:val="22"/>
          <w:szCs w:val="22"/>
          <w:lang w:val="fr-FR"/>
        </w:rPr>
        <w:t> </w:t>
      </w:r>
      <w:r w:rsidR="00875188">
        <w:rPr>
          <w:sz w:val="22"/>
          <w:szCs w:val="22"/>
          <w:lang w:val="fr-FR"/>
        </w:rPr>
        <w:t>4.4 et 6.6)</w:t>
      </w:r>
      <w:r w:rsidR="00017285" w:rsidRPr="00CE4B52">
        <w:rPr>
          <w:sz w:val="22"/>
          <w:szCs w:val="22"/>
          <w:lang w:val="fr-FR"/>
        </w:rPr>
        <w:t>.</w:t>
      </w:r>
    </w:p>
    <w:p w14:paraId="74015789" w14:textId="77777777" w:rsidR="000B0DF3" w:rsidRPr="00CE4B52" w:rsidRDefault="000B0DF3" w:rsidP="002E039C">
      <w:pPr>
        <w:pStyle w:val="Text"/>
        <w:spacing w:before="0"/>
        <w:jc w:val="left"/>
        <w:rPr>
          <w:sz w:val="22"/>
          <w:szCs w:val="22"/>
          <w:lang w:val="fr-FR"/>
        </w:rPr>
      </w:pPr>
    </w:p>
    <w:p w14:paraId="7288139C" w14:textId="30E6944B" w:rsidR="000B0DF3" w:rsidRPr="00FC6A93" w:rsidRDefault="00C66195" w:rsidP="002E039C">
      <w:pPr>
        <w:pStyle w:val="Text"/>
        <w:spacing w:before="0"/>
        <w:jc w:val="left"/>
        <w:rPr>
          <w:sz w:val="22"/>
          <w:szCs w:val="22"/>
          <w:lang w:val="fr-FR"/>
        </w:rPr>
      </w:pPr>
      <w:r w:rsidRPr="004827A8">
        <w:rPr>
          <w:sz w:val="22"/>
          <w:szCs w:val="22"/>
          <w:lang w:val="fr-FR"/>
        </w:rPr>
        <w:t>Pour les instructions concernant</w:t>
      </w:r>
      <w:r w:rsidR="00017285" w:rsidRPr="004827A8">
        <w:rPr>
          <w:sz w:val="22"/>
          <w:szCs w:val="22"/>
          <w:lang w:val="fr-FR"/>
        </w:rPr>
        <w:t xml:space="preserve"> </w:t>
      </w:r>
      <w:r w:rsidRPr="00FC6A93">
        <w:rPr>
          <w:sz w:val="22"/>
          <w:szCs w:val="22"/>
          <w:lang w:val="fr-FR"/>
        </w:rPr>
        <w:t>l’utilisation</w:t>
      </w:r>
      <w:r w:rsidR="00017285" w:rsidRPr="00FC6A93">
        <w:rPr>
          <w:sz w:val="22"/>
          <w:szCs w:val="22"/>
          <w:lang w:val="fr-FR"/>
        </w:rPr>
        <w:t xml:space="preserve"> </w:t>
      </w:r>
      <w:r w:rsidRPr="004827A8">
        <w:rPr>
          <w:sz w:val="22"/>
          <w:szCs w:val="22"/>
          <w:lang w:val="fr-FR"/>
        </w:rPr>
        <w:t>du médicament avant administration</w:t>
      </w:r>
      <w:r w:rsidR="00017285" w:rsidRPr="004827A8">
        <w:rPr>
          <w:sz w:val="22"/>
          <w:szCs w:val="22"/>
          <w:lang w:val="fr-FR"/>
        </w:rPr>
        <w:t xml:space="preserve">, </w:t>
      </w:r>
      <w:r w:rsidR="00C80B36" w:rsidRPr="004827A8">
        <w:rPr>
          <w:sz w:val="22"/>
          <w:szCs w:val="22"/>
          <w:lang w:val="fr-FR"/>
        </w:rPr>
        <w:t xml:space="preserve">voir </w:t>
      </w:r>
      <w:r w:rsidR="001B4818" w:rsidRPr="004827A8">
        <w:rPr>
          <w:sz w:val="22"/>
          <w:szCs w:val="22"/>
          <w:lang w:val="fr-FR"/>
        </w:rPr>
        <w:t xml:space="preserve">la </w:t>
      </w:r>
      <w:r w:rsidR="00C80B36" w:rsidRPr="004827A8">
        <w:rPr>
          <w:sz w:val="22"/>
          <w:szCs w:val="22"/>
          <w:lang w:val="fr-FR"/>
        </w:rPr>
        <w:t>rubrique</w:t>
      </w:r>
      <w:r w:rsidR="00017285" w:rsidRPr="004827A8">
        <w:rPr>
          <w:sz w:val="22"/>
          <w:szCs w:val="22"/>
          <w:lang w:val="fr-FR"/>
        </w:rPr>
        <w:t> 6.6.</w:t>
      </w:r>
    </w:p>
    <w:p w14:paraId="696536CA" w14:textId="77777777" w:rsidR="000B0DF3" w:rsidRPr="008B3EB7" w:rsidRDefault="000B0DF3" w:rsidP="002E039C">
      <w:pPr>
        <w:tabs>
          <w:tab w:val="clear" w:pos="567"/>
        </w:tabs>
        <w:spacing w:line="240" w:lineRule="auto"/>
        <w:rPr>
          <w:szCs w:val="22"/>
          <w:lang w:val="fr-FR"/>
        </w:rPr>
      </w:pPr>
    </w:p>
    <w:p w14:paraId="6AF3CB9B" w14:textId="7B357073" w:rsidR="000B0DF3" w:rsidRPr="00FC6A93" w:rsidRDefault="00017285" w:rsidP="002E039C">
      <w:pPr>
        <w:keepNext/>
        <w:tabs>
          <w:tab w:val="clear" w:pos="567"/>
        </w:tabs>
        <w:spacing w:line="240" w:lineRule="auto"/>
        <w:ind w:left="567" w:hanging="567"/>
        <w:rPr>
          <w:szCs w:val="22"/>
          <w:lang w:val="fr-FR"/>
        </w:rPr>
      </w:pPr>
      <w:r w:rsidRPr="004827A8">
        <w:rPr>
          <w:b/>
          <w:szCs w:val="22"/>
          <w:lang w:val="fr-FR"/>
        </w:rPr>
        <w:t>4.3</w:t>
      </w:r>
      <w:r w:rsidRPr="004827A8">
        <w:rPr>
          <w:b/>
          <w:szCs w:val="22"/>
          <w:lang w:val="fr-FR"/>
        </w:rPr>
        <w:tab/>
      </w:r>
      <w:r w:rsidR="00C66195" w:rsidRPr="004827A8">
        <w:rPr>
          <w:b/>
          <w:szCs w:val="22"/>
          <w:lang w:val="fr-FR"/>
        </w:rPr>
        <w:t>Contre-indications</w:t>
      </w:r>
    </w:p>
    <w:p w14:paraId="25D6EC8D" w14:textId="77777777" w:rsidR="000B0DF3" w:rsidRPr="008B3EB7" w:rsidRDefault="000B0DF3" w:rsidP="002E039C">
      <w:pPr>
        <w:keepNext/>
        <w:tabs>
          <w:tab w:val="clear" w:pos="567"/>
        </w:tabs>
        <w:spacing w:line="240" w:lineRule="auto"/>
        <w:rPr>
          <w:szCs w:val="22"/>
          <w:lang w:val="fr-FR"/>
        </w:rPr>
      </w:pPr>
    </w:p>
    <w:p w14:paraId="413D9EC9" w14:textId="4817BD0F" w:rsidR="000B0DF3" w:rsidRPr="00FC6A93" w:rsidRDefault="00C66195" w:rsidP="002E039C">
      <w:pPr>
        <w:tabs>
          <w:tab w:val="clear" w:pos="567"/>
        </w:tabs>
        <w:spacing w:line="240" w:lineRule="auto"/>
        <w:rPr>
          <w:szCs w:val="22"/>
          <w:lang w:val="fr-FR"/>
        </w:rPr>
      </w:pPr>
      <w:r w:rsidRPr="004827A8">
        <w:rPr>
          <w:szCs w:val="22"/>
          <w:lang w:val="fr-FR"/>
        </w:rPr>
        <w:t>Hypersensibilité aux substances actives ou à l’un des excipients mentionnés à la rubrique</w:t>
      </w:r>
      <w:r w:rsidR="00017285" w:rsidRPr="004827A8">
        <w:rPr>
          <w:szCs w:val="22"/>
          <w:lang w:val="fr-FR"/>
        </w:rPr>
        <w:t> 6.1.</w:t>
      </w:r>
    </w:p>
    <w:p w14:paraId="74015C62" w14:textId="77777777" w:rsidR="000B0DF3" w:rsidRPr="008B3EB7" w:rsidRDefault="000B0DF3" w:rsidP="002E039C">
      <w:pPr>
        <w:tabs>
          <w:tab w:val="clear" w:pos="567"/>
        </w:tabs>
        <w:spacing w:line="240" w:lineRule="auto"/>
        <w:rPr>
          <w:szCs w:val="22"/>
          <w:lang w:val="fr-FR"/>
        </w:rPr>
      </w:pPr>
    </w:p>
    <w:p w14:paraId="734213DC" w14:textId="580FFFD4" w:rsidR="000B0DF3" w:rsidRPr="00FC6A93" w:rsidRDefault="00017285" w:rsidP="002E039C">
      <w:pPr>
        <w:keepNext/>
        <w:tabs>
          <w:tab w:val="clear" w:pos="567"/>
        </w:tabs>
        <w:spacing w:line="240" w:lineRule="auto"/>
        <w:ind w:left="567" w:hanging="567"/>
        <w:rPr>
          <w:szCs w:val="22"/>
          <w:lang w:val="fr-FR"/>
        </w:rPr>
      </w:pPr>
      <w:r w:rsidRPr="004827A8">
        <w:rPr>
          <w:b/>
          <w:szCs w:val="22"/>
          <w:lang w:val="fr-FR"/>
        </w:rPr>
        <w:t>4.4</w:t>
      </w:r>
      <w:r w:rsidRPr="004827A8">
        <w:rPr>
          <w:b/>
          <w:szCs w:val="22"/>
          <w:lang w:val="fr-FR"/>
        </w:rPr>
        <w:tab/>
      </w:r>
      <w:r w:rsidR="00C66195" w:rsidRPr="004827A8">
        <w:rPr>
          <w:b/>
          <w:szCs w:val="22"/>
          <w:lang w:val="fr-FR"/>
        </w:rPr>
        <w:t>Mises en garde spéciales et précautions d’emploi</w:t>
      </w:r>
    </w:p>
    <w:p w14:paraId="4900CD4B" w14:textId="77777777" w:rsidR="000B0DF3" w:rsidRPr="008B3EB7" w:rsidRDefault="000B0DF3" w:rsidP="002E039C">
      <w:pPr>
        <w:pStyle w:val="Text"/>
        <w:keepNext/>
        <w:spacing w:before="0"/>
        <w:jc w:val="left"/>
        <w:rPr>
          <w:sz w:val="22"/>
          <w:szCs w:val="22"/>
          <w:lang w:val="fr-FR"/>
        </w:rPr>
      </w:pPr>
    </w:p>
    <w:p w14:paraId="3ED07F27" w14:textId="4BE0760A" w:rsidR="000B0DF3" w:rsidRPr="008B3EB7" w:rsidRDefault="00C66195" w:rsidP="002E039C">
      <w:pPr>
        <w:pStyle w:val="Text"/>
        <w:keepNext/>
        <w:spacing w:before="0"/>
        <w:jc w:val="left"/>
        <w:rPr>
          <w:sz w:val="22"/>
          <w:szCs w:val="22"/>
          <w:lang w:val="fr-FR"/>
        </w:rPr>
      </w:pPr>
      <w:r w:rsidRPr="008B3EB7">
        <w:rPr>
          <w:sz w:val="22"/>
          <w:szCs w:val="22"/>
          <w:u w:val="single"/>
          <w:lang w:val="fr-FR"/>
        </w:rPr>
        <w:t>Aggravation de la maladie</w:t>
      </w:r>
    </w:p>
    <w:p w14:paraId="5FAACAE4" w14:textId="77777777" w:rsidR="000B0DF3" w:rsidRPr="00CE4B52" w:rsidRDefault="000B0DF3" w:rsidP="002E039C">
      <w:pPr>
        <w:keepNext/>
        <w:tabs>
          <w:tab w:val="clear" w:pos="567"/>
        </w:tabs>
        <w:spacing w:line="240" w:lineRule="auto"/>
        <w:ind w:left="567" w:hanging="567"/>
        <w:rPr>
          <w:szCs w:val="22"/>
          <w:lang w:val="fr-FR"/>
        </w:rPr>
      </w:pPr>
    </w:p>
    <w:p w14:paraId="363670DC" w14:textId="1DD3E47D" w:rsidR="000B0DF3" w:rsidRPr="00CE4B52" w:rsidRDefault="006A34FF" w:rsidP="002E039C">
      <w:pPr>
        <w:pStyle w:val="Text"/>
        <w:spacing w:before="0"/>
        <w:jc w:val="left"/>
        <w:rPr>
          <w:sz w:val="22"/>
          <w:szCs w:val="22"/>
          <w:lang w:val="fr-FR"/>
        </w:rPr>
      </w:pPr>
      <w:r>
        <w:rPr>
          <w:sz w:val="22"/>
          <w:szCs w:val="22"/>
          <w:lang w:val="fr-FR"/>
        </w:rPr>
        <w:t>C</w:t>
      </w:r>
      <w:r w:rsidR="00875188">
        <w:rPr>
          <w:sz w:val="22"/>
          <w:szCs w:val="22"/>
          <w:lang w:val="fr-FR"/>
        </w:rPr>
        <w:t>e médicament</w:t>
      </w:r>
      <w:r w:rsidR="00017285" w:rsidRPr="00FC6A93">
        <w:rPr>
          <w:sz w:val="22"/>
          <w:szCs w:val="22"/>
          <w:lang w:val="fr-FR"/>
        </w:rPr>
        <w:t xml:space="preserve"> </w:t>
      </w:r>
      <w:r w:rsidR="004A15BD" w:rsidRPr="008B3EB7">
        <w:rPr>
          <w:sz w:val="22"/>
          <w:szCs w:val="22"/>
          <w:lang w:val="fr-FR"/>
        </w:rPr>
        <w:t>ne devrait pas</w:t>
      </w:r>
      <w:r w:rsidR="00C66195" w:rsidRPr="008B3EB7">
        <w:rPr>
          <w:sz w:val="22"/>
          <w:szCs w:val="22"/>
          <w:lang w:val="fr-FR"/>
        </w:rPr>
        <w:t xml:space="preserve"> être utilisé pour le traitement des symptômes aigus d</w:t>
      </w:r>
      <w:r w:rsidR="00BC3B1B" w:rsidRPr="008B3EB7">
        <w:rPr>
          <w:sz w:val="22"/>
          <w:szCs w:val="22"/>
          <w:lang w:val="fr-FR"/>
        </w:rPr>
        <w:t>e l</w:t>
      </w:r>
      <w:r w:rsidR="00C66195" w:rsidRPr="008B3EB7">
        <w:rPr>
          <w:sz w:val="22"/>
          <w:szCs w:val="22"/>
          <w:lang w:val="fr-FR"/>
        </w:rPr>
        <w:t>’asthme</w:t>
      </w:r>
      <w:r w:rsidR="00017285" w:rsidRPr="00CE4B52">
        <w:rPr>
          <w:sz w:val="22"/>
          <w:szCs w:val="22"/>
          <w:lang w:val="fr-FR"/>
        </w:rPr>
        <w:t xml:space="preserve">, </w:t>
      </w:r>
      <w:r w:rsidR="00C66195" w:rsidRPr="00CE4B52">
        <w:rPr>
          <w:sz w:val="22"/>
          <w:szCs w:val="22"/>
          <w:lang w:val="fr-FR"/>
        </w:rPr>
        <w:t>y compris les épisodes aigus de bronchospasme</w:t>
      </w:r>
      <w:r w:rsidR="00AB361D">
        <w:rPr>
          <w:sz w:val="22"/>
          <w:szCs w:val="22"/>
          <w:lang w:val="fr-FR"/>
        </w:rPr>
        <w:t>. D</w:t>
      </w:r>
      <w:r w:rsidR="00C66195" w:rsidRPr="00CE4B52">
        <w:rPr>
          <w:sz w:val="22"/>
          <w:szCs w:val="22"/>
          <w:lang w:val="fr-FR"/>
        </w:rPr>
        <w:t>ans ces situations il convient d’avoir recours à un bronchodilatateur de courte durée</w:t>
      </w:r>
      <w:r w:rsidR="00824C7B" w:rsidRPr="00CE4B52">
        <w:rPr>
          <w:sz w:val="22"/>
          <w:szCs w:val="22"/>
          <w:lang w:val="fr-FR"/>
        </w:rPr>
        <w:t xml:space="preserve"> d’action</w:t>
      </w:r>
      <w:r w:rsidR="00017285" w:rsidRPr="00CE4B52">
        <w:rPr>
          <w:sz w:val="22"/>
          <w:szCs w:val="22"/>
          <w:lang w:val="fr-FR"/>
        </w:rPr>
        <w:t xml:space="preserve">. </w:t>
      </w:r>
      <w:r w:rsidR="00C66195" w:rsidRPr="00CE4B52">
        <w:rPr>
          <w:sz w:val="22"/>
          <w:szCs w:val="22"/>
          <w:lang w:val="fr-FR"/>
        </w:rPr>
        <w:t xml:space="preserve">Une augmentation de la consommation de bronchodilatateurs </w:t>
      </w:r>
      <w:r w:rsidR="00641E70" w:rsidRPr="00CE4B52">
        <w:rPr>
          <w:sz w:val="22"/>
          <w:szCs w:val="22"/>
          <w:lang w:val="fr-FR"/>
        </w:rPr>
        <w:t>de courte durée</w:t>
      </w:r>
      <w:r w:rsidR="00824C7B" w:rsidRPr="00CE4B52">
        <w:rPr>
          <w:sz w:val="22"/>
          <w:szCs w:val="22"/>
          <w:lang w:val="fr-FR"/>
        </w:rPr>
        <w:t xml:space="preserve"> d’action</w:t>
      </w:r>
      <w:r w:rsidR="00641E70" w:rsidRPr="00CE4B52">
        <w:rPr>
          <w:sz w:val="22"/>
          <w:szCs w:val="22"/>
          <w:lang w:val="fr-FR"/>
        </w:rPr>
        <w:t xml:space="preserve"> </w:t>
      </w:r>
      <w:r w:rsidR="00C66195" w:rsidRPr="00CE4B52">
        <w:rPr>
          <w:sz w:val="22"/>
          <w:szCs w:val="22"/>
          <w:lang w:val="fr-FR"/>
        </w:rPr>
        <w:t xml:space="preserve">pour soulager les symptômes indique une détérioration </w:t>
      </w:r>
      <w:r w:rsidR="00641E70" w:rsidRPr="00CE4B52">
        <w:rPr>
          <w:sz w:val="22"/>
          <w:szCs w:val="22"/>
          <w:lang w:val="fr-FR"/>
        </w:rPr>
        <w:t xml:space="preserve">du contrôle de l’asthme et les patients doivent </w:t>
      </w:r>
      <w:r w:rsidR="00C66195" w:rsidRPr="00CE4B52">
        <w:rPr>
          <w:sz w:val="22"/>
          <w:szCs w:val="22"/>
          <w:lang w:val="fr-FR"/>
        </w:rPr>
        <w:t>consulter</w:t>
      </w:r>
      <w:r w:rsidR="00641E70" w:rsidRPr="00CE4B52">
        <w:rPr>
          <w:sz w:val="22"/>
          <w:szCs w:val="22"/>
          <w:lang w:val="fr-FR"/>
        </w:rPr>
        <w:t xml:space="preserve"> </w:t>
      </w:r>
      <w:r w:rsidR="00824C7B" w:rsidRPr="00CE4B52">
        <w:rPr>
          <w:sz w:val="22"/>
          <w:szCs w:val="22"/>
          <w:lang w:val="fr-FR"/>
        </w:rPr>
        <w:t>un</w:t>
      </w:r>
      <w:r w:rsidR="00C66195" w:rsidRPr="00CE4B52">
        <w:rPr>
          <w:sz w:val="22"/>
          <w:szCs w:val="22"/>
          <w:lang w:val="fr-FR"/>
        </w:rPr>
        <w:t xml:space="preserve"> médecin</w:t>
      </w:r>
      <w:r w:rsidR="00017285" w:rsidRPr="00CE4B52">
        <w:rPr>
          <w:sz w:val="22"/>
          <w:szCs w:val="22"/>
          <w:lang w:val="fr-FR"/>
        </w:rPr>
        <w:t>.</w:t>
      </w:r>
    </w:p>
    <w:p w14:paraId="61946E34" w14:textId="77777777" w:rsidR="000B0DF3" w:rsidRPr="00CE4B52" w:rsidRDefault="000B0DF3" w:rsidP="002E039C">
      <w:pPr>
        <w:pStyle w:val="Text"/>
        <w:spacing w:before="0"/>
        <w:jc w:val="left"/>
        <w:rPr>
          <w:sz w:val="22"/>
          <w:szCs w:val="22"/>
          <w:lang w:val="fr-FR"/>
        </w:rPr>
      </w:pPr>
    </w:p>
    <w:p w14:paraId="1654A945" w14:textId="5C85384F" w:rsidR="000B0DF3" w:rsidRPr="00CE4B52" w:rsidRDefault="00C66195" w:rsidP="002E039C">
      <w:pPr>
        <w:pStyle w:val="Text"/>
        <w:spacing w:before="0"/>
        <w:jc w:val="left"/>
        <w:rPr>
          <w:sz w:val="22"/>
          <w:szCs w:val="22"/>
          <w:lang w:val="fr-FR"/>
        </w:rPr>
      </w:pPr>
      <w:r w:rsidRPr="00CE4B52">
        <w:rPr>
          <w:sz w:val="22"/>
          <w:szCs w:val="22"/>
          <w:lang w:val="fr-FR"/>
        </w:rPr>
        <w:t xml:space="preserve">Les patients ne doivent pas arrêter le traitement </w:t>
      </w:r>
      <w:r w:rsidRPr="008B3EB7">
        <w:rPr>
          <w:sz w:val="22"/>
          <w:szCs w:val="22"/>
          <w:lang w:val="fr-FR"/>
        </w:rPr>
        <w:t xml:space="preserve">sans demander </w:t>
      </w:r>
      <w:r w:rsidR="00BC3B1B" w:rsidRPr="008B3EB7">
        <w:rPr>
          <w:sz w:val="22"/>
          <w:szCs w:val="22"/>
          <w:lang w:val="fr-FR"/>
        </w:rPr>
        <w:t>l’</w:t>
      </w:r>
      <w:r w:rsidRPr="008B3EB7">
        <w:rPr>
          <w:sz w:val="22"/>
          <w:szCs w:val="22"/>
          <w:lang w:val="fr-FR"/>
        </w:rPr>
        <w:t xml:space="preserve">avis </w:t>
      </w:r>
      <w:r w:rsidR="00BC3B1B" w:rsidRPr="008B3EB7">
        <w:rPr>
          <w:sz w:val="22"/>
          <w:szCs w:val="22"/>
          <w:lang w:val="fr-FR"/>
        </w:rPr>
        <w:t>d’un médecin</w:t>
      </w:r>
      <w:r w:rsidRPr="00CE4B52">
        <w:rPr>
          <w:sz w:val="22"/>
          <w:szCs w:val="22"/>
          <w:lang w:val="fr-FR"/>
        </w:rPr>
        <w:t>, les symptômes pourraient réapparaître à l’arrêt du traitement</w:t>
      </w:r>
      <w:r w:rsidR="00017285" w:rsidRPr="00CE4B52">
        <w:rPr>
          <w:sz w:val="22"/>
          <w:szCs w:val="22"/>
          <w:lang w:val="fr-FR"/>
        </w:rPr>
        <w:t>.</w:t>
      </w:r>
    </w:p>
    <w:p w14:paraId="48EE7084" w14:textId="77777777" w:rsidR="000B0DF3" w:rsidRPr="00CF79FB" w:rsidRDefault="000B0DF3" w:rsidP="002E039C">
      <w:pPr>
        <w:pStyle w:val="Text"/>
        <w:spacing w:before="0"/>
        <w:jc w:val="left"/>
        <w:rPr>
          <w:sz w:val="22"/>
          <w:szCs w:val="22"/>
          <w:lang w:val="fr-FR"/>
        </w:rPr>
      </w:pPr>
    </w:p>
    <w:p w14:paraId="640FD7AD" w14:textId="5893C05A" w:rsidR="001D70BF" w:rsidRPr="00CF79FB" w:rsidRDefault="00A06161" w:rsidP="002E039C">
      <w:pPr>
        <w:pStyle w:val="Text"/>
        <w:spacing w:before="0"/>
        <w:jc w:val="left"/>
        <w:rPr>
          <w:sz w:val="22"/>
          <w:szCs w:val="22"/>
          <w:lang w:val="fr-FR"/>
        </w:rPr>
      </w:pPr>
      <w:r w:rsidRPr="00D54F78">
        <w:rPr>
          <w:sz w:val="22"/>
          <w:szCs w:val="22"/>
          <w:lang w:val="fr-FR"/>
        </w:rPr>
        <w:t xml:space="preserve">Il est recommandé de ne pas </w:t>
      </w:r>
      <w:r w:rsidR="001D70BF" w:rsidRPr="00D54F78">
        <w:rPr>
          <w:sz w:val="22"/>
          <w:szCs w:val="22"/>
          <w:lang w:val="fr-FR"/>
        </w:rPr>
        <w:t>arrêter</w:t>
      </w:r>
      <w:r w:rsidRPr="00D54F78">
        <w:rPr>
          <w:sz w:val="22"/>
          <w:szCs w:val="22"/>
          <w:lang w:val="fr-FR"/>
        </w:rPr>
        <w:t xml:space="preserve"> brutalement le traitement par ce médicament. Si les patients </w:t>
      </w:r>
      <w:r w:rsidR="00D23F02" w:rsidRPr="00D54F78">
        <w:rPr>
          <w:sz w:val="22"/>
          <w:szCs w:val="22"/>
          <w:lang w:val="fr-FR"/>
        </w:rPr>
        <w:t xml:space="preserve">ne ressentent pas une </w:t>
      </w:r>
      <w:r w:rsidR="00AB361D" w:rsidRPr="00D54F78">
        <w:rPr>
          <w:sz w:val="22"/>
          <w:szCs w:val="22"/>
          <w:lang w:val="fr-FR"/>
        </w:rPr>
        <w:t xml:space="preserve">efficacité </w:t>
      </w:r>
      <w:r w:rsidR="00D23F02" w:rsidRPr="00D54F78">
        <w:rPr>
          <w:sz w:val="22"/>
          <w:szCs w:val="22"/>
          <w:lang w:val="fr-FR"/>
        </w:rPr>
        <w:t xml:space="preserve">de leur </w:t>
      </w:r>
      <w:r w:rsidRPr="00D54F78">
        <w:rPr>
          <w:sz w:val="22"/>
          <w:szCs w:val="22"/>
          <w:lang w:val="fr-FR"/>
        </w:rPr>
        <w:t>traitement</w:t>
      </w:r>
      <w:r w:rsidR="00D23F02" w:rsidRPr="00D54F78">
        <w:rPr>
          <w:sz w:val="22"/>
          <w:szCs w:val="22"/>
          <w:lang w:val="fr-FR"/>
        </w:rPr>
        <w:t>,</w:t>
      </w:r>
      <w:r w:rsidRPr="00D54F78">
        <w:rPr>
          <w:sz w:val="22"/>
          <w:szCs w:val="22"/>
          <w:lang w:val="fr-FR"/>
        </w:rPr>
        <w:t xml:space="preserve"> ils </w:t>
      </w:r>
      <w:r w:rsidR="00D23F02" w:rsidRPr="00D54F78">
        <w:rPr>
          <w:sz w:val="22"/>
          <w:szCs w:val="22"/>
          <w:lang w:val="fr-FR"/>
        </w:rPr>
        <w:t xml:space="preserve">ne </w:t>
      </w:r>
      <w:r w:rsidRPr="00D54F78">
        <w:rPr>
          <w:sz w:val="22"/>
          <w:szCs w:val="22"/>
          <w:lang w:val="fr-FR"/>
        </w:rPr>
        <w:t>doivent</w:t>
      </w:r>
      <w:r w:rsidR="00D23F02" w:rsidRPr="00D54F78">
        <w:rPr>
          <w:sz w:val="22"/>
          <w:szCs w:val="22"/>
          <w:lang w:val="fr-FR"/>
        </w:rPr>
        <w:t xml:space="preserve"> pas l’interrompre </w:t>
      </w:r>
      <w:r w:rsidRPr="00D54F78">
        <w:rPr>
          <w:sz w:val="22"/>
          <w:szCs w:val="22"/>
          <w:lang w:val="fr-FR"/>
        </w:rPr>
        <w:t>mais consulter un médecin. L’</w:t>
      </w:r>
      <w:r w:rsidR="00D23F02" w:rsidRPr="00D54F78">
        <w:rPr>
          <w:sz w:val="22"/>
          <w:szCs w:val="22"/>
          <w:lang w:val="fr-FR"/>
        </w:rPr>
        <w:t>augmentation de la consommation</w:t>
      </w:r>
      <w:r w:rsidRPr="00D54F78">
        <w:rPr>
          <w:sz w:val="22"/>
          <w:szCs w:val="22"/>
          <w:lang w:val="fr-FR"/>
        </w:rPr>
        <w:t xml:space="preserve"> de bronchodilatateurs de secours indique une aggravation de l</w:t>
      </w:r>
      <w:r w:rsidR="00D23F02" w:rsidRPr="00D54F78">
        <w:rPr>
          <w:sz w:val="22"/>
          <w:szCs w:val="22"/>
          <w:lang w:val="fr-FR"/>
        </w:rPr>
        <w:t xml:space="preserve">’asthme qui </w:t>
      </w:r>
      <w:r w:rsidRPr="00D54F78">
        <w:rPr>
          <w:sz w:val="22"/>
          <w:szCs w:val="22"/>
          <w:lang w:val="fr-FR"/>
        </w:rPr>
        <w:t xml:space="preserve">justifie une </w:t>
      </w:r>
      <w:r w:rsidRPr="00280942">
        <w:rPr>
          <w:sz w:val="22"/>
          <w:szCs w:val="22"/>
          <w:lang w:val="fr-FR"/>
        </w:rPr>
        <w:t>réévaluation du traitement. Une détérioration soudaine et progressive des</w:t>
      </w:r>
      <w:r w:rsidR="001D70BF" w:rsidRPr="00280942">
        <w:rPr>
          <w:sz w:val="22"/>
          <w:szCs w:val="22"/>
          <w:lang w:val="fr-FR"/>
        </w:rPr>
        <w:t xml:space="preserve"> </w:t>
      </w:r>
      <w:r w:rsidRPr="00280942">
        <w:rPr>
          <w:sz w:val="22"/>
          <w:szCs w:val="22"/>
          <w:lang w:val="fr-FR"/>
        </w:rPr>
        <w:t xml:space="preserve">symptômes de l’asthme peut </w:t>
      </w:r>
      <w:r w:rsidR="001C039F" w:rsidRPr="00280942">
        <w:rPr>
          <w:sz w:val="22"/>
          <w:szCs w:val="22"/>
          <w:lang w:val="fr-FR"/>
        </w:rPr>
        <w:t>potentiellement</w:t>
      </w:r>
      <w:r w:rsidR="001C039F" w:rsidRPr="00B54C2F">
        <w:rPr>
          <w:sz w:val="22"/>
          <w:szCs w:val="22"/>
          <w:lang w:val="fr-FR"/>
        </w:rPr>
        <w:t xml:space="preserve"> </w:t>
      </w:r>
      <w:r w:rsidR="00D23F02" w:rsidRPr="00280942">
        <w:rPr>
          <w:sz w:val="22"/>
          <w:szCs w:val="22"/>
          <w:lang w:val="fr-FR"/>
        </w:rPr>
        <w:t xml:space="preserve">engager le pronostic vital </w:t>
      </w:r>
      <w:r w:rsidR="001C039F" w:rsidRPr="00280942">
        <w:rPr>
          <w:sz w:val="22"/>
          <w:szCs w:val="22"/>
          <w:lang w:val="fr-FR"/>
        </w:rPr>
        <w:t xml:space="preserve">et </w:t>
      </w:r>
      <w:r w:rsidR="0018523D" w:rsidRPr="00280942">
        <w:rPr>
          <w:sz w:val="22"/>
          <w:szCs w:val="22"/>
          <w:lang w:val="fr-FR"/>
        </w:rPr>
        <w:t>nécessite</w:t>
      </w:r>
      <w:r w:rsidR="001C039F" w:rsidRPr="00280942">
        <w:rPr>
          <w:sz w:val="22"/>
          <w:szCs w:val="22"/>
          <w:lang w:val="fr-FR"/>
        </w:rPr>
        <w:t>r</w:t>
      </w:r>
      <w:r w:rsidR="00491B9F" w:rsidRPr="00280942">
        <w:rPr>
          <w:sz w:val="22"/>
          <w:szCs w:val="22"/>
          <w:lang w:val="fr-FR"/>
        </w:rPr>
        <w:t xml:space="preserve"> </w:t>
      </w:r>
      <w:r w:rsidR="00491B9F" w:rsidRPr="00450FC8">
        <w:rPr>
          <w:sz w:val="22"/>
          <w:szCs w:val="22"/>
          <w:lang w:val="fr-FR"/>
        </w:rPr>
        <w:t>une consultation</w:t>
      </w:r>
      <w:r w:rsidRPr="00450FC8">
        <w:rPr>
          <w:sz w:val="22"/>
          <w:szCs w:val="22"/>
          <w:lang w:val="fr-FR"/>
        </w:rPr>
        <w:t xml:space="preserve"> médicale en urgence.</w:t>
      </w:r>
    </w:p>
    <w:p w14:paraId="2AAC2097" w14:textId="77777777" w:rsidR="000B0DF3" w:rsidRPr="00CF79FB" w:rsidRDefault="000B0DF3" w:rsidP="002E039C">
      <w:pPr>
        <w:pStyle w:val="Text"/>
        <w:spacing w:before="0"/>
        <w:jc w:val="left"/>
        <w:rPr>
          <w:sz w:val="22"/>
          <w:szCs w:val="22"/>
          <w:lang w:val="fr-FR"/>
        </w:rPr>
      </w:pPr>
    </w:p>
    <w:p w14:paraId="286B141A" w14:textId="1B9592B7" w:rsidR="000B0DF3" w:rsidRPr="00F07853" w:rsidRDefault="00930D8D" w:rsidP="002E039C">
      <w:pPr>
        <w:pStyle w:val="Text"/>
        <w:keepNext/>
        <w:spacing w:before="0"/>
        <w:jc w:val="left"/>
        <w:rPr>
          <w:sz w:val="22"/>
          <w:szCs w:val="22"/>
          <w:u w:val="single"/>
          <w:lang w:val="fr-FR"/>
        </w:rPr>
      </w:pPr>
      <w:r w:rsidRPr="00F07853">
        <w:rPr>
          <w:sz w:val="22"/>
          <w:szCs w:val="22"/>
          <w:u w:val="single"/>
          <w:lang w:val="fr-FR"/>
        </w:rPr>
        <w:t>Hypersensibilité</w:t>
      </w:r>
    </w:p>
    <w:p w14:paraId="2EEEFBB8" w14:textId="77777777" w:rsidR="000B0DF3" w:rsidRPr="00F07853" w:rsidRDefault="000B0DF3" w:rsidP="002E039C">
      <w:pPr>
        <w:keepNext/>
        <w:tabs>
          <w:tab w:val="clear" w:pos="567"/>
        </w:tabs>
        <w:spacing w:line="240" w:lineRule="auto"/>
        <w:ind w:left="567" w:hanging="567"/>
        <w:rPr>
          <w:szCs w:val="22"/>
          <w:lang w:val="fr-FR"/>
        </w:rPr>
      </w:pPr>
    </w:p>
    <w:p w14:paraId="213B8641" w14:textId="5EB48755" w:rsidR="000B0DF3" w:rsidRPr="00F07853" w:rsidRDefault="00930D8D" w:rsidP="002E039C">
      <w:pPr>
        <w:pStyle w:val="Text"/>
        <w:spacing w:before="0"/>
        <w:jc w:val="left"/>
        <w:rPr>
          <w:sz w:val="22"/>
          <w:szCs w:val="22"/>
          <w:lang w:val="fr-FR" w:bidi="th-TH"/>
        </w:rPr>
      </w:pPr>
      <w:r w:rsidRPr="00F07853">
        <w:rPr>
          <w:sz w:val="22"/>
          <w:szCs w:val="22"/>
          <w:lang w:val="fr-FR" w:bidi="th-TH"/>
        </w:rPr>
        <w:t xml:space="preserve">Des réactions </w:t>
      </w:r>
      <w:r w:rsidR="00824C7B" w:rsidRPr="00F07853">
        <w:rPr>
          <w:sz w:val="22"/>
          <w:szCs w:val="22"/>
          <w:lang w:val="fr-FR" w:bidi="th-TH"/>
        </w:rPr>
        <w:t xml:space="preserve">immédiates </w:t>
      </w:r>
      <w:r w:rsidRPr="00F07853">
        <w:rPr>
          <w:sz w:val="22"/>
          <w:szCs w:val="22"/>
          <w:lang w:val="fr-FR" w:bidi="th-TH"/>
        </w:rPr>
        <w:t xml:space="preserve">d’hypersensibilité ont été </w:t>
      </w:r>
      <w:r w:rsidR="00BB29CC" w:rsidRPr="00F07853">
        <w:rPr>
          <w:sz w:val="22"/>
          <w:szCs w:val="22"/>
          <w:lang w:val="fr-FR" w:bidi="th-TH"/>
        </w:rPr>
        <w:t xml:space="preserve">observées </w:t>
      </w:r>
      <w:r w:rsidRPr="00F07853">
        <w:rPr>
          <w:sz w:val="22"/>
          <w:szCs w:val="22"/>
          <w:lang w:val="fr-FR" w:bidi="th-TH"/>
        </w:rPr>
        <w:t xml:space="preserve">après </w:t>
      </w:r>
      <w:r w:rsidR="00677979" w:rsidRPr="00F07853">
        <w:rPr>
          <w:sz w:val="22"/>
          <w:szCs w:val="22"/>
          <w:lang w:val="fr-FR" w:bidi="th-TH"/>
        </w:rPr>
        <w:t>l’</w:t>
      </w:r>
      <w:r w:rsidRPr="00F07853">
        <w:rPr>
          <w:sz w:val="22"/>
          <w:szCs w:val="22"/>
          <w:lang w:val="fr-FR" w:bidi="th-TH"/>
        </w:rPr>
        <w:t xml:space="preserve">administration </w:t>
      </w:r>
      <w:r w:rsidR="00DC5B0F">
        <w:rPr>
          <w:sz w:val="22"/>
          <w:szCs w:val="22"/>
          <w:lang w:val="fr-FR" w:bidi="th-TH"/>
        </w:rPr>
        <w:t>de ce médicament</w:t>
      </w:r>
      <w:r w:rsidR="00017285" w:rsidRPr="00F07853">
        <w:rPr>
          <w:sz w:val="22"/>
          <w:szCs w:val="22"/>
          <w:lang w:val="fr-FR" w:bidi="th-TH"/>
        </w:rPr>
        <w:t xml:space="preserve">. </w:t>
      </w:r>
      <w:r w:rsidRPr="00F07853">
        <w:rPr>
          <w:sz w:val="22"/>
          <w:szCs w:val="22"/>
          <w:lang w:val="fr-FR" w:bidi="th-TH"/>
        </w:rPr>
        <w:t xml:space="preserve">En cas d’apparition de </w:t>
      </w:r>
      <w:r w:rsidR="00824C7B" w:rsidRPr="00F07853">
        <w:rPr>
          <w:sz w:val="22"/>
          <w:szCs w:val="22"/>
          <w:lang w:val="fr-FR" w:bidi="th-TH"/>
        </w:rPr>
        <w:t xml:space="preserve">signes </w:t>
      </w:r>
      <w:r w:rsidRPr="00F07853">
        <w:rPr>
          <w:sz w:val="22"/>
          <w:szCs w:val="22"/>
          <w:lang w:val="fr-FR" w:bidi="th-TH"/>
        </w:rPr>
        <w:t>évocateurs d</w:t>
      </w:r>
      <w:r w:rsidR="00824C7B" w:rsidRPr="00F07853">
        <w:rPr>
          <w:sz w:val="22"/>
          <w:szCs w:val="22"/>
          <w:lang w:val="fr-FR" w:bidi="th-TH"/>
        </w:rPr>
        <w:t>e</w:t>
      </w:r>
      <w:r w:rsidRPr="00F07853">
        <w:rPr>
          <w:sz w:val="22"/>
          <w:szCs w:val="22"/>
          <w:lang w:val="fr-FR" w:bidi="th-TH"/>
        </w:rPr>
        <w:t xml:space="preserve"> réaction</w:t>
      </w:r>
      <w:r w:rsidR="00824C7B" w:rsidRPr="00F07853">
        <w:rPr>
          <w:sz w:val="22"/>
          <w:szCs w:val="22"/>
          <w:lang w:val="fr-FR" w:bidi="th-TH"/>
        </w:rPr>
        <w:t>s</w:t>
      </w:r>
      <w:r w:rsidRPr="00F07853">
        <w:rPr>
          <w:sz w:val="22"/>
          <w:szCs w:val="22"/>
          <w:lang w:val="fr-FR" w:bidi="th-TH"/>
        </w:rPr>
        <w:t xml:space="preserve"> allergique</w:t>
      </w:r>
      <w:r w:rsidR="00824C7B" w:rsidRPr="00F07853">
        <w:rPr>
          <w:sz w:val="22"/>
          <w:szCs w:val="22"/>
          <w:lang w:val="fr-FR" w:bidi="th-TH"/>
        </w:rPr>
        <w:t>s</w:t>
      </w:r>
      <w:r w:rsidRPr="00F07853">
        <w:rPr>
          <w:sz w:val="22"/>
          <w:szCs w:val="22"/>
          <w:lang w:val="fr-FR" w:bidi="th-TH"/>
        </w:rPr>
        <w:t xml:space="preserve">, en particulier un </w:t>
      </w:r>
      <w:proofErr w:type="spellStart"/>
      <w:r w:rsidRPr="00F07853">
        <w:rPr>
          <w:sz w:val="22"/>
          <w:szCs w:val="22"/>
          <w:lang w:val="fr-FR" w:bidi="th-TH"/>
        </w:rPr>
        <w:t>angiœdème</w:t>
      </w:r>
      <w:proofErr w:type="spellEnd"/>
      <w:r w:rsidRPr="00F07853">
        <w:rPr>
          <w:sz w:val="22"/>
          <w:szCs w:val="22"/>
          <w:lang w:val="fr-FR" w:bidi="th-TH"/>
        </w:rPr>
        <w:t xml:space="preserve"> </w:t>
      </w:r>
      <w:r w:rsidR="00017285" w:rsidRPr="00F07853">
        <w:rPr>
          <w:sz w:val="22"/>
          <w:szCs w:val="22"/>
          <w:lang w:val="fr-FR" w:bidi="th-TH"/>
        </w:rPr>
        <w:t>(</w:t>
      </w:r>
      <w:r w:rsidR="0018523D">
        <w:rPr>
          <w:sz w:val="22"/>
          <w:szCs w:val="22"/>
          <w:lang w:val="fr-FR" w:bidi="th-TH"/>
        </w:rPr>
        <w:t xml:space="preserve">incluant </w:t>
      </w:r>
      <w:r w:rsidRPr="00F07853">
        <w:rPr>
          <w:sz w:val="22"/>
          <w:szCs w:val="22"/>
          <w:lang w:val="fr-FR" w:bidi="th-TH"/>
        </w:rPr>
        <w:t xml:space="preserve">des difficultés </w:t>
      </w:r>
      <w:r w:rsidR="0018523D">
        <w:rPr>
          <w:sz w:val="22"/>
          <w:szCs w:val="22"/>
          <w:lang w:val="fr-FR" w:bidi="th-TH"/>
        </w:rPr>
        <w:t>respiratoires, des trouble</w:t>
      </w:r>
      <w:r w:rsidR="00E803C2">
        <w:rPr>
          <w:sz w:val="22"/>
          <w:szCs w:val="22"/>
          <w:lang w:val="fr-FR" w:bidi="th-TH"/>
        </w:rPr>
        <w:t>s</w:t>
      </w:r>
      <w:r w:rsidR="0018523D">
        <w:rPr>
          <w:sz w:val="22"/>
          <w:szCs w:val="22"/>
          <w:lang w:val="fr-FR" w:bidi="th-TH"/>
        </w:rPr>
        <w:t xml:space="preserve"> de la </w:t>
      </w:r>
      <w:r w:rsidRPr="00F07853">
        <w:rPr>
          <w:sz w:val="22"/>
          <w:szCs w:val="22"/>
          <w:lang w:val="fr-FR" w:bidi="th-TH"/>
        </w:rPr>
        <w:t>dégluti</w:t>
      </w:r>
      <w:r w:rsidR="0018523D">
        <w:rPr>
          <w:sz w:val="22"/>
          <w:szCs w:val="22"/>
          <w:lang w:val="fr-FR" w:bidi="th-TH"/>
        </w:rPr>
        <w:t>tion</w:t>
      </w:r>
      <w:r w:rsidR="00017285" w:rsidRPr="00F07853">
        <w:rPr>
          <w:sz w:val="22"/>
          <w:szCs w:val="22"/>
          <w:lang w:val="fr-FR" w:bidi="th-TH"/>
        </w:rPr>
        <w:t xml:space="preserve">, </w:t>
      </w:r>
      <w:r w:rsidRPr="00F07853">
        <w:rPr>
          <w:sz w:val="22"/>
          <w:szCs w:val="22"/>
          <w:lang w:val="fr-FR" w:bidi="th-TH"/>
        </w:rPr>
        <w:t>un gonflement de la langue, des lèvres et du visage</w:t>
      </w:r>
      <w:r w:rsidR="00017285" w:rsidRPr="00F07853">
        <w:rPr>
          <w:sz w:val="22"/>
          <w:szCs w:val="22"/>
          <w:lang w:val="fr-FR" w:bidi="th-TH"/>
        </w:rPr>
        <w:t xml:space="preserve">), </w:t>
      </w:r>
      <w:r w:rsidRPr="00F07853">
        <w:rPr>
          <w:sz w:val="22"/>
          <w:szCs w:val="22"/>
          <w:lang w:val="fr-FR" w:bidi="th-TH"/>
        </w:rPr>
        <w:t xml:space="preserve">une urticaire ou une </w:t>
      </w:r>
      <w:r w:rsidR="00824C7B" w:rsidRPr="00F07853">
        <w:rPr>
          <w:sz w:val="22"/>
          <w:szCs w:val="22"/>
          <w:lang w:val="fr-FR" w:bidi="th-TH"/>
        </w:rPr>
        <w:t xml:space="preserve">éruption </w:t>
      </w:r>
      <w:r w:rsidRPr="00F07853">
        <w:rPr>
          <w:sz w:val="22"/>
          <w:szCs w:val="22"/>
          <w:lang w:val="fr-FR" w:bidi="th-TH"/>
        </w:rPr>
        <w:t>cutanée</w:t>
      </w:r>
      <w:r w:rsidR="00017285" w:rsidRPr="00F07853">
        <w:rPr>
          <w:sz w:val="22"/>
          <w:szCs w:val="22"/>
          <w:lang w:val="fr-FR" w:bidi="th-TH"/>
        </w:rPr>
        <w:t xml:space="preserve">, </w:t>
      </w:r>
      <w:r w:rsidR="00DC5B0F">
        <w:rPr>
          <w:sz w:val="22"/>
          <w:szCs w:val="22"/>
          <w:lang w:val="fr-FR"/>
        </w:rPr>
        <w:t>le traitement</w:t>
      </w:r>
      <w:r w:rsidR="00017285" w:rsidRPr="00F07853">
        <w:rPr>
          <w:sz w:val="22"/>
          <w:szCs w:val="22"/>
          <w:lang w:val="fr-FR" w:bidi="th-TH"/>
        </w:rPr>
        <w:t xml:space="preserve"> </w:t>
      </w:r>
      <w:r w:rsidRPr="00F07853">
        <w:rPr>
          <w:sz w:val="22"/>
          <w:szCs w:val="22"/>
          <w:lang w:val="fr-FR" w:bidi="th-TH"/>
        </w:rPr>
        <w:t xml:space="preserve">doit être immédiatement arrêté et un traitement alternatif doit être </w:t>
      </w:r>
      <w:r w:rsidR="00BB29CC" w:rsidRPr="00F07853">
        <w:rPr>
          <w:sz w:val="22"/>
          <w:szCs w:val="22"/>
          <w:lang w:val="fr-FR" w:bidi="th-TH"/>
        </w:rPr>
        <w:t>instauré</w:t>
      </w:r>
      <w:r w:rsidR="00017285" w:rsidRPr="00F07853">
        <w:rPr>
          <w:sz w:val="22"/>
          <w:szCs w:val="22"/>
          <w:lang w:val="fr-FR" w:bidi="th-TH"/>
        </w:rPr>
        <w:t>.</w:t>
      </w:r>
    </w:p>
    <w:p w14:paraId="039A3F3D" w14:textId="77777777" w:rsidR="000B0DF3" w:rsidRPr="00F07853" w:rsidRDefault="000B0DF3" w:rsidP="002E039C">
      <w:pPr>
        <w:pStyle w:val="Text"/>
        <w:spacing w:before="0"/>
        <w:jc w:val="left"/>
        <w:rPr>
          <w:sz w:val="22"/>
          <w:szCs w:val="22"/>
          <w:lang w:val="fr-FR" w:bidi="th-TH"/>
        </w:rPr>
      </w:pPr>
    </w:p>
    <w:p w14:paraId="4F78AF8C" w14:textId="3C1F032A" w:rsidR="000B0DF3" w:rsidRPr="00F07853" w:rsidRDefault="00930D8D" w:rsidP="002E039C">
      <w:pPr>
        <w:pStyle w:val="Text"/>
        <w:keepNext/>
        <w:spacing w:before="0"/>
        <w:jc w:val="left"/>
        <w:rPr>
          <w:sz w:val="22"/>
          <w:szCs w:val="22"/>
          <w:u w:val="single"/>
          <w:lang w:val="fr-FR"/>
        </w:rPr>
      </w:pPr>
      <w:r w:rsidRPr="00F07853">
        <w:rPr>
          <w:sz w:val="22"/>
          <w:szCs w:val="22"/>
          <w:u w:val="single"/>
          <w:lang w:val="fr-FR"/>
        </w:rPr>
        <w:t>Bronchospasme paradoxal</w:t>
      </w:r>
    </w:p>
    <w:p w14:paraId="63F36406" w14:textId="77777777" w:rsidR="000B0DF3" w:rsidRPr="00F07853" w:rsidRDefault="000B0DF3" w:rsidP="002E039C">
      <w:pPr>
        <w:keepNext/>
        <w:tabs>
          <w:tab w:val="clear" w:pos="567"/>
        </w:tabs>
        <w:spacing w:line="240" w:lineRule="auto"/>
        <w:ind w:left="567" w:hanging="567"/>
        <w:rPr>
          <w:szCs w:val="22"/>
          <w:lang w:val="fr-FR"/>
        </w:rPr>
      </w:pPr>
    </w:p>
    <w:p w14:paraId="0B51360A" w14:textId="46E77CE2" w:rsidR="000B0DF3" w:rsidRPr="00F07853" w:rsidRDefault="00930D8D" w:rsidP="002E039C">
      <w:pPr>
        <w:pStyle w:val="Text"/>
        <w:spacing w:before="0"/>
        <w:jc w:val="left"/>
        <w:rPr>
          <w:sz w:val="22"/>
          <w:szCs w:val="22"/>
          <w:lang w:val="fr-FR" w:bidi="th-TH"/>
        </w:rPr>
      </w:pPr>
      <w:r w:rsidRPr="00F07853">
        <w:rPr>
          <w:sz w:val="22"/>
          <w:szCs w:val="22"/>
          <w:lang w:val="fr-FR" w:bidi="th-TH"/>
        </w:rPr>
        <w:t xml:space="preserve">Comme avec tout médicament administré par voie inhalée, </w:t>
      </w:r>
      <w:r w:rsidR="00BB29CC" w:rsidRPr="00F07853">
        <w:rPr>
          <w:sz w:val="22"/>
          <w:szCs w:val="22"/>
          <w:lang w:val="fr-FR" w:bidi="th-TH"/>
        </w:rPr>
        <w:t xml:space="preserve">l’administration </w:t>
      </w:r>
      <w:r w:rsidR="00DC5B0F">
        <w:rPr>
          <w:sz w:val="22"/>
          <w:szCs w:val="22"/>
          <w:lang w:val="fr-FR" w:bidi="th-TH"/>
        </w:rPr>
        <w:t>de ce médicament</w:t>
      </w:r>
      <w:r w:rsidR="00017285" w:rsidRPr="00F07853">
        <w:rPr>
          <w:sz w:val="22"/>
          <w:szCs w:val="22"/>
          <w:lang w:val="fr-FR" w:bidi="th-TH"/>
        </w:rPr>
        <w:t xml:space="preserve"> </w:t>
      </w:r>
      <w:r w:rsidRPr="00F07853">
        <w:rPr>
          <w:sz w:val="22"/>
          <w:szCs w:val="22"/>
          <w:lang w:val="fr-FR" w:bidi="th-TH"/>
        </w:rPr>
        <w:t>peut entraîner un bronchospasme paradoxal pouvant engager le pronostic vital</w:t>
      </w:r>
      <w:r w:rsidR="00017285" w:rsidRPr="00F07853">
        <w:rPr>
          <w:sz w:val="22"/>
          <w:szCs w:val="22"/>
          <w:lang w:val="fr-FR" w:bidi="th-TH"/>
        </w:rPr>
        <w:t xml:space="preserve">. </w:t>
      </w:r>
      <w:r w:rsidRPr="00F07853">
        <w:rPr>
          <w:sz w:val="22"/>
          <w:szCs w:val="22"/>
          <w:lang w:val="fr-FR" w:bidi="th-TH"/>
        </w:rPr>
        <w:t xml:space="preserve">En cas de survenue d’un bronchospasme paradoxal, le traitement doit être immédiatement </w:t>
      </w:r>
      <w:r w:rsidR="002E7811" w:rsidRPr="00F07853">
        <w:rPr>
          <w:sz w:val="22"/>
          <w:szCs w:val="22"/>
          <w:lang w:val="fr-FR" w:bidi="th-TH"/>
        </w:rPr>
        <w:t xml:space="preserve">interrompu </w:t>
      </w:r>
      <w:r w:rsidRPr="00F07853">
        <w:rPr>
          <w:sz w:val="22"/>
          <w:szCs w:val="22"/>
          <w:lang w:val="fr-FR" w:bidi="th-TH"/>
        </w:rPr>
        <w:t xml:space="preserve">et un traitement alternatif doit être </w:t>
      </w:r>
      <w:r w:rsidR="00BB29CC" w:rsidRPr="00F07853">
        <w:rPr>
          <w:sz w:val="22"/>
          <w:szCs w:val="22"/>
          <w:lang w:val="fr-FR" w:bidi="th-TH"/>
        </w:rPr>
        <w:t>instauré</w:t>
      </w:r>
      <w:r w:rsidR="00017285" w:rsidRPr="00F07853">
        <w:rPr>
          <w:sz w:val="22"/>
          <w:szCs w:val="22"/>
          <w:lang w:val="fr-FR" w:bidi="th-TH"/>
        </w:rPr>
        <w:t>.</w:t>
      </w:r>
    </w:p>
    <w:p w14:paraId="4592DAC6" w14:textId="77777777" w:rsidR="000B0DF3" w:rsidRPr="00F07853" w:rsidRDefault="000B0DF3" w:rsidP="002E039C">
      <w:pPr>
        <w:pStyle w:val="Text"/>
        <w:spacing w:before="0"/>
        <w:jc w:val="left"/>
        <w:rPr>
          <w:sz w:val="22"/>
          <w:szCs w:val="22"/>
          <w:lang w:val="fr-FR" w:bidi="th-TH"/>
        </w:rPr>
      </w:pPr>
    </w:p>
    <w:p w14:paraId="2DDFC02A" w14:textId="5F6AAB26" w:rsidR="000B0DF3" w:rsidRPr="00F07853" w:rsidRDefault="00930D8D" w:rsidP="002E039C">
      <w:pPr>
        <w:pStyle w:val="Text"/>
        <w:keepNext/>
        <w:spacing w:before="0"/>
        <w:jc w:val="left"/>
        <w:rPr>
          <w:sz w:val="22"/>
          <w:szCs w:val="22"/>
          <w:u w:val="single"/>
          <w:lang w:val="fr-FR"/>
        </w:rPr>
      </w:pPr>
      <w:r w:rsidRPr="00F07853">
        <w:rPr>
          <w:sz w:val="22"/>
          <w:szCs w:val="22"/>
          <w:u w:val="single"/>
          <w:lang w:val="fr-FR"/>
        </w:rPr>
        <w:t>Effets cardiovasculaires des bêta-agonistes</w:t>
      </w:r>
    </w:p>
    <w:p w14:paraId="7BDBC3C0" w14:textId="77777777" w:rsidR="000B0DF3" w:rsidRPr="00F07853" w:rsidRDefault="000B0DF3" w:rsidP="002E039C">
      <w:pPr>
        <w:keepNext/>
        <w:tabs>
          <w:tab w:val="clear" w:pos="567"/>
        </w:tabs>
        <w:spacing w:line="240" w:lineRule="auto"/>
        <w:ind w:left="567" w:hanging="567"/>
        <w:rPr>
          <w:szCs w:val="22"/>
          <w:lang w:val="fr-FR"/>
        </w:rPr>
      </w:pPr>
    </w:p>
    <w:p w14:paraId="38F19B4E" w14:textId="1F9639AF" w:rsidR="000B0DF3" w:rsidRPr="00F07853" w:rsidRDefault="00930D8D" w:rsidP="002E039C">
      <w:pPr>
        <w:pStyle w:val="Text"/>
        <w:spacing w:before="0"/>
        <w:jc w:val="left"/>
        <w:rPr>
          <w:sz w:val="22"/>
          <w:szCs w:val="22"/>
          <w:lang w:val="fr-FR" w:bidi="th-TH"/>
        </w:rPr>
      </w:pPr>
      <w:r w:rsidRPr="00F07853">
        <w:rPr>
          <w:sz w:val="22"/>
          <w:szCs w:val="22"/>
          <w:lang w:val="fr-FR" w:bidi="th-TH"/>
        </w:rPr>
        <w:t xml:space="preserve">Comme </w:t>
      </w:r>
      <w:r w:rsidR="00824C7B" w:rsidRPr="00F07853">
        <w:rPr>
          <w:sz w:val="22"/>
          <w:szCs w:val="22"/>
          <w:lang w:val="fr-FR" w:bidi="th-TH"/>
        </w:rPr>
        <w:t>d’</w:t>
      </w:r>
      <w:r w:rsidRPr="00F07853">
        <w:rPr>
          <w:sz w:val="22"/>
          <w:szCs w:val="22"/>
          <w:lang w:val="fr-FR" w:bidi="th-TH"/>
        </w:rPr>
        <w:t xml:space="preserve">autres médicaments contenant des agonistes </w:t>
      </w:r>
      <w:r w:rsidR="006D3D5E" w:rsidRPr="00F07853">
        <w:rPr>
          <w:sz w:val="22"/>
          <w:szCs w:val="22"/>
          <w:lang w:val="fr-FR" w:bidi="th-TH"/>
        </w:rPr>
        <w:t>bêta</w:t>
      </w:r>
      <w:r w:rsidR="004B0548">
        <w:rPr>
          <w:sz w:val="22"/>
          <w:szCs w:val="22"/>
          <w:lang w:val="fr-FR" w:bidi="th-TH"/>
        </w:rPr>
        <w:noBreakHyphen/>
      </w:r>
      <w:r w:rsidR="006D3D5E" w:rsidRPr="00F07853">
        <w:rPr>
          <w:sz w:val="22"/>
          <w:szCs w:val="22"/>
          <w:lang w:val="fr-FR" w:bidi="th-TH"/>
        </w:rPr>
        <w:t>2</w:t>
      </w:r>
      <w:r w:rsidR="004B0548">
        <w:rPr>
          <w:sz w:val="22"/>
          <w:szCs w:val="22"/>
          <w:lang w:val="fr-FR" w:bidi="th-TH"/>
        </w:rPr>
        <w:noBreakHyphen/>
      </w:r>
      <w:r w:rsidRPr="00F07853">
        <w:rPr>
          <w:sz w:val="22"/>
          <w:szCs w:val="22"/>
          <w:lang w:val="fr-FR" w:bidi="th-TH"/>
        </w:rPr>
        <w:t>adrénergiques</w:t>
      </w:r>
      <w:r w:rsidR="00017285" w:rsidRPr="00F07853">
        <w:rPr>
          <w:sz w:val="22"/>
          <w:szCs w:val="22"/>
          <w:lang w:val="fr-FR" w:bidi="th-TH"/>
        </w:rPr>
        <w:t xml:space="preserve">, </w:t>
      </w:r>
      <w:r w:rsidR="00DC5B0F">
        <w:rPr>
          <w:sz w:val="22"/>
          <w:szCs w:val="22"/>
          <w:lang w:val="fr-FR"/>
        </w:rPr>
        <w:t>ce médicament</w:t>
      </w:r>
      <w:r w:rsidR="00017285" w:rsidRPr="00F07853">
        <w:rPr>
          <w:sz w:val="22"/>
          <w:szCs w:val="22"/>
          <w:lang w:val="fr-FR" w:bidi="th-TH"/>
        </w:rPr>
        <w:t xml:space="preserve"> </w:t>
      </w:r>
      <w:r w:rsidRPr="00F07853">
        <w:rPr>
          <w:sz w:val="22"/>
          <w:szCs w:val="22"/>
          <w:lang w:val="fr-FR" w:bidi="th-TH"/>
        </w:rPr>
        <w:t xml:space="preserve">peut </w:t>
      </w:r>
      <w:r w:rsidR="00824C7B" w:rsidRPr="00F07853">
        <w:rPr>
          <w:sz w:val="22"/>
          <w:szCs w:val="22"/>
          <w:lang w:val="fr-FR" w:bidi="th-TH"/>
        </w:rPr>
        <w:t xml:space="preserve">induire </w:t>
      </w:r>
      <w:r w:rsidRPr="00F07853">
        <w:rPr>
          <w:sz w:val="22"/>
          <w:szCs w:val="22"/>
          <w:lang w:val="fr-FR" w:bidi="th-TH"/>
        </w:rPr>
        <w:t xml:space="preserve">chez certains patients </w:t>
      </w:r>
      <w:r w:rsidR="00BB29CC" w:rsidRPr="00F07853">
        <w:rPr>
          <w:sz w:val="22"/>
          <w:szCs w:val="22"/>
          <w:lang w:val="fr-FR" w:bidi="th-TH"/>
        </w:rPr>
        <w:t xml:space="preserve">un </w:t>
      </w:r>
      <w:r w:rsidRPr="00F07853">
        <w:rPr>
          <w:sz w:val="22"/>
          <w:szCs w:val="22"/>
          <w:lang w:val="fr-FR" w:bidi="th-TH"/>
        </w:rPr>
        <w:t>effet cardiovasculaire cliniquement significatif</w:t>
      </w:r>
      <w:r w:rsidR="00C76370" w:rsidRPr="00F07853">
        <w:rPr>
          <w:sz w:val="22"/>
          <w:szCs w:val="22"/>
          <w:lang w:val="fr-FR" w:bidi="th-TH"/>
        </w:rPr>
        <w:t>,</w:t>
      </w:r>
      <w:r w:rsidR="00017285" w:rsidRPr="00F07853">
        <w:rPr>
          <w:sz w:val="22"/>
          <w:szCs w:val="22"/>
          <w:lang w:val="fr-FR" w:bidi="th-TH"/>
        </w:rPr>
        <w:t xml:space="preserve"> </w:t>
      </w:r>
      <w:r w:rsidR="00E03890">
        <w:rPr>
          <w:sz w:val="22"/>
          <w:szCs w:val="22"/>
          <w:lang w:val="fr-FR" w:bidi="th-TH"/>
        </w:rPr>
        <w:t xml:space="preserve">se traduisant </w:t>
      </w:r>
      <w:r w:rsidRPr="00F07853">
        <w:rPr>
          <w:sz w:val="22"/>
          <w:szCs w:val="22"/>
          <w:lang w:val="fr-FR" w:bidi="th-TH"/>
        </w:rPr>
        <w:t xml:space="preserve">par des </w:t>
      </w:r>
      <w:r w:rsidRPr="00F07853">
        <w:rPr>
          <w:sz w:val="22"/>
          <w:szCs w:val="22"/>
          <w:lang w:val="fr-FR" w:bidi="th-TH"/>
        </w:rPr>
        <w:lastRenderedPageBreak/>
        <w:t>augmentations de la fréquence cardiaque</w:t>
      </w:r>
      <w:r w:rsidR="008F63CC" w:rsidRPr="00F07853">
        <w:rPr>
          <w:sz w:val="22"/>
          <w:szCs w:val="22"/>
          <w:lang w:val="fr-FR" w:bidi="th-TH"/>
        </w:rPr>
        <w:t>,</w:t>
      </w:r>
      <w:r w:rsidRPr="00F07853">
        <w:rPr>
          <w:sz w:val="22"/>
          <w:szCs w:val="22"/>
          <w:lang w:val="fr-FR" w:bidi="th-TH"/>
        </w:rPr>
        <w:t xml:space="preserve"> de la pression artérielle et/ou des symptômes</w:t>
      </w:r>
      <w:r w:rsidR="00017285" w:rsidRPr="00F07853">
        <w:rPr>
          <w:sz w:val="22"/>
          <w:szCs w:val="22"/>
          <w:lang w:val="fr-FR" w:bidi="th-TH"/>
        </w:rPr>
        <w:t xml:space="preserve">. </w:t>
      </w:r>
      <w:r w:rsidR="00BC30D1" w:rsidRPr="00F07853">
        <w:rPr>
          <w:sz w:val="22"/>
          <w:szCs w:val="22"/>
          <w:lang w:val="fr-FR" w:bidi="th-TH"/>
        </w:rPr>
        <w:t>Si de tels effets se produisent</w:t>
      </w:r>
      <w:r w:rsidRPr="00F07853">
        <w:rPr>
          <w:sz w:val="22"/>
          <w:szCs w:val="22"/>
          <w:lang w:val="fr-FR" w:bidi="th-TH"/>
        </w:rPr>
        <w:t>, il peut être nécessaire d’interrompre le traitement</w:t>
      </w:r>
      <w:r w:rsidR="00017285" w:rsidRPr="00F07853">
        <w:rPr>
          <w:sz w:val="22"/>
          <w:szCs w:val="22"/>
          <w:lang w:val="fr-FR" w:bidi="th-TH"/>
        </w:rPr>
        <w:t>.</w:t>
      </w:r>
    </w:p>
    <w:p w14:paraId="27DFD13C" w14:textId="77777777" w:rsidR="000B0DF3" w:rsidRPr="00F07853" w:rsidRDefault="000B0DF3" w:rsidP="002E039C">
      <w:pPr>
        <w:pStyle w:val="Text"/>
        <w:spacing w:before="0"/>
        <w:jc w:val="left"/>
        <w:rPr>
          <w:sz w:val="22"/>
          <w:szCs w:val="22"/>
          <w:lang w:val="fr-FR" w:bidi="th-TH"/>
        </w:rPr>
      </w:pPr>
    </w:p>
    <w:p w14:paraId="506AB2BA" w14:textId="0098A2A6" w:rsidR="000B0DF3" w:rsidRPr="00F07853" w:rsidRDefault="00A06161" w:rsidP="002E039C">
      <w:pPr>
        <w:pStyle w:val="Text"/>
        <w:spacing w:before="0"/>
        <w:jc w:val="left"/>
        <w:rPr>
          <w:sz w:val="22"/>
          <w:szCs w:val="22"/>
          <w:lang w:val="fr-FR" w:bidi="th-TH"/>
        </w:rPr>
      </w:pPr>
      <w:r>
        <w:rPr>
          <w:sz w:val="22"/>
          <w:szCs w:val="22"/>
          <w:lang w:val="fr-FR"/>
        </w:rPr>
        <w:t xml:space="preserve">Ce médicament </w:t>
      </w:r>
      <w:r w:rsidR="00930D8D" w:rsidRPr="00F07853">
        <w:rPr>
          <w:sz w:val="22"/>
          <w:szCs w:val="22"/>
          <w:lang w:val="fr-FR" w:bidi="th-TH"/>
        </w:rPr>
        <w:t xml:space="preserve">doit être utilisé avec prudence chez les patients présentant des affections cardiovasculaires </w:t>
      </w:r>
      <w:r w:rsidR="00017285" w:rsidRPr="00F07853">
        <w:rPr>
          <w:sz w:val="22"/>
          <w:szCs w:val="22"/>
          <w:lang w:val="fr-FR" w:bidi="th-TH"/>
        </w:rPr>
        <w:t>(</w:t>
      </w:r>
      <w:r w:rsidR="00930D8D" w:rsidRPr="00F07853">
        <w:rPr>
          <w:sz w:val="22"/>
          <w:szCs w:val="22"/>
          <w:lang w:val="fr-FR" w:bidi="th-TH"/>
        </w:rPr>
        <w:t>coronaropathie, infarctus aigu du myocarde, arythmies</w:t>
      </w:r>
      <w:r w:rsidR="008F63CC" w:rsidRPr="00F07853">
        <w:rPr>
          <w:sz w:val="22"/>
          <w:szCs w:val="22"/>
          <w:lang w:val="fr-FR" w:bidi="th-TH"/>
        </w:rPr>
        <w:t xml:space="preserve"> cardiaques</w:t>
      </w:r>
      <w:r w:rsidR="00017285" w:rsidRPr="00F07853">
        <w:rPr>
          <w:sz w:val="22"/>
          <w:szCs w:val="22"/>
          <w:lang w:val="fr-FR" w:bidi="th-TH"/>
        </w:rPr>
        <w:t xml:space="preserve">, hypertension), </w:t>
      </w:r>
      <w:r w:rsidR="00891B41" w:rsidRPr="00F07853">
        <w:rPr>
          <w:sz w:val="22"/>
          <w:szCs w:val="22"/>
          <w:lang w:val="fr-FR" w:bidi="th-TH"/>
        </w:rPr>
        <w:t xml:space="preserve">des </w:t>
      </w:r>
      <w:r w:rsidR="00C7597D">
        <w:rPr>
          <w:sz w:val="22"/>
          <w:szCs w:val="22"/>
          <w:lang w:val="fr-FR" w:bidi="th-TH"/>
        </w:rPr>
        <w:t xml:space="preserve">antécédents de convulsion </w:t>
      </w:r>
      <w:r w:rsidR="00891B41" w:rsidRPr="00F07853">
        <w:rPr>
          <w:sz w:val="22"/>
          <w:szCs w:val="22"/>
          <w:lang w:val="fr-FR" w:bidi="th-TH"/>
        </w:rPr>
        <w:t xml:space="preserve">ou une thyrotoxicose et chez les patients présentant une réponse idiosyncrasique aux </w:t>
      </w:r>
      <w:r w:rsidR="006D3D5E" w:rsidRPr="00F07853">
        <w:rPr>
          <w:sz w:val="22"/>
          <w:szCs w:val="22"/>
          <w:lang w:val="fr-FR" w:bidi="th-TH"/>
        </w:rPr>
        <w:t>bêta</w:t>
      </w:r>
      <w:r w:rsidR="004B0548">
        <w:rPr>
          <w:sz w:val="22"/>
          <w:szCs w:val="22"/>
          <w:lang w:val="fr-FR" w:bidi="th-TH"/>
        </w:rPr>
        <w:noBreakHyphen/>
      </w:r>
      <w:r w:rsidR="006D3D5E" w:rsidRPr="00F07853">
        <w:rPr>
          <w:sz w:val="22"/>
          <w:szCs w:val="22"/>
          <w:lang w:val="fr-FR" w:bidi="th-TH"/>
        </w:rPr>
        <w:t>2</w:t>
      </w:r>
      <w:r w:rsidR="004B0548">
        <w:rPr>
          <w:sz w:val="22"/>
          <w:szCs w:val="22"/>
          <w:lang w:val="fr-FR" w:bidi="th-TH"/>
        </w:rPr>
        <w:noBreakHyphen/>
      </w:r>
      <w:r w:rsidR="00891B41" w:rsidRPr="00F07853">
        <w:rPr>
          <w:sz w:val="22"/>
          <w:szCs w:val="22"/>
          <w:lang w:val="fr-FR" w:bidi="th-TH"/>
        </w:rPr>
        <w:t>agonistes</w:t>
      </w:r>
      <w:r w:rsidR="00017285" w:rsidRPr="00F07853">
        <w:rPr>
          <w:sz w:val="22"/>
          <w:szCs w:val="22"/>
          <w:lang w:val="fr-FR" w:bidi="th-TH"/>
        </w:rPr>
        <w:t>.</w:t>
      </w:r>
    </w:p>
    <w:p w14:paraId="285771CC" w14:textId="5951C549" w:rsidR="000B0DF3" w:rsidRPr="00F07853" w:rsidRDefault="000B0DF3" w:rsidP="002E039C">
      <w:pPr>
        <w:pStyle w:val="Text"/>
        <w:spacing w:before="0"/>
        <w:jc w:val="left"/>
        <w:rPr>
          <w:sz w:val="22"/>
          <w:szCs w:val="22"/>
          <w:lang w:val="fr-FR" w:bidi="th-TH"/>
        </w:rPr>
      </w:pPr>
    </w:p>
    <w:p w14:paraId="310A5F42" w14:textId="44E2B652" w:rsidR="003832C6" w:rsidRPr="00F07853" w:rsidRDefault="00891B41" w:rsidP="002E039C">
      <w:pPr>
        <w:pStyle w:val="Text"/>
        <w:spacing w:before="0"/>
        <w:jc w:val="left"/>
        <w:rPr>
          <w:sz w:val="22"/>
          <w:szCs w:val="22"/>
          <w:lang w:val="fr-FR" w:bidi="th-TH"/>
        </w:rPr>
      </w:pPr>
      <w:r w:rsidRPr="00F07853">
        <w:rPr>
          <w:sz w:val="22"/>
          <w:szCs w:val="22"/>
          <w:lang w:val="fr-FR" w:bidi="th-TH"/>
        </w:rPr>
        <w:t xml:space="preserve">Les patients ayant un angor instable, un antécédent d’infarctus du myocarde au cours des 12 derniers </w:t>
      </w:r>
      <w:r w:rsidR="002B6D1D" w:rsidRPr="00F07853">
        <w:rPr>
          <w:sz w:val="22"/>
          <w:szCs w:val="22"/>
          <w:lang w:val="fr-FR" w:bidi="th-TH"/>
        </w:rPr>
        <w:t xml:space="preserve">mois, une </w:t>
      </w:r>
      <w:r w:rsidRPr="00F07853">
        <w:rPr>
          <w:sz w:val="22"/>
          <w:szCs w:val="22"/>
          <w:lang w:val="fr-FR" w:bidi="th-TH"/>
        </w:rPr>
        <w:t xml:space="preserve">insuffisance ventriculaire gauche de classe NYHA </w:t>
      </w:r>
      <w:r w:rsidR="006073C8" w:rsidRPr="00F07853">
        <w:rPr>
          <w:sz w:val="22"/>
          <w:szCs w:val="22"/>
          <w:lang w:val="fr-FR" w:bidi="th-TH"/>
        </w:rPr>
        <w:t xml:space="preserve">III/IV </w:t>
      </w:r>
      <w:r w:rsidRPr="00F07853">
        <w:rPr>
          <w:sz w:val="22"/>
          <w:szCs w:val="22"/>
          <w:lang w:val="fr-FR" w:bidi="th-TH"/>
        </w:rPr>
        <w:t xml:space="preserve">(New York </w:t>
      </w:r>
      <w:proofErr w:type="spellStart"/>
      <w:r w:rsidRPr="00F07853">
        <w:rPr>
          <w:sz w:val="22"/>
          <w:szCs w:val="22"/>
          <w:lang w:val="fr-FR" w:bidi="th-TH"/>
        </w:rPr>
        <w:t>Heart</w:t>
      </w:r>
      <w:proofErr w:type="spellEnd"/>
      <w:r w:rsidRPr="00F07853">
        <w:rPr>
          <w:sz w:val="22"/>
          <w:szCs w:val="22"/>
          <w:lang w:val="fr-FR" w:bidi="th-TH"/>
        </w:rPr>
        <w:t xml:space="preserve"> Association), une arythmie</w:t>
      </w:r>
      <w:r w:rsidR="003832C6" w:rsidRPr="00F07853">
        <w:rPr>
          <w:sz w:val="22"/>
          <w:szCs w:val="22"/>
          <w:lang w:val="fr-FR" w:bidi="th-TH"/>
        </w:rPr>
        <w:t xml:space="preserve">, </w:t>
      </w:r>
      <w:r w:rsidR="00BA7BE1" w:rsidRPr="00F07853">
        <w:rPr>
          <w:sz w:val="22"/>
          <w:szCs w:val="22"/>
          <w:lang w:val="fr-FR" w:bidi="th-TH"/>
        </w:rPr>
        <w:t xml:space="preserve">une hypertension non contrôlée, une maladie </w:t>
      </w:r>
      <w:proofErr w:type="spellStart"/>
      <w:r w:rsidR="00BA7BE1" w:rsidRPr="00F07853">
        <w:rPr>
          <w:sz w:val="22"/>
          <w:szCs w:val="22"/>
          <w:lang w:val="fr-FR" w:bidi="th-TH"/>
        </w:rPr>
        <w:t>cérébrovasculaire</w:t>
      </w:r>
      <w:proofErr w:type="spellEnd"/>
      <w:r w:rsidR="00BA7BE1" w:rsidRPr="00F07853">
        <w:rPr>
          <w:sz w:val="22"/>
          <w:szCs w:val="22"/>
          <w:lang w:val="fr-FR" w:bidi="th-TH"/>
        </w:rPr>
        <w:t xml:space="preserve"> ou un antécédent de syndrome du QT long et les patients traités par des médicaments connus pour allonger l’intervalle </w:t>
      </w:r>
      <w:proofErr w:type="spellStart"/>
      <w:r w:rsidR="00BA7BE1" w:rsidRPr="00F07853">
        <w:rPr>
          <w:sz w:val="22"/>
          <w:szCs w:val="22"/>
          <w:lang w:val="fr-FR" w:bidi="th-TH"/>
        </w:rPr>
        <w:t>QTc</w:t>
      </w:r>
      <w:proofErr w:type="spellEnd"/>
      <w:r w:rsidR="00BA7BE1" w:rsidRPr="00F07853">
        <w:rPr>
          <w:sz w:val="22"/>
          <w:szCs w:val="22"/>
          <w:lang w:val="fr-FR" w:bidi="th-TH"/>
        </w:rPr>
        <w:t xml:space="preserve"> ont été exclus des études du programme de développement clinique d’</w:t>
      </w:r>
      <w:proofErr w:type="spellStart"/>
      <w:r w:rsidR="00A06161">
        <w:rPr>
          <w:sz w:val="22"/>
          <w:szCs w:val="22"/>
          <w:lang w:val="fr-FR" w:bidi="th-TH"/>
        </w:rPr>
        <w:t>indacatérol</w:t>
      </w:r>
      <w:proofErr w:type="spellEnd"/>
      <w:r w:rsidR="00A06161">
        <w:rPr>
          <w:sz w:val="22"/>
          <w:szCs w:val="22"/>
          <w:lang w:val="fr-FR" w:bidi="th-TH"/>
        </w:rPr>
        <w:t>/</w:t>
      </w:r>
      <w:proofErr w:type="spellStart"/>
      <w:r w:rsidR="00A06161">
        <w:rPr>
          <w:sz w:val="22"/>
          <w:szCs w:val="22"/>
          <w:lang w:val="fr-FR" w:bidi="th-TH"/>
        </w:rPr>
        <w:t>furoate</w:t>
      </w:r>
      <w:proofErr w:type="spellEnd"/>
      <w:r w:rsidR="00A06161">
        <w:rPr>
          <w:sz w:val="22"/>
          <w:szCs w:val="22"/>
          <w:lang w:val="fr-FR" w:bidi="th-TH"/>
        </w:rPr>
        <w:t xml:space="preserve"> de </w:t>
      </w:r>
      <w:proofErr w:type="spellStart"/>
      <w:r w:rsidR="00A06161">
        <w:rPr>
          <w:sz w:val="22"/>
          <w:szCs w:val="22"/>
          <w:lang w:val="fr-FR" w:bidi="th-TH"/>
        </w:rPr>
        <w:t>mométasone</w:t>
      </w:r>
      <w:proofErr w:type="spellEnd"/>
      <w:r w:rsidR="003832C6" w:rsidRPr="00F07853">
        <w:rPr>
          <w:sz w:val="22"/>
          <w:szCs w:val="22"/>
          <w:lang w:val="fr-FR" w:bidi="th-TH"/>
        </w:rPr>
        <w:t xml:space="preserve">. </w:t>
      </w:r>
      <w:r w:rsidR="00BA7BE1" w:rsidRPr="00F07853">
        <w:rPr>
          <w:sz w:val="22"/>
          <w:szCs w:val="22"/>
          <w:lang w:val="fr-FR" w:bidi="th-TH"/>
        </w:rPr>
        <w:t xml:space="preserve">Par conséquent, </w:t>
      </w:r>
      <w:r w:rsidR="00BC30D1" w:rsidRPr="00F07853">
        <w:rPr>
          <w:sz w:val="22"/>
          <w:szCs w:val="22"/>
          <w:lang w:val="fr-FR" w:bidi="th-TH"/>
        </w:rPr>
        <w:t>les données en matière de sécurité d’emploi dans ces populations sont considérées comme inconnues</w:t>
      </w:r>
      <w:r w:rsidR="003832C6" w:rsidRPr="00F07853">
        <w:rPr>
          <w:sz w:val="22"/>
          <w:szCs w:val="22"/>
          <w:lang w:val="fr-FR" w:bidi="th-TH"/>
        </w:rPr>
        <w:t>.</w:t>
      </w:r>
    </w:p>
    <w:p w14:paraId="31873D88" w14:textId="77777777" w:rsidR="003832C6" w:rsidRPr="00CF79FB" w:rsidRDefault="003832C6" w:rsidP="002E039C">
      <w:pPr>
        <w:pStyle w:val="Text"/>
        <w:spacing w:before="0"/>
        <w:jc w:val="left"/>
        <w:rPr>
          <w:sz w:val="22"/>
          <w:szCs w:val="22"/>
          <w:lang w:val="fr-FR" w:bidi="th-TH"/>
        </w:rPr>
      </w:pPr>
    </w:p>
    <w:p w14:paraId="3DB56BFC" w14:textId="385A357C" w:rsidR="000B0DF3" w:rsidRPr="00CF79FB" w:rsidRDefault="003C519B" w:rsidP="002E039C">
      <w:pPr>
        <w:pStyle w:val="Text"/>
        <w:spacing w:before="0"/>
        <w:jc w:val="left"/>
        <w:rPr>
          <w:sz w:val="22"/>
          <w:szCs w:val="22"/>
          <w:lang w:val="fr-FR" w:bidi="th-TH"/>
        </w:rPr>
      </w:pPr>
      <w:r w:rsidRPr="00CF79FB">
        <w:rPr>
          <w:sz w:val="22"/>
          <w:szCs w:val="22"/>
          <w:lang w:val="fr-FR" w:bidi="th-TH"/>
        </w:rPr>
        <w:t xml:space="preserve">Si des modifications de l’électrocardiogramme </w:t>
      </w:r>
      <w:r w:rsidR="00976902" w:rsidRPr="00CF79FB">
        <w:rPr>
          <w:sz w:val="22"/>
          <w:szCs w:val="22"/>
          <w:lang w:val="fr-FR" w:bidi="th-TH"/>
        </w:rPr>
        <w:t xml:space="preserve">(ECG) </w:t>
      </w:r>
      <w:r w:rsidRPr="00CF79FB">
        <w:rPr>
          <w:sz w:val="22"/>
          <w:szCs w:val="22"/>
          <w:lang w:val="fr-FR" w:bidi="th-TH"/>
        </w:rPr>
        <w:t xml:space="preserve">telles qu’un aplatissement de l’onde T, un allongement de l’intervalle QT et un sous-décalage du segment ST ont été rapportées avec </w:t>
      </w:r>
      <w:proofErr w:type="gramStart"/>
      <w:r w:rsidRPr="00CF79FB">
        <w:rPr>
          <w:sz w:val="22"/>
          <w:szCs w:val="22"/>
          <w:lang w:val="fr-FR" w:bidi="th-TH"/>
        </w:rPr>
        <w:t xml:space="preserve">les </w:t>
      </w:r>
      <w:r w:rsidR="006D3D5E" w:rsidRPr="00CF79FB">
        <w:rPr>
          <w:sz w:val="22"/>
          <w:szCs w:val="22"/>
          <w:lang w:val="fr-FR" w:bidi="th-TH"/>
        </w:rPr>
        <w:t>bêta</w:t>
      </w:r>
      <w:proofErr w:type="gramEnd"/>
      <w:r w:rsidR="004B0548" w:rsidRPr="00CF79FB">
        <w:rPr>
          <w:sz w:val="22"/>
          <w:szCs w:val="22"/>
          <w:lang w:val="fr-FR" w:bidi="th-TH"/>
        </w:rPr>
        <w:noBreakHyphen/>
      </w:r>
      <w:r w:rsidR="006D3D5E" w:rsidRPr="00CF79FB">
        <w:rPr>
          <w:sz w:val="22"/>
          <w:szCs w:val="22"/>
          <w:lang w:val="fr-FR" w:bidi="th-TH"/>
        </w:rPr>
        <w:t>2</w:t>
      </w:r>
      <w:r w:rsidR="004B0548" w:rsidRPr="00CF79FB">
        <w:rPr>
          <w:sz w:val="22"/>
          <w:szCs w:val="22"/>
          <w:lang w:val="fr-FR" w:bidi="th-TH"/>
        </w:rPr>
        <w:noBreakHyphen/>
      </w:r>
      <w:r w:rsidRPr="00CF79FB">
        <w:rPr>
          <w:sz w:val="22"/>
          <w:szCs w:val="22"/>
          <w:lang w:val="fr-FR" w:bidi="th-TH"/>
        </w:rPr>
        <w:t>agonistes, la pertinence clinique de ces observations est inconnue</w:t>
      </w:r>
      <w:r w:rsidR="00017285" w:rsidRPr="00CF79FB">
        <w:rPr>
          <w:sz w:val="22"/>
          <w:szCs w:val="22"/>
          <w:lang w:val="fr-FR" w:bidi="th-TH"/>
        </w:rPr>
        <w:t>.</w:t>
      </w:r>
    </w:p>
    <w:p w14:paraId="77C29775" w14:textId="77777777" w:rsidR="00A06161" w:rsidRPr="00CF79FB" w:rsidRDefault="00A06161" w:rsidP="002E039C">
      <w:pPr>
        <w:pStyle w:val="Text"/>
        <w:spacing w:before="0"/>
        <w:jc w:val="left"/>
        <w:rPr>
          <w:sz w:val="22"/>
          <w:szCs w:val="22"/>
          <w:lang w:val="fr-FR" w:bidi="th-TH"/>
        </w:rPr>
      </w:pPr>
    </w:p>
    <w:p w14:paraId="08DE8232" w14:textId="2136C0B1" w:rsidR="00A06161" w:rsidRPr="00CF79FB" w:rsidRDefault="00A06161" w:rsidP="002E039C">
      <w:pPr>
        <w:pStyle w:val="Text"/>
        <w:spacing w:before="0"/>
        <w:jc w:val="left"/>
        <w:rPr>
          <w:sz w:val="22"/>
          <w:szCs w:val="22"/>
          <w:lang w:val="fr-FR" w:bidi="th-TH"/>
        </w:rPr>
      </w:pPr>
      <w:r w:rsidRPr="00CF79FB">
        <w:rPr>
          <w:sz w:val="22"/>
          <w:szCs w:val="22"/>
          <w:lang w:val="fr-FR" w:bidi="th-TH"/>
        </w:rPr>
        <w:t xml:space="preserve">Les bêta 2 agonistes de longue durée d’action (LABA) ou les associations de substances actives contenant des LABA telles que </w:t>
      </w:r>
      <w:proofErr w:type="spellStart"/>
      <w:r w:rsidR="00621306">
        <w:rPr>
          <w:sz w:val="22"/>
          <w:szCs w:val="22"/>
          <w:lang w:val="fr-FR" w:bidi="th-TH"/>
        </w:rPr>
        <w:t>Bemrist</w:t>
      </w:r>
      <w:proofErr w:type="spellEnd"/>
      <w:r w:rsidRPr="00CF79FB">
        <w:rPr>
          <w:sz w:val="22"/>
          <w:szCs w:val="22"/>
          <w:lang w:val="fr-FR" w:bidi="th-TH"/>
        </w:rPr>
        <w:t xml:space="preserve"> </w:t>
      </w:r>
      <w:proofErr w:type="spellStart"/>
      <w:r w:rsidRPr="00CF79FB">
        <w:rPr>
          <w:sz w:val="22"/>
          <w:szCs w:val="22"/>
          <w:lang w:val="fr-FR" w:bidi="th-TH"/>
        </w:rPr>
        <w:t>Breezhaler</w:t>
      </w:r>
      <w:proofErr w:type="spellEnd"/>
      <w:r w:rsidRPr="00CF79FB">
        <w:rPr>
          <w:sz w:val="22"/>
          <w:szCs w:val="22"/>
          <w:lang w:val="fr-FR" w:bidi="th-TH"/>
        </w:rPr>
        <w:t xml:space="preserve"> doivent par conséquent être utilisés avec prudence chez les patients dont l’allongement de l’intervalle QT est connu ou suspecté ou chez les patients traités par des médicaments </w:t>
      </w:r>
      <w:r w:rsidR="00D371DA" w:rsidRPr="00CF79FB">
        <w:rPr>
          <w:sz w:val="22"/>
          <w:szCs w:val="22"/>
          <w:lang w:val="fr-FR" w:bidi="th-TH"/>
        </w:rPr>
        <w:t>ayant un effet sur</w:t>
      </w:r>
      <w:r w:rsidRPr="00CF79FB">
        <w:rPr>
          <w:sz w:val="22"/>
          <w:szCs w:val="22"/>
          <w:lang w:val="fr-FR" w:bidi="th-TH"/>
        </w:rPr>
        <w:t xml:space="preserve"> l’intervalle QT.</w:t>
      </w:r>
    </w:p>
    <w:p w14:paraId="2AED3D45" w14:textId="77777777" w:rsidR="000B0DF3" w:rsidRPr="00CF79FB" w:rsidRDefault="000B0DF3" w:rsidP="002E039C">
      <w:pPr>
        <w:pStyle w:val="Text"/>
        <w:spacing w:before="0"/>
        <w:jc w:val="left"/>
        <w:rPr>
          <w:sz w:val="22"/>
          <w:szCs w:val="22"/>
          <w:lang w:val="fr-FR"/>
        </w:rPr>
      </w:pPr>
    </w:p>
    <w:p w14:paraId="6A54473F" w14:textId="410E80A0" w:rsidR="000B0DF3" w:rsidRPr="00F07853" w:rsidRDefault="003C519B" w:rsidP="002E039C">
      <w:pPr>
        <w:pStyle w:val="Text"/>
        <w:keepNext/>
        <w:spacing w:before="0"/>
        <w:jc w:val="left"/>
        <w:rPr>
          <w:sz w:val="22"/>
          <w:szCs w:val="22"/>
          <w:lang w:val="fr-FR"/>
        </w:rPr>
      </w:pPr>
      <w:r w:rsidRPr="00F07853">
        <w:rPr>
          <w:sz w:val="22"/>
          <w:szCs w:val="22"/>
          <w:u w:val="single"/>
          <w:lang w:val="fr-FR"/>
        </w:rPr>
        <w:t>Hypokaliémie avec les bêta-agonistes</w:t>
      </w:r>
    </w:p>
    <w:p w14:paraId="3E3E2B28" w14:textId="77777777" w:rsidR="000B0DF3" w:rsidRPr="00F07853" w:rsidRDefault="000B0DF3" w:rsidP="002E039C">
      <w:pPr>
        <w:keepNext/>
        <w:tabs>
          <w:tab w:val="clear" w:pos="567"/>
        </w:tabs>
        <w:spacing w:line="240" w:lineRule="auto"/>
        <w:ind w:left="567" w:hanging="567"/>
        <w:rPr>
          <w:szCs w:val="22"/>
          <w:lang w:val="fr-FR"/>
        </w:rPr>
      </w:pPr>
    </w:p>
    <w:p w14:paraId="720A6D41" w14:textId="7AA47B90" w:rsidR="000B0DF3" w:rsidRPr="00F07853" w:rsidRDefault="003C519B" w:rsidP="002E039C">
      <w:pPr>
        <w:pStyle w:val="Text"/>
        <w:spacing w:before="0"/>
        <w:jc w:val="left"/>
        <w:rPr>
          <w:sz w:val="22"/>
          <w:szCs w:val="22"/>
          <w:lang w:val="fr-FR" w:bidi="th-TH"/>
        </w:rPr>
      </w:pPr>
      <w:r w:rsidRPr="00F07853">
        <w:rPr>
          <w:sz w:val="22"/>
          <w:szCs w:val="22"/>
          <w:lang w:val="fr-FR" w:bidi="th-TH"/>
        </w:rPr>
        <w:t xml:space="preserve">Les </w:t>
      </w:r>
      <w:r w:rsidR="006D3D5E" w:rsidRPr="00F07853">
        <w:rPr>
          <w:sz w:val="22"/>
          <w:szCs w:val="22"/>
          <w:lang w:val="fr-FR" w:bidi="th-TH"/>
        </w:rPr>
        <w:t>bêta</w:t>
      </w:r>
      <w:r w:rsidR="004B0548">
        <w:rPr>
          <w:sz w:val="22"/>
          <w:szCs w:val="22"/>
          <w:lang w:val="fr-FR" w:bidi="th-TH"/>
        </w:rPr>
        <w:noBreakHyphen/>
      </w:r>
      <w:r w:rsidR="006D3D5E" w:rsidRPr="00F07853">
        <w:rPr>
          <w:sz w:val="22"/>
          <w:szCs w:val="22"/>
          <w:lang w:val="fr-FR" w:bidi="th-TH"/>
        </w:rPr>
        <w:t>2</w:t>
      </w:r>
      <w:r w:rsidR="004B0548">
        <w:rPr>
          <w:sz w:val="22"/>
          <w:szCs w:val="22"/>
          <w:lang w:val="fr-FR" w:bidi="th-TH"/>
        </w:rPr>
        <w:noBreakHyphen/>
      </w:r>
      <w:r w:rsidRPr="00F07853">
        <w:rPr>
          <w:sz w:val="22"/>
          <w:szCs w:val="22"/>
          <w:lang w:val="fr-FR" w:bidi="th-TH"/>
        </w:rPr>
        <w:t>agonistes peuvent induire chez certains patients une hypokaliémie significative, pouvant entraîner des effets indésirables cardiovasculaires</w:t>
      </w:r>
      <w:r w:rsidR="00017285" w:rsidRPr="00F07853">
        <w:rPr>
          <w:sz w:val="22"/>
          <w:szCs w:val="22"/>
          <w:lang w:val="fr-FR" w:bidi="th-TH"/>
        </w:rPr>
        <w:t xml:space="preserve">. </w:t>
      </w:r>
      <w:r w:rsidRPr="00F07853">
        <w:rPr>
          <w:sz w:val="22"/>
          <w:szCs w:val="22"/>
          <w:lang w:val="fr-FR" w:bidi="th-TH"/>
        </w:rPr>
        <w:t>La diminution de la kaliémie est généralement transitoire et ne nécessite pas de supplémentation</w:t>
      </w:r>
      <w:r w:rsidR="00017285" w:rsidRPr="00F07853">
        <w:rPr>
          <w:sz w:val="22"/>
          <w:szCs w:val="22"/>
          <w:lang w:val="fr-FR" w:bidi="th-TH"/>
        </w:rPr>
        <w:t xml:space="preserve">. </w:t>
      </w:r>
      <w:r w:rsidRPr="00F07853">
        <w:rPr>
          <w:sz w:val="22"/>
          <w:szCs w:val="22"/>
          <w:lang w:val="fr-FR" w:bidi="th-TH"/>
        </w:rPr>
        <w:t xml:space="preserve">Chez les patients présentant un asthme sévère, les effets hypokaliémiants peuvent être potentialisés par l’hypoxie et par des traitements concomitants, ce qui peut accroître la prédisposition </w:t>
      </w:r>
      <w:r w:rsidR="00420A8B">
        <w:rPr>
          <w:sz w:val="22"/>
          <w:szCs w:val="22"/>
          <w:lang w:val="fr-FR" w:bidi="th-TH"/>
        </w:rPr>
        <w:t>au risque d’</w:t>
      </w:r>
      <w:r w:rsidRPr="00F07853">
        <w:rPr>
          <w:sz w:val="22"/>
          <w:szCs w:val="22"/>
          <w:lang w:val="fr-FR" w:bidi="th-TH"/>
        </w:rPr>
        <w:t>arythmies cardiaques</w:t>
      </w:r>
      <w:r w:rsidR="00017285" w:rsidRPr="00F07853">
        <w:rPr>
          <w:sz w:val="22"/>
          <w:szCs w:val="22"/>
          <w:lang w:val="fr-FR" w:bidi="th-TH"/>
        </w:rPr>
        <w:t xml:space="preserve"> (</w:t>
      </w:r>
      <w:r w:rsidR="00C80B36" w:rsidRPr="00F07853">
        <w:rPr>
          <w:sz w:val="22"/>
          <w:szCs w:val="22"/>
          <w:lang w:val="fr-FR" w:bidi="th-TH"/>
        </w:rPr>
        <w:t>voir rubrique</w:t>
      </w:r>
      <w:r w:rsidR="00017285" w:rsidRPr="00F07853">
        <w:rPr>
          <w:sz w:val="22"/>
          <w:szCs w:val="22"/>
          <w:lang w:val="fr-FR" w:bidi="th-TH"/>
        </w:rPr>
        <w:t> 4.5).</w:t>
      </w:r>
    </w:p>
    <w:p w14:paraId="150E3AA5" w14:textId="77777777" w:rsidR="000B0DF3" w:rsidRPr="00F07853" w:rsidRDefault="000B0DF3" w:rsidP="002E039C">
      <w:pPr>
        <w:pStyle w:val="Text"/>
        <w:spacing w:before="0"/>
        <w:jc w:val="left"/>
        <w:rPr>
          <w:sz w:val="22"/>
          <w:szCs w:val="22"/>
          <w:lang w:val="fr-FR" w:bidi="th-TH"/>
        </w:rPr>
      </w:pPr>
    </w:p>
    <w:p w14:paraId="5DEC924C" w14:textId="5E34D2D5" w:rsidR="000B0DF3" w:rsidRPr="00190113" w:rsidRDefault="003C519B" w:rsidP="002E039C">
      <w:pPr>
        <w:pStyle w:val="Text"/>
        <w:spacing w:before="0"/>
        <w:jc w:val="left"/>
        <w:rPr>
          <w:sz w:val="22"/>
          <w:szCs w:val="22"/>
          <w:lang w:val="fr-FR" w:eastAsia="en-US"/>
        </w:rPr>
      </w:pPr>
      <w:r w:rsidRPr="00F07853">
        <w:rPr>
          <w:sz w:val="22"/>
          <w:szCs w:val="22"/>
          <w:lang w:val="fr-FR" w:eastAsia="en-US"/>
        </w:rPr>
        <w:t>Aucun cas cliniquement pertinent d’hypokaliémie n’a été observé dans les études cliniques d</w:t>
      </w:r>
      <w:r w:rsidR="00365193">
        <w:rPr>
          <w:sz w:val="22"/>
          <w:szCs w:val="22"/>
          <w:lang w:val="fr-FR" w:eastAsia="en-US"/>
        </w:rPr>
        <w:t>e l</w:t>
      </w:r>
      <w:r w:rsidRPr="00F07853">
        <w:rPr>
          <w:sz w:val="22"/>
          <w:szCs w:val="22"/>
          <w:lang w:val="fr-FR" w:eastAsia="en-US"/>
        </w:rPr>
        <w:t>’</w:t>
      </w:r>
      <w:proofErr w:type="spellStart"/>
      <w:r w:rsidR="00BC35B3">
        <w:rPr>
          <w:sz w:val="22"/>
          <w:szCs w:val="22"/>
          <w:lang w:val="fr-FR" w:bidi="th-TH"/>
        </w:rPr>
        <w:t>indacatérol</w:t>
      </w:r>
      <w:proofErr w:type="spellEnd"/>
      <w:r w:rsidR="00BC35B3">
        <w:rPr>
          <w:sz w:val="22"/>
          <w:szCs w:val="22"/>
          <w:lang w:val="fr-FR" w:bidi="th-TH"/>
        </w:rPr>
        <w:t>/</w:t>
      </w:r>
      <w:proofErr w:type="spellStart"/>
      <w:r w:rsidR="00BC35B3">
        <w:rPr>
          <w:sz w:val="22"/>
          <w:szCs w:val="22"/>
          <w:lang w:val="fr-FR" w:bidi="th-TH"/>
        </w:rPr>
        <w:t>furoate</w:t>
      </w:r>
      <w:proofErr w:type="spellEnd"/>
      <w:r w:rsidR="00BC35B3">
        <w:rPr>
          <w:sz w:val="22"/>
          <w:szCs w:val="22"/>
          <w:lang w:val="fr-FR" w:bidi="th-TH"/>
        </w:rPr>
        <w:t xml:space="preserve"> de </w:t>
      </w:r>
      <w:proofErr w:type="spellStart"/>
      <w:r w:rsidR="00BC35B3">
        <w:rPr>
          <w:sz w:val="22"/>
          <w:szCs w:val="22"/>
          <w:lang w:val="fr-FR" w:bidi="th-TH"/>
        </w:rPr>
        <w:t>mométasone</w:t>
      </w:r>
      <w:proofErr w:type="spellEnd"/>
      <w:r w:rsidR="00BC35B3" w:rsidRPr="004827A8">
        <w:rPr>
          <w:sz w:val="22"/>
          <w:szCs w:val="22"/>
          <w:lang w:val="fr-FR"/>
        </w:rPr>
        <w:t xml:space="preserve"> </w:t>
      </w:r>
      <w:r w:rsidRPr="00F07853">
        <w:rPr>
          <w:sz w:val="22"/>
          <w:szCs w:val="22"/>
          <w:lang w:val="fr-FR" w:eastAsia="en-US"/>
        </w:rPr>
        <w:t>à la dose thérapeutique recommandée</w:t>
      </w:r>
      <w:r w:rsidR="00017285" w:rsidRPr="00F07853">
        <w:rPr>
          <w:sz w:val="22"/>
          <w:szCs w:val="22"/>
          <w:lang w:val="fr-FR" w:eastAsia="en-US"/>
        </w:rPr>
        <w:t>.</w:t>
      </w:r>
    </w:p>
    <w:p w14:paraId="57B55CF4" w14:textId="77777777" w:rsidR="000B0DF3" w:rsidRPr="00190113" w:rsidRDefault="000B0DF3" w:rsidP="002E039C">
      <w:pPr>
        <w:pStyle w:val="Text"/>
        <w:spacing w:before="0"/>
        <w:jc w:val="left"/>
        <w:rPr>
          <w:sz w:val="22"/>
          <w:szCs w:val="22"/>
          <w:lang w:val="fr-FR"/>
        </w:rPr>
      </w:pPr>
    </w:p>
    <w:p w14:paraId="63BBD355" w14:textId="02B9AD17" w:rsidR="000B0DF3" w:rsidRPr="00190113" w:rsidRDefault="003C519B" w:rsidP="002E039C">
      <w:pPr>
        <w:pStyle w:val="Text"/>
        <w:keepNext/>
        <w:spacing w:before="0"/>
        <w:jc w:val="left"/>
        <w:rPr>
          <w:sz w:val="22"/>
          <w:szCs w:val="22"/>
          <w:u w:val="single"/>
          <w:lang w:val="fr-FR"/>
        </w:rPr>
      </w:pPr>
      <w:r w:rsidRPr="00190113">
        <w:rPr>
          <w:sz w:val="22"/>
          <w:szCs w:val="22"/>
          <w:u w:val="single"/>
          <w:lang w:val="fr-FR"/>
        </w:rPr>
        <w:t>Hyperglycémie</w:t>
      </w:r>
    </w:p>
    <w:p w14:paraId="37A743CA" w14:textId="77777777" w:rsidR="000B0DF3" w:rsidRPr="00190113" w:rsidRDefault="000B0DF3" w:rsidP="002E039C">
      <w:pPr>
        <w:keepNext/>
        <w:tabs>
          <w:tab w:val="clear" w:pos="567"/>
        </w:tabs>
        <w:spacing w:line="240" w:lineRule="auto"/>
        <w:ind w:left="567" w:hanging="567"/>
        <w:rPr>
          <w:szCs w:val="22"/>
          <w:lang w:val="fr-FR"/>
        </w:rPr>
      </w:pPr>
    </w:p>
    <w:p w14:paraId="26E0630B" w14:textId="49409E3B" w:rsidR="000B0DF3" w:rsidRPr="00F07853" w:rsidRDefault="003C519B" w:rsidP="002E039C">
      <w:pPr>
        <w:pStyle w:val="Text"/>
        <w:spacing w:before="0"/>
        <w:jc w:val="left"/>
        <w:rPr>
          <w:sz w:val="22"/>
          <w:szCs w:val="22"/>
          <w:lang w:val="fr-FR" w:bidi="th-TH"/>
        </w:rPr>
      </w:pPr>
      <w:r w:rsidRPr="00F07853">
        <w:rPr>
          <w:sz w:val="22"/>
          <w:szCs w:val="22"/>
          <w:lang w:val="fr-FR" w:bidi="th-TH"/>
        </w:rPr>
        <w:t xml:space="preserve">L’inhalation de doses élevées de </w:t>
      </w:r>
      <w:r w:rsidR="006D3D5E" w:rsidRPr="00F07853">
        <w:rPr>
          <w:sz w:val="22"/>
          <w:szCs w:val="22"/>
          <w:lang w:val="fr-FR" w:bidi="th-TH"/>
        </w:rPr>
        <w:t>bêta</w:t>
      </w:r>
      <w:r w:rsidR="004B0548">
        <w:rPr>
          <w:sz w:val="22"/>
          <w:szCs w:val="22"/>
          <w:lang w:val="fr-FR" w:bidi="th-TH"/>
        </w:rPr>
        <w:noBreakHyphen/>
      </w:r>
      <w:r w:rsidR="006D3D5E" w:rsidRPr="00F07853">
        <w:rPr>
          <w:sz w:val="22"/>
          <w:szCs w:val="22"/>
          <w:lang w:val="fr-FR" w:bidi="th-TH"/>
        </w:rPr>
        <w:t>2</w:t>
      </w:r>
      <w:r w:rsidR="004B0548">
        <w:rPr>
          <w:sz w:val="22"/>
          <w:szCs w:val="22"/>
          <w:lang w:val="fr-FR" w:bidi="th-TH"/>
        </w:rPr>
        <w:noBreakHyphen/>
      </w:r>
      <w:r w:rsidRPr="00F07853">
        <w:rPr>
          <w:sz w:val="22"/>
          <w:szCs w:val="22"/>
          <w:lang w:val="fr-FR" w:bidi="th-TH"/>
        </w:rPr>
        <w:t>agonistes</w:t>
      </w:r>
      <w:r w:rsidR="00F04EC7" w:rsidRPr="00F07853">
        <w:rPr>
          <w:sz w:val="22"/>
          <w:szCs w:val="22"/>
          <w:lang w:val="fr-FR" w:bidi="th-TH"/>
        </w:rPr>
        <w:t xml:space="preserve"> et de cort</w:t>
      </w:r>
      <w:r w:rsidR="006F1042" w:rsidRPr="00F07853">
        <w:rPr>
          <w:sz w:val="22"/>
          <w:szCs w:val="22"/>
          <w:lang w:val="fr-FR" w:bidi="th-TH"/>
        </w:rPr>
        <w:t>i</w:t>
      </w:r>
      <w:r w:rsidR="00F04EC7" w:rsidRPr="00F07853">
        <w:rPr>
          <w:sz w:val="22"/>
          <w:szCs w:val="22"/>
          <w:lang w:val="fr-FR" w:bidi="th-TH"/>
        </w:rPr>
        <w:t>coïdes</w:t>
      </w:r>
      <w:r w:rsidRPr="00F07853">
        <w:rPr>
          <w:sz w:val="22"/>
          <w:szCs w:val="22"/>
          <w:lang w:val="fr-FR" w:bidi="th-TH"/>
        </w:rPr>
        <w:t xml:space="preserve"> peut </w:t>
      </w:r>
      <w:r w:rsidR="00BC30D1" w:rsidRPr="00F07853">
        <w:rPr>
          <w:sz w:val="22"/>
          <w:szCs w:val="22"/>
          <w:lang w:val="fr-FR" w:bidi="th-TH"/>
        </w:rPr>
        <w:t xml:space="preserve">induire </w:t>
      </w:r>
      <w:r w:rsidRPr="00F07853">
        <w:rPr>
          <w:sz w:val="22"/>
          <w:szCs w:val="22"/>
          <w:lang w:val="fr-FR" w:bidi="th-TH"/>
        </w:rPr>
        <w:t>des augmentations de la glycémie</w:t>
      </w:r>
      <w:r w:rsidR="00017285" w:rsidRPr="00F07853">
        <w:rPr>
          <w:sz w:val="22"/>
          <w:szCs w:val="22"/>
          <w:lang w:val="fr-FR" w:bidi="th-TH"/>
        </w:rPr>
        <w:t xml:space="preserve">. </w:t>
      </w:r>
      <w:r w:rsidRPr="00F07853">
        <w:rPr>
          <w:sz w:val="22"/>
          <w:szCs w:val="22"/>
          <w:lang w:val="fr-FR" w:bidi="th-TH"/>
        </w:rPr>
        <w:t xml:space="preserve">La glycémie doit être surveillée plus étroitement chez les patients diabétiques </w:t>
      </w:r>
      <w:r w:rsidR="00BC30D1" w:rsidRPr="00F07853">
        <w:rPr>
          <w:sz w:val="22"/>
          <w:szCs w:val="22"/>
          <w:lang w:val="fr-FR" w:bidi="th-TH"/>
        </w:rPr>
        <w:t xml:space="preserve">dès </w:t>
      </w:r>
      <w:r w:rsidRPr="00F07853">
        <w:rPr>
          <w:sz w:val="22"/>
          <w:szCs w:val="22"/>
          <w:lang w:val="fr-FR" w:bidi="th-TH"/>
        </w:rPr>
        <w:t>l’instauration du traitement</w:t>
      </w:r>
      <w:r w:rsidR="00017285" w:rsidRPr="00F07853">
        <w:rPr>
          <w:sz w:val="22"/>
          <w:szCs w:val="22"/>
          <w:lang w:val="fr-FR" w:bidi="th-TH"/>
        </w:rPr>
        <w:t>.</w:t>
      </w:r>
    </w:p>
    <w:p w14:paraId="1562B3FB" w14:textId="77777777" w:rsidR="00F95715" w:rsidRPr="00F07853" w:rsidRDefault="00F95715" w:rsidP="002E039C">
      <w:pPr>
        <w:pStyle w:val="Text"/>
        <w:spacing w:before="0"/>
        <w:jc w:val="left"/>
        <w:rPr>
          <w:sz w:val="22"/>
          <w:szCs w:val="22"/>
          <w:lang w:val="fr-FR" w:bidi="th-TH"/>
        </w:rPr>
      </w:pPr>
    </w:p>
    <w:p w14:paraId="256247A8" w14:textId="13254B89" w:rsidR="007061F8" w:rsidRDefault="00BC35B3" w:rsidP="002E039C">
      <w:pPr>
        <w:pStyle w:val="Text"/>
        <w:spacing w:before="0"/>
        <w:jc w:val="left"/>
        <w:rPr>
          <w:sz w:val="22"/>
          <w:szCs w:val="22"/>
          <w:lang w:val="fr-FR" w:bidi="th-TH"/>
        </w:rPr>
      </w:pPr>
      <w:r>
        <w:rPr>
          <w:sz w:val="22"/>
          <w:szCs w:val="22"/>
          <w:lang w:val="fr-FR" w:bidi="th-TH"/>
        </w:rPr>
        <w:t>Ce médicament</w:t>
      </w:r>
      <w:r w:rsidR="007061F8" w:rsidRPr="00F07853">
        <w:rPr>
          <w:sz w:val="22"/>
          <w:szCs w:val="22"/>
          <w:lang w:val="fr-FR" w:bidi="th-TH"/>
        </w:rPr>
        <w:t xml:space="preserve"> </w:t>
      </w:r>
      <w:r w:rsidR="003C519B" w:rsidRPr="00F07853">
        <w:rPr>
          <w:sz w:val="22"/>
          <w:szCs w:val="22"/>
          <w:lang w:val="fr-FR" w:bidi="th-TH"/>
        </w:rPr>
        <w:t xml:space="preserve">n’a pas été étudié chez les patients présentant un diabète de type I ou un diabète de type II </w:t>
      </w:r>
      <w:r w:rsidR="00420A8B">
        <w:rPr>
          <w:sz w:val="22"/>
          <w:szCs w:val="22"/>
          <w:lang w:val="fr-FR" w:bidi="th-TH"/>
        </w:rPr>
        <w:t xml:space="preserve">insuffisamment </w:t>
      </w:r>
      <w:r w:rsidR="003C519B" w:rsidRPr="00F07853">
        <w:rPr>
          <w:sz w:val="22"/>
          <w:szCs w:val="22"/>
          <w:lang w:val="fr-FR" w:bidi="th-TH"/>
        </w:rPr>
        <w:t>contrôlé</w:t>
      </w:r>
      <w:r w:rsidR="007061F8" w:rsidRPr="00F07853">
        <w:rPr>
          <w:sz w:val="22"/>
          <w:szCs w:val="22"/>
          <w:lang w:val="fr-FR" w:bidi="th-TH"/>
        </w:rPr>
        <w:t>.</w:t>
      </w:r>
    </w:p>
    <w:p w14:paraId="5CCA53D4" w14:textId="3892E4A5" w:rsidR="00DC5B0F" w:rsidRDefault="00DC5B0F" w:rsidP="002E039C">
      <w:pPr>
        <w:pStyle w:val="Text"/>
        <w:spacing w:before="0"/>
        <w:jc w:val="left"/>
        <w:rPr>
          <w:sz w:val="22"/>
          <w:szCs w:val="22"/>
          <w:lang w:val="fr-FR" w:bidi="th-TH"/>
        </w:rPr>
      </w:pPr>
    </w:p>
    <w:p w14:paraId="765A56EB" w14:textId="3E0C4D3B" w:rsidR="00DC5B0F" w:rsidRPr="00284EE5" w:rsidRDefault="006A34FF" w:rsidP="002E039C">
      <w:pPr>
        <w:pStyle w:val="Text"/>
        <w:keepNext/>
        <w:spacing w:before="0"/>
        <w:jc w:val="left"/>
        <w:rPr>
          <w:sz w:val="22"/>
          <w:szCs w:val="22"/>
          <w:u w:val="single"/>
          <w:lang w:val="fr-FR" w:bidi="th-TH"/>
        </w:rPr>
      </w:pPr>
      <w:r w:rsidRPr="006A34FF">
        <w:rPr>
          <w:sz w:val="22"/>
          <w:szCs w:val="22"/>
          <w:u w:val="single"/>
          <w:lang w:val="fr-FR" w:bidi="th-TH"/>
        </w:rPr>
        <w:t>Prévention des infections oro</w:t>
      </w:r>
      <w:r w:rsidR="00DC5B0F" w:rsidRPr="00284EE5">
        <w:rPr>
          <w:sz w:val="22"/>
          <w:szCs w:val="22"/>
          <w:u w:val="single"/>
          <w:lang w:val="fr-FR" w:bidi="th-TH"/>
        </w:rPr>
        <w:t>pharyngées</w:t>
      </w:r>
    </w:p>
    <w:p w14:paraId="1EE7A1A4" w14:textId="7A1A3BE8" w:rsidR="00DC5B0F" w:rsidRDefault="00DC5B0F" w:rsidP="002E039C">
      <w:pPr>
        <w:pStyle w:val="Text"/>
        <w:keepNext/>
        <w:spacing w:before="0"/>
        <w:jc w:val="left"/>
        <w:rPr>
          <w:sz w:val="22"/>
          <w:szCs w:val="22"/>
          <w:lang w:val="fr-FR" w:bidi="th-TH"/>
        </w:rPr>
      </w:pPr>
    </w:p>
    <w:p w14:paraId="1B00E239" w14:textId="5FB3E609" w:rsidR="00DC5B0F" w:rsidRPr="00CE4B52" w:rsidRDefault="00DC5B0F" w:rsidP="002E039C">
      <w:pPr>
        <w:pStyle w:val="Text"/>
        <w:spacing w:before="0"/>
        <w:jc w:val="left"/>
        <w:rPr>
          <w:sz w:val="22"/>
          <w:szCs w:val="22"/>
          <w:lang w:val="fr-FR"/>
        </w:rPr>
      </w:pPr>
      <w:r>
        <w:rPr>
          <w:sz w:val="22"/>
          <w:szCs w:val="22"/>
          <w:lang w:val="fr-FR"/>
        </w:rPr>
        <w:t xml:space="preserve">Afin de réduire le risque d’infection </w:t>
      </w:r>
      <w:r w:rsidR="00563B0F">
        <w:rPr>
          <w:sz w:val="22"/>
          <w:szCs w:val="22"/>
          <w:lang w:val="fr-FR"/>
        </w:rPr>
        <w:t xml:space="preserve">oropharyngée </w:t>
      </w:r>
      <w:r w:rsidR="000A5447">
        <w:rPr>
          <w:sz w:val="22"/>
          <w:szCs w:val="22"/>
          <w:lang w:val="fr-FR"/>
        </w:rPr>
        <w:t xml:space="preserve">à candida, </w:t>
      </w:r>
      <w:r w:rsidR="00F9751E">
        <w:rPr>
          <w:sz w:val="22"/>
          <w:szCs w:val="22"/>
          <w:lang w:val="fr-FR"/>
        </w:rPr>
        <w:t xml:space="preserve">il faut recommander aux patients de </w:t>
      </w:r>
      <w:r w:rsidRPr="00CE4B52">
        <w:rPr>
          <w:sz w:val="22"/>
          <w:szCs w:val="22"/>
          <w:lang w:val="fr-FR"/>
        </w:rPr>
        <w:t>se rincer la bouche</w:t>
      </w:r>
      <w:r w:rsidR="000A5447">
        <w:rPr>
          <w:sz w:val="22"/>
          <w:szCs w:val="22"/>
          <w:lang w:val="fr-FR"/>
        </w:rPr>
        <w:t xml:space="preserve"> ou </w:t>
      </w:r>
      <w:r w:rsidR="0070401A">
        <w:rPr>
          <w:sz w:val="22"/>
          <w:szCs w:val="22"/>
          <w:lang w:val="fr-FR"/>
        </w:rPr>
        <w:t xml:space="preserve">de </w:t>
      </w:r>
      <w:r w:rsidR="000A5447">
        <w:rPr>
          <w:sz w:val="22"/>
          <w:szCs w:val="22"/>
          <w:lang w:val="fr-FR"/>
        </w:rPr>
        <w:t xml:space="preserve">se gargariser </w:t>
      </w:r>
      <w:r w:rsidRPr="00CE4B52">
        <w:rPr>
          <w:sz w:val="22"/>
          <w:szCs w:val="22"/>
          <w:lang w:val="fr-FR"/>
        </w:rPr>
        <w:t xml:space="preserve">avec de l’eau sans </w:t>
      </w:r>
      <w:r>
        <w:rPr>
          <w:sz w:val="22"/>
          <w:szCs w:val="22"/>
          <w:lang w:val="fr-FR"/>
        </w:rPr>
        <w:t>l’</w:t>
      </w:r>
      <w:r w:rsidRPr="00CE4B52">
        <w:rPr>
          <w:sz w:val="22"/>
          <w:szCs w:val="22"/>
          <w:lang w:val="fr-FR"/>
        </w:rPr>
        <w:t>avaler</w:t>
      </w:r>
      <w:r w:rsidR="000A5447">
        <w:rPr>
          <w:sz w:val="22"/>
          <w:szCs w:val="22"/>
          <w:lang w:val="fr-FR"/>
        </w:rPr>
        <w:t xml:space="preserve"> ou</w:t>
      </w:r>
      <w:r w:rsidR="00F9751E">
        <w:rPr>
          <w:sz w:val="22"/>
          <w:szCs w:val="22"/>
          <w:lang w:val="fr-FR"/>
        </w:rPr>
        <w:t xml:space="preserve"> </w:t>
      </w:r>
      <w:r w:rsidR="004167E9">
        <w:rPr>
          <w:sz w:val="22"/>
          <w:szCs w:val="22"/>
          <w:lang w:val="fr-FR"/>
        </w:rPr>
        <w:t xml:space="preserve">de </w:t>
      </w:r>
      <w:r w:rsidR="00F9751E">
        <w:rPr>
          <w:sz w:val="22"/>
          <w:szCs w:val="22"/>
          <w:lang w:val="fr-FR"/>
        </w:rPr>
        <w:t>se brosser</w:t>
      </w:r>
      <w:r>
        <w:rPr>
          <w:sz w:val="22"/>
          <w:szCs w:val="22"/>
          <w:lang w:val="fr-FR"/>
        </w:rPr>
        <w:t xml:space="preserve"> les dents après l’inhalation de </w:t>
      </w:r>
      <w:r w:rsidR="00420A8B">
        <w:rPr>
          <w:sz w:val="22"/>
          <w:szCs w:val="22"/>
          <w:lang w:val="fr-FR"/>
        </w:rPr>
        <w:t xml:space="preserve">chaque </w:t>
      </w:r>
      <w:r>
        <w:rPr>
          <w:sz w:val="22"/>
          <w:szCs w:val="22"/>
          <w:lang w:val="fr-FR"/>
        </w:rPr>
        <w:t>dose</w:t>
      </w:r>
      <w:r w:rsidR="00420A8B">
        <w:rPr>
          <w:sz w:val="22"/>
          <w:szCs w:val="22"/>
          <w:lang w:val="fr-FR"/>
        </w:rPr>
        <w:t xml:space="preserve">. </w:t>
      </w:r>
    </w:p>
    <w:p w14:paraId="09445B7D" w14:textId="77777777" w:rsidR="000B0DF3" w:rsidRPr="00CF79FB" w:rsidRDefault="000B0DF3" w:rsidP="002E039C">
      <w:pPr>
        <w:pStyle w:val="Text"/>
        <w:spacing w:before="0"/>
        <w:jc w:val="left"/>
        <w:rPr>
          <w:sz w:val="22"/>
          <w:szCs w:val="22"/>
          <w:lang w:val="fr-FR" w:bidi="th-TH"/>
        </w:rPr>
      </w:pPr>
    </w:p>
    <w:p w14:paraId="1E76909F" w14:textId="50990789" w:rsidR="000B0DF3" w:rsidRPr="00CF79FB" w:rsidRDefault="00062675" w:rsidP="002E039C">
      <w:pPr>
        <w:pStyle w:val="Text"/>
        <w:keepNext/>
        <w:spacing w:before="0"/>
        <w:jc w:val="left"/>
        <w:rPr>
          <w:sz w:val="22"/>
          <w:szCs w:val="22"/>
          <w:lang w:val="fr-FR"/>
        </w:rPr>
      </w:pPr>
      <w:r w:rsidRPr="00CF79FB">
        <w:rPr>
          <w:sz w:val="22"/>
          <w:szCs w:val="22"/>
          <w:u w:val="single"/>
          <w:lang w:val="fr-FR"/>
        </w:rPr>
        <w:t>Effets systémiques liés à la corticothérapie</w:t>
      </w:r>
    </w:p>
    <w:p w14:paraId="4596DECE" w14:textId="77777777" w:rsidR="000B0DF3" w:rsidRPr="00CF79FB" w:rsidRDefault="000B0DF3" w:rsidP="002E039C">
      <w:pPr>
        <w:keepNext/>
        <w:tabs>
          <w:tab w:val="clear" w:pos="567"/>
        </w:tabs>
        <w:spacing w:line="240" w:lineRule="auto"/>
        <w:ind w:left="567" w:hanging="567"/>
        <w:rPr>
          <w:szCs w:val="22"/>
          <w:lang w:val="fr-FR"/>
        </w:rPr>
      </w:pPr>
      <w:bookmarkStart w:id="3" w:name="_Toc260903771"/>
      <w:bookmarkEnd w:id="3"/>
    </w:p>
    <w:p w14:paraId="638D3203" w14:textId="025CDA26" w:rsidR="000A5447" w:rsidRDefault="00BC30D1" w:rsidP="002E039C">
      <w:pPr>
        <w:pStyle w:val="Text"/>
        <w:spacing w:before="0"/>
        <w:jc w:val="left"/>
        <w:rPr>
          <w:sz w:val="22"/>
          <w:szCs w:val="22"/>
          <w:lang w:val="fr-FR"/>
        </w:rPr>
      </w:pPr>
      <w:r w:rsidRPr="00CF79FB">
        <w:rPr>
          <w:sz w:val="22"/>
          <w:szCs w:val="22"/>
          <w:lang w:val="fr-FR"/>
        </w:rPr>
        <w:t>L</w:t>
      </w:r>
      <w:r w:rsidR="00062675" w:rsidRPr="00CF79FB">
        <w:rPr>
          <w:sz w:val="22"/>
          <w:szCs w:val="22"/>
          <w:lang w:val="fr-FR"/>
        </w:rPr>
        <w:t xml:space="preserve">es effets systémiques </w:t>
      </w:r>
      <w:r w:rsidR="00F04EC7" w:rsidRPr="00CF79FB">
        <w:rPr>
          <w:sz w:val="22"/>
          <w:szCs w:val="22"/>
          <w:lang w:val="fr-FR"/>
        </w:rPr>
        <w:t>lié</w:t>
      </w:r>
      <w:r w:rsidR="009A7ABE" w:rsidRPr="00CF79FB">
        <w:rPr>
          <w:sz w:val="22"/>
          <w:szCs w:val="22"/>
          <w:lang w:val="fr-FR"/>
        </w:rPr>
        <w:t>s</w:t>
      </w:r>
      <w:r w:rsidR="00F04EC7" w:rsidRPr="00CF79FB">
        <w:rPr>
          <w:sz w:val="22"/>
          <w:szCs w:val="22"/>
          <w:lang w:val="fr-FR"/>
        </w:rPr>
        <w:t xml:space="preserve"> aux corticoïdes inhalés </w:t>
      </w:r>
      <w:r w:rsidR="00062675" w:rsidRPr="00CF79FB">
        <w:rPr>
          <w:sz w:val="22"/>
          <w:szCs w:val="22"/>
          <w:lang w:val="fr-FR"/>
        </w:rPr>
        <w:t>peuvent survenir, en particulier lors de traitements</w:t>
      </w:r>
      <w:r w:rsidR="00F04EC7" w:rsidRPr="00CF79FB">
        <w:rPr>
          <w:sz w:val="22"/>
          <w:szCs w:val="22"/>
          <w:lang w:val="fr-FR"/>
        </w:rPr>
        <w:t xml:space="preserve"> à fortes doses </w:t>
      </w:r>
      <w:r w:rsidR="00D251CC">
        <w:rPr>
          <w:sz w:val="22"/>
          <w:szCs w:val="22"/>
          <w:lang w:val="fr-FR"/>
        </w:rPr>
        <w:t xml:space="preserve">pendant </w:t>
      </w:r>
      <w:r w:rsidR="00F04EC7" w:rsidRPr="00CF79FB">
        <w:rPr>
          <w:sz w:val="22"/>
          <w:szCs w:val="22"/>
          <w:lang w:val="fr-FR"/>
        </w:rPr>
        <w:t>de longues périodes</w:t>
      </w:r>
      <w:r w:rsidR="00017285" w:rsidRPr="00CF79FB">
        <w:rPr>
          <w:sz w:val="22"/>
          <w:szCs w:val="22"/>
          <w:lang w:val="fr-FR"/>
        </w:rPr>
        <w:t xml:space="preserve">. </w:t>
      </w:r>
      <w:r w:rsidRPr="00CF79FB">
        <w:rPr>
          <w:sz w:val="22"/>
          <w:szCs w:val="22"/>
          <w:lang w:val="fr-FR"/>
        </w:rPr>
        <w:t xml:space="preserve">Ces effets sont beaucoup moins susceptibles de se produire qu'avec </w:t>
      </w:r>
      <w:r w:rsidR="00062675" w:rsidRPr="00CF79FB">
        <w:rPr>
          <w:sz w:val="22"/>
          <w:szCs w:val="22"/>
          <w:lang w:val="fr-FR"/>
        </w:rPr>
        <w:t xml:space="preserve">une corticothérapie orale et les effets peuvent varier d’un patient à l’autre et </w:t>
      </w:r>
      <w:r w:rsidR="00D251CC">
        <w:rPr>
          <w:sz w:val="22"/>
          <w:szCs w:val="22"/>
          <w:lang w:val="fr-FR"/>
        </w:rPr>
        <w:t xml:space="preserve">selon </w:t>
      </w:r>
      <w:r w:rsidR="00062675" w:rsidRPr="00CF79FB">
        <w:rPr>
          <w:sz w:val="22"/>
          <w:szCs w:val="22"/>
          <w:lang w:val="fr-FR"/>
        </w:rPr>
        <w:t>les différentes préparations de corticoïdes</w:t>
      </w:r>
      <w:r w:rsidR="00017285" w:rsidRPr="00CF79FB">
        <w:rPr>
          <w:sz w:val="22"/>
          <w:szCs w:val="22"/>
          <w:lang w:val="fr-FR"/>
        </w:rPr>
        <w:t>.</w:t>
      </w:r>
    </w:p>
    <w:p w14:paraId="60EEBF9E" w14:textId="77777777" w:rsidR="000A5447" w:rsidRDefault="000A5447" w:rsidP="002E039C">
      <w:pPr>
        <w:pStyle w:val="Text"/>
        <w:spacing w:before="0"/>
        <w:jc w:val="left"/>
        <w:rPr>
          <w:sz w:val="22"/>
          <w:szCs w:val="22"/>
          <w:lang w:val="fr-FR"/>
        </w:rPr>
      </w:pPr>
    </w:p>
    <w:p w14:paraId="1F997E09" w14:textId="0239B9C7" w:rsidR="00BC35B3" w:rsidRPr="00CF79FB" w:rsidRDefault="00BC35B3" w:rsidP="002E039C">
      <w:pPr>
        <w:pStyle w:val="Text"/>
        <w:spacing w:before="0"/>
        <w:jc w:val="left"/>
        <w:rPr>
          <w:sz w:val="22"/>
          <w:szCs w:val="22"/>
          <w:lang w:val="fr-FR"/>
        </w:rPr>
      </w:pPr>
      <w:r w:rsidRPr="00CF79FB">
        <w:rPr>
          <w:sz w:val="22"/>
          <w:szCs w:val="22"/>
          <w:lang w:val="fr-FR"/>
        </w:rPr>
        <w:t xml:space="preserve">Les effets systémiques possibles peuvent inclure </w:t>
      </w:r>
      <w:r w:rsidR="00D251CC">
        <w:rPr>
          <w:sz w:val="22"/>
          <w:szCs w:val="22"/>
          <w:lang w:val="fr-FR"/>
        </w:rPr>
        <w:t xml:space="preserve">un </w:t>
      </w:r>
      <w:r w:rsidRPr="00CF79FB">
        <w:rPr>
          <w:sz w:val="22"/>
          <w:szCs w:val="22"/>
          <w:lang w:val="fr-FR"/>
        </w:rPr>
        <w:t xml:space="preserve">syndrome de Cushing, des manifestations </w:t>
      </w:r>
      <w:proofErr w:type="spellStart"/>
      <w:r w:rsidRPr="00CF79FB">
        <w:rPr>
          <w:sz w:val="22"/>
          <w:szCs w:val="22"/>
          <w:lang w:val="fr-FR"/>
        </w:rPr>
        <w:t>cushingoïdes</w:t>
      </w:r>
      <w:proofErr w:type="spellEnd"/>
      <w:r w:rsidRPr="00CF79FB">
        <w:rPr>
          <w:sz w:val="22"/>
          <w:szCs w:val="22"/>
          <w:lang w:val="fr-FR"/>
        </w:rPr>
        <w:t xml:space="preserve">, une </w:t>
      </w:r>
      <w:r w:rsidR="00D251CC">
        <w:rPr>
          <w:sz w:val="22"/>
          <w:szCs w:val="22"/>
          <w:lang w:val="fr-FR"/>
        </w:rPr>
        <w:t xml:space="preserve">inhibition de la fonction </w:t>
      </w:r>
      <w:r w:rsidRPr="00CF79FB">
        <w:rPr>
          <w:sz w:val="22"/>
          <w:szCs w:val="22"/>
          <w:lang w:val="fr-FR"/>
        </w:rPr>
        <w:t>surrénalienne, un retard de croissance chez les enfants et les adolescents, une diminution de la densité minérale osseuse, une cataracte, un glaucome et, plus rarement, un ensemble d</w:t>
      </w:r>
      <w:r w:rsidR="00D251CC">
        <w:rPr>
          <w:sz w:val="22"/>
          <w:szCs w:val="22"/>
          <w:lang w:val="fr-FR"/>
        </w:rPr>
        <w:t xml:space="preserve">e troubles </w:t>
      </w:r>
      <w:r w:rsidRPr="00CF79FB">
        <w:rPr>
          <w:sz w:val="22"/>
          <w:szCs w:val="22"/>
          <w:lang w:val="fr-FR"/>
        </w:rPr>
        <w:t xml:space="preserve">psychologiques ou comportementaux incluant une hyperactivité psychomotrice, des troubles du sommeil, une anxiété, une dépression ou un comportement agressif (en particulier chez les enfants). Il est donc important que la dose de corticoïdes inhalés soit ajustée à la plus faible </w:t>
      </w:r>
      <w:r w:rsidR="00D569BD" w:rsidRPr="00CF79FB">
        <w:rPr>
          <w:sz w:val="22"/>
          <w:szCs w:val="22"/>
          <w:lang w:val="fr-FR"/>
        </w:rPr>
        <w:t>dose avec</w:t>
      </w:r>
      <w:r w:rsidRPr="00CF79FB">
        <w:rPr>
          <w:sz w:val="22"/>
          <w:szCs w:val="22"/>
          <w:lang w:val="fr-FR"/>
        </w:rPr>
        <w:t xml:space="preserve"> laquelle un contrôle efficace de l’asthme est maintenu.</w:t>
      </w:r>
    </w:p>
    <w:p w14:paraId="47EE63C5" w14:textId="63980828" w:rsidR="000B0DF3" w:rsidRPr="00CF79FB" w:rsidRDefault="000B0DF3" w:rsidP="002E039C">
      <w:pPr>
        <w:pStyle w:val="Text"/>
        <w:spacing w:before="0"/>
        <w:jc w:val="left"/>
        <w:rPr>
          <w:sz w:val="22"/>
          <w:szCs w:val="22"/>
          <w:lang w:val="fr-FR"/>
        </w:rPr>
      </w:pPr>
    </w:p>
    <w:p w14:paraId="0F328BDC" w14:textId="2A805D48" w:rsidR="00BC35B3" w:rsidRPr="00CF79FB" w:rsidRDefault="00BC35B3" w:rsidP="002E039C">
      <w:pPr>
        <w:pStyle w:val="Text"/>
        <w:spacing w:before="0"/>
        <w:jc w:val="left"/>
        <w:rPr>
          <w:sz w:val="22"/>
          <w:szCs w:val="22"/>
          <w:lang w:val="fr-FR"/>
        </w:rPr>
      </w:pPr>
      <w:r w:rsidRPr="00CF79FB">
        <w:rPr>
          <w:sz w:val="22"/>
          <w:szCs w:val="22"/>
          <w:lang w:val="fr-FR"/>
        </w:rPr>
        <w:t xml:space="preserve">Des troubles visuels peuvent être rapportés avec l’utilisation de corticoïdes systémiques et topiques (y compris </w:t>
      </w:r>
      <w:r w:rsidR="00D371DA" w:rsidRPr="00CF79FB">
        <w:rPr>
          <w:sz w:val="22"/>
          <w:szCs w:val="22"/>
          <w:lang w:val="fr-FR"/>
        </w:rPr>
        <w:t>par voie</w:t>
      </w:r>
      <w:r w:rsidRPr="00CF79FB">
        <w:rPr>
          <w:sz w:val="22"/>
          <w:szCs w:val="22"/>
          <w:lang w:val="fr-FR"/>
        </w:rPr>
        <w:t xml:space="preserve"> intranasale, inhalée et intraoculaire). Les patients présentant des symptômes tels qu</w:t>
      </w:r>
      <w:r w:rsidR="00C951CB" w:rsidRPr="00CF79FB">
        <w:rPr>
          <w:sz w:val="22"/>
          <w:szCs w:val="22"/>
          <w:lang w:val="fr-FR"/>
        </w:rPr>
        <w:t>’</w:t>
      </w:r>
      <w:r w:rsidRPr="00CF79FB">
        <w:rPr>
          <w:sz w:val="22"/>
          <w:szCs w:val="22"/>
          <w:lang w:val="fr-FR"/>
        </w:rPr>
        <w:t xml:space="preserve">une vision </w:t>
      </w:r>
      <w:r w:rsidR="00C951CB" w:rsidRPr="00CF79FB">
        <w:rPr>
          <w:sz w:val="22"/>
          <w:szCs w:val="22"/>
          <w:lang w:val="fr-FR"/>
        </w:rPr>
        <w:t>trouble</w:t>
      </w:r>
      <w:r w:rsidRPr="00CF79FB">
        <w:rPr>
          <w:sz w:val="22"/>
          <w:szCs w:val="22"/>
          <w:lang w:val="fr-FR"/>
        </w:rPr>
        <w:t xml:space="preserve"> ou d’autres troubles visuels, doivent être orientés vers un ophtalmologue pour une évaluation des causes possibles des troubles visuels, qui peuvent </w:t>
      </w:r>
      <w:r w:rsidR="00C951CB" w:rsidRPr="00CF79FB">
        <w:rPr>
          <w:sz w:val="22"/>
          <w:szCs w:val="22"/>
          <w:lang w:val="fr-FR"/>
        </w:rPr>
        <w:t xml:space="preserve">inclure une cataracte, un </w:t>
      </w:r>
      <w:r w:rsidRPr="00CF79FB">
        <w:rPr>
          <w:sz w:val="22"/>
          <w:szCs w:val="22"/>
          <w:lang w:val="fr-FR"/>
        </w:rPr>
        <w:t xml:space="preserve">glaucome ou des maladies rares telles qu’une </w:t>
      </w:r>
      <w:proofErr w:type="spellStart"/>
      <w:r w:rsidRPr="00CF79FB">
        <w:rPr>
          <w:sz w:val="22"/>
          <w:szCs w:val="22"/>
          <w:lang w:val="fr-FR"/>
        </w:rPr>
        <w:t>choriorétinopathie</w:t>
      </w:r>
      <w:proofErr w:type="spellEnd"/>
      <w:r w:rsidRPr="00CF79FB">
        <w:rPr>
          <w:sz w:val="22"/>
          <w:szCs w:val="22"/>
          <w:lang w:val="fr-FR"/>
        </w:rPr>
        <w:t xml:space="preserve"> sé</w:t>
      </w:r>
      <w:r w:rsidR="00C951CB" w:rsidRPr="00CF79FB">
        <w:rPr>
          <w:sz w:val="22"/>
          <w:szCs w:val="22"/>
          <w:lang w:val="fr-FR"/>
        </w:rPr>
        <w:t xml:space="preserve">reuse centrale (CSCR) qui a été </w:t>
      </w:r>
      <w:r w:rsidRPr="00CF79FB">
        <w:rPr>
          <w:sz w:val="22"/>
          <w:szCs w:val="22"/>
          <w:lang w:val="fr-FR"/>
        </w:rPr>
        <w:t>rapportée après l’utilisation de corticoïdes systémiques et topiques.</w:t>
      </w:r>
    </w:p>
    <w:p w14:paraId="6696027D" w14:textId="77777777" w:rsidR="00F04EC7" w:rsidRPr="00CF79FB" w:rsidRDefault="00F04EC7" w:rsidP="002E039C">
      <w:pPr>
        <w:pStyle w:val="Text"/>
        <w:spacing w:before="0"/>
        <w:jc w:val="left"/>
        <w:rPr>
          <w:sz w:val="22"/>
          <w:szCs w:val="22"/>
          <w:lang w:val="fr-FR"/>
        </w:rPr>
      </w:pPr>
    </w:p>
    <w:p w14:paraId="4A212312" w14:textId="09AD3AF9" w:rsidR="00481BC2" w:rsidRPr="00F07853" w:rsidRDefault="000A5447" w:rsidP="002E039C">
      <w:pPr>
        <w:tabs>
          <w:tab w:val="clear" w:pos="567"/>
        </w:tabs>
        <w:spacing w:line="240" w:lineRule="auto"/>
        <w:rPr>
          <w:szCs w:val="22"/>
          <w:lang w:val="fr-FR"/>
        </w:rPr>
      </w:pPr>
      <w:r>
        <w:rPr>
          <w:szCs w:val="22"/>
          <w:lang w:val="fr-FR"/>
        </w:rPr>
        <w:t>Ce médicament</w:t>
      </w:r>
      <w:r w:rsidR="00481BC2" w:rsidRPr="00F07853">
        <w:rPr>
          <w:szCs w:val="22"/>
          <w:lang w:val="fr-FR"/>
        </w:rPr>
        <w:t xml:space="preserve"> </w:t>
      </w:r>
      <w:r w:rsidR="00062675" w:rsidRPr="00F07853">
        <w:rPr>
          <w:szCs w:val="22"/>
          <w:lang w:val="fr-FR"/>
        </w:rPr>
        <w:t xml:space="preserve">doit être administré avec précaution chez les patients </w:t>
      </w:r>
      <w:r w:rsidR="00F04EC7" w:rsidRPr="00F07853">
        <w:rPr>
          <w:szCs w:val="22"/>
          <w:lang w:val="fr-FR"/>
        </w:rPr>
        <w:t>présentant une</w:t>
      </w:r>
      <w:r w:rsidR="00062675" w:rsidRPr="00F07853">
        <w:rPr>
          <w:szCs w:val="22"/>
          <w:lang w:val="fr-FR"/>
        </w:rPr>
        <w:t xml:space="preserve"> tuberculose pulmonaire ou chez les patients </w:t>
      </w:r>
      <w:r w:rsidR="00F04EC7" w:rsidRPr="00F07853">
        <w:rPr>
          <w:szCs w:val="22"/>
          <w:lang w:val="fr-FR"/>
        </w:rPr>
        <w:t xml:space="preserve">présentant des </w:t>
      </w:r>
      <w:r w:rsidR="00062675" w:rsidRPr="00F07853">
        <w:rPr>
          <w:szCs w:val="22"/>
          <w:lang w:val="fr-FR"/>
        </w:rPr>
        <w:t>infections chroniques ou non traitées</w:t>
      </w:r>
      <w:r w:rsidR="00481BC2" w:rsidRPr="00F07853">
        <w:rPr>
          <w:szCs w:val="22"/>
          <w:lang w:val="fr-FR"/>
        </w:rPr>
        <w:t>.</w:t>
      </w:r>
    </w:p>
    <w:p w14:paraId="1F765BBA" w14:textId="77777777" w:rsidR="000B0DF3" w:rsidRPr="00F07853" w:rsidRDefault="000B0DF3" w:rsidP="002E039C">
      <w:pPr>
        <w:tabs>
          <w:tab w:val="clear" w:pos="567"/>
        </w:tabs>
        <w:spacing w:line="240" w:lineRule="auto"/>
        <w:rPr>
          <w:szCs w:val="22"/>
          <w:lang w:val="fr-FR"/>
        </w:rPr>
      </w:pPr>
    </w:p>
    <w:p w14:paraId="1AA9BC46" w14:textId="77777777" w:rsidR="000B0DF3" w:rsidRPr="00F07853" w:rsidRDefault="00017285" w:rsidP="002E039C">
      <w:pPr>
        <w:keepNext/>
        <w:tabs>
          <w:tab w:val="clear" w:pos="567"/>
        </w:tabs>
        <w:spacing w:line="240" w:lineRule="auto"/>
        <w:rPr>
          <w:szCs w:val="24"/>
          <w:u w:val="single"/>
          <w:lang w:val="fr-FR"/>
        </w:rPr>
      </w:pPr>
      <w:r w:rsidRPr="004827A8">
        <w:rPr>
          <w:szCs w:val="24"/>
          <w:u w:val="single"/>
          <w:lang w:val="fr-FR"/>
        </w:rPr>
        <w:t>Excipients</w:t>
      </w:r>
    </w:p>
    <w:p w14:paraId="7CA88AC4" w14:textId="77777777" w:rsidR="000B0DF3" w:rsidRPr="004B0548" w:rsidRDefault="000B0DF3" w:rsidP="002E039C">
      <w:pPr>
        <w:keepNext/>
        <w:tabs>
          <w:tab w:val="clear" w:pos="567"/>
        </w:tabs>
        <w:spacing w:line="240" w:lineRule="auto"/>
        <w:rPr>
          <w:szCs w:val="24"/>
          <w:lang w:val="fr-FR"/>
        </w:rPr>
      </w:pPr>
    </w:p>
    <w:p w14:paraId="68E06A07" w14:textId="3FEBAA23" w:rsidR="000B0DF3" w:rsidRPr="00F07853" w:rsidRDefault="00A56D75" w:rsidP="002E039C">
      <w:pPr>
        <w:tabs>
          <w:tab w:val="clear" w:pos="567"/>
        </w:tabs>
        <w:spacing w:line="240" w:lineRule="auto"/>
        <w:rPr>
          <w:szCs w:val="22"/>
          <w:lang w:val="fr-FR"/>
        </w:rPr>
      </w:pPr>
      <w:r w:rsidRPr="00F07853">
        <w:rPr>
          <w:szCs w:val="22"/>
          <w:lang w:val="fr-FR"/>
        </w:rPr>
        <w:t xml:space="preserve">Ce médicament </w:t>
      </w:r>
      <w:r w:rsidR="00C80B36" w:rsidRPr="00F07853">
        <w:rPr>
          <w:szCs w:val="22"/>
          <w:lang w:val="fr-FR"/>
        </w:rPr>
        <w:t>contient</w:t>
      </w:r>
      <w:r w:rsidR="00017285" w:rsidRPr="00F07853">
        <w:rPr>
          <w:szCs w:val="22"/>
          <w:lang w:val="fr-FR"/>
        </w:rPr>
        <w:t xml:space="preserve"> </w:t>
      </w:r>
      <w:r w:rsidRPr="00F07853">
        <w:rPr>
          <w:szCs w:val="22"/>
          <w:lang w:val="fr-FR"/>
        </w:rPr>
        <w:t xml:space="preserve">du </w:t>
      </w:r>
      <w:r w:rsidR="00017285" w:rsidRPr="00F07853">
        <w:rPr>
          <w:szCs w:val="22"/>
          <w:lang w:val="fr-FR"/>
        </w:rPr>
        <w:t xml:space="preserve">lactose. </w:t>
      </w:r>
      <w:r w:rsidR="006609C6" w:rsidRPr="00F07853">
        <w:rPr>
          <w:szCs w:val="22"/>
          <w:lang w:val="fr-FR"/>
        </w:rPr>
        <w:t>Les p</w:t>
      </w:r>
      <w:r w:rsidR="00017285" w:rsidRPr="00F07853">
        <w:rPr>
          <w:szCs w:val="22"/>
          <w:lang w:val="fr-FR"/>
        </w:rPr>
        <w:t xml:space="preserve">atients </w:t>
      </w:r>
      <w:r w:rsidR="006609C6" w:rsidRPr="00F07853">
        <w:rPr>
          <w:szCs w:val="22"/>
          <w:lang w:val="fr-FR"/>
        </w:rPr>
        <w:t>présentant une intolérance au galactose</w:t>
      </w:r>
      <w:r w:rsidR="00017285" w:rsidRPr="00F07853">
        <w:rPr>
          <w:szCs w:val="22"/>
          <w:lang w:val="fr-FR"/>
        </w:rPr>
        <w:t xml:space="preserve">, </w:t>
      </w:r>
      <w:r w:rsidR="006609C6" w:rsidRPr="00F07853">
        <w:rPr>
          <w:szCs w:val="22"/>
          <w:lang w:val="fr-FR"/>
        </w:rPr>
        <w:t>un déficit total en lactase ou un syndrome de malabsorption du glucose et du galactose (maladies héréditaires rares)</w:t>
      </w:r>
      <w:r w:rsidR="00017285" w:rsidRPr="00F07853">
        <w:rPr>
          <w:szCs w:val="22"/>
          <w:lang w:val="fr-FR"/>
        </w:rPr>
        <w:t xml:space="preserve"> </w:t>
      </w:r>
      <w:r w:rsidR="006609C6" w:rsidRPr="00F07853">
        <w:rPr>
          <w:szCs w:val="22"/>
          <w:lang w:val="fr-FR"/>
        </w:rPr>
        <w:t>ne doivent pas prendre ce médicament</w:t>
      </w:r>
      <w:r w:rsidR="00017285" w:rsidRPr="00F07853">
        <w:rPr>
          <w:szCs w:val="22"/>
          <w:lang w:val="fr-FR"/>
        </w:rPr>
        <w:t>.</w:t>
      </w:r>
    </w:p>
    <w:p w14:paraId="04506CE2" w14:textId="77777777" w:rsidR="000B0DF3" w:rsidRPr="00F07853" w:rsidRDefault="000B0DF3" w:rsidP="002E039C">
      <w:pPr>
        <w:tabs>
          <w:tab w:val="clear" w:pos="567"/>
        </w:tabs>
        <w:spacing w:line="240" w:lineRule="auto"/>
        <w:rPr>
          <w:szCs w:val="22"/>
          <w:lang w:val="fr-FR"/>
        </w:rPr>
      </w:pPr>
    </w:p>
    <w:p w14:paraId="1C6DC184" w14:textId="6E3D742C" w:rsidR="000B0DF3" w:rsidRPr="00F07853" w:rsidRDefault="00017285" w:rsidP="002E039C">
      <w:pPr>
        <w:keepNext/>
        <w:tabs>
          <w:tab w:val="clear" w:pos="567"/>
        </w:tabs>
        <w:spacing w:line="240" w:lineRule="auto"/>
        <w:ind w:left="567" w:hanging="567"/>
        <w:rPr>
          <w:szCs w:val="22"/>
          <w:lang w:val="fr-FR"/>
        </w:rPr>
      </w:pPr>
      <w:r w:rsidRPr="004827A8">
        <w:rPr>
          <w:b/>
          <w:szCs w:val="22"/>
          <w:lang w:val="fr-FR"/>
        </w:rPr>
        <w:t>4.5</w:t>
      </w:r>
      <w:r w:rsidRPr="004827A8">
        <w:rPr>
          <w:b/>
          <w:szCs w:val="22"/>
          <w:lang w:val="fr-FR"/>
        </w:rPr>
        <w:tab/>
      </w:r>
      <w:r w:rsidR="006609C6" w:rsidRPr="004827A8">
        <w:rPr>
          <w:b/>
          <w:szCs w:val="22"/>
          <w:lang w:val="fr-FR"/>
        </w:rPr>
        <w:t>Interactions avec d’autres médicaments et autres formes d’interactions</w:t>
      </w:r>
    </w:p>
    <w:p w14:paraId="39A5AD42" w14:textId="77777777" w:rsidR="000B0DF3" w:rsidRPr="00F07853" w:rsidRDefault="000B0DF3" w:rsidP="002E039C">
      <w:pPr>
        <w:keepNext/>
        <w:tabs>
          <w:tab w:val="clear" w:pos="567"/>
        </w:tabs>
        <w:spacing w:line="240" w:lineRule="auto"/>
        <w:ind w:left="567" w:hanging="567"/>
        <w:rPr>
          <w:szCs w:val="22"/>
          <w:lang w:val="fr-FR"/>
        </w:rPr>
      </w:pPr>
    </w:p>
    <w:p w14:paraId="0D2E0989" w14:textId="3468BCF8" w:rsidR="000B0DF3" w:rsidRPr="00CF79FB" w:rsidRDefault="00116CDE" w:rsidP="002E039C">
      <w:pPr>
        <w:pStyle w:val="Text"/>
        <w:spacing w:before="0"/>
        <w:jc w:val="left"/>
        <w:rPr>
          <w:sz w:val="22"/>
          <w:szCs w:val="22"/>
          <w:lang w:val="fr-FR"/>
        </w:rPr>
      </w:pPr>
      <w:bookmarkStart w:id="4" w:name="_nth_Interactions_linked_to22483"/>
      <w:bookmarkEnd w:id="4"/>
      <w:r w:rsidRPr="00CF79FB">
        <w:rPr>
          <w:sz w:val="22"/>
          <w:szCs w:val="22"/>
          <w:lang w:val="fr-FR"/>
        </w:rPr>
        <w:t xml:space="preserve">Aucune étude d’interaction spécifique n’a été conduite avec </w:t>
      </w:r>
      <w:r w:rsidR="00BC35B3" w:rsidRPr="00CF79FB">
        <w:rPr>
          <w:sz w:val="22"/>
          <w:szCs w:val="22"/>
          <w:lang w:val="fr-FR"/>
        </w:rPr>
        <w:t>l’</w:t>
      </w:r>
      <w:proofErr w:type="spellStart"/>
      <w:r w:rsidR="00BC35B3" w:rsidRPr="00CF79FB">
        <w:rPr>
          <w:sz w:val="22"/>
          <w:szCs w:val="22"/>
          <w:lang w:val="fr-FR" w:bidi="th-TH"/>
        </w:rPr>
        <w:t>indacatérol</w:t>
      </w:r>
      <w:proofErr w:type="spellEnd"/>
      <w:r w:rsidR="00BC35B3" w:rsidRPr="00CF79FB">
        <w:rPr>
          <w:sz w:val="22"/>
          <w:szCs w:val="22"/>
          <w:lang w:val="fr-FR" w:bidi="th-TH"/>
        </w:rPr>
        <w:t>/</w:t>
      </w:r>
      <w:proofErr w:type="spellStart"/>
      <w:r w:rsidR="00BC35B3" w:rsidRPr="00CF79FB">
        <w:rPr>
          <w:sz w:val="22"/>
          <w:szCs w:val="22"/>
          <w:lang w:val="fr-FR" w:bidi="th-TH"/>
        </w:rPr>
        <w:t>furoate</w:t>
      </w:r>
      <w:proofErr w:type="spellEnd"/>
      <w:r w:rsidR="00BC35B3" w:rsidRPr="00CF79FB">
        <w:rPr>
          <w:sz w:val="22"/>
          <w:szCs w:val="22"/>
          <w:lang w:val="fr-FR" w:bidi="th-TH"/>
        </w:rPr>
        <w:t xml:space="preserve"> de </w:t>
      </w:r>
      <w:proofErr w:type="spellStart"/>
      <w:r w:rsidR="00BC35B3" w:rsidRPr="00CF79FB">
        <w:rPr>
          <w:sz w:val="22"/>
          <w:szCs w:val="22"/>
          <w:lang w:val="fr-FR" w:bidi="th-TH"/>
        </w:rPr>
        <w:t>mométasone</w:t>
      </w:r>
      <w:proofErr w:type="spellEnd"/>
      <w:r w:rsidR="00017285" w:rsidRPr="00CF79FB">
        <w:rPr>
          <w:sz w:val="22"/>
          <w:szCs w:val="22"/>
          <w:lang w:val="fr-FR"/>
        </w:rPr>
        <w:t xml:space="preserve">. </w:t>
      </w:r>
      <w:r w:rsidRPr="00CF79FB">
        <w:rPr>
          <w:sz w:val="22"/>
          <w:szCs w:val="22"/>
          <w:lang w:val="fr-FR"/>
        </w:rPr>
        <w:t xml:space="preserve">Les informations sur les interactions potentielles sont basées sur </w:t>
      </w:r>
      <w:r w:rsidR="00BC30D1" w:rsidRPr="00CF79FB">
        <w:rPr>
          <w:sz w:val="22"/>
          <w:szCs w:val="22"/>
          <w:lang w:val="fr-FR"/>
        </w:rPr>
        <w:t>le potentiel</w:t>
      </w:r>
      <w:r w:rsidRPr="00CF79FB">
        <w:rPr>
          <w:sz w:val="22"/>
          <w:szCs w:val="22"/>
          <w:lang w:val="fr-FR"/>
        </w:rPr>
        <w:t xml:space="preserve"> de chacun de ses composants administrés en monothérapie</w:t>
      </w:r>
      <w:r w:rsidR="00017285" w:rsidRPr="00CF79FB">
        <w:rPr>
          <w:sz w:val="22"/>
          <w:szCs w:val="22"/>
          <w:lang w:val="fr-FR"/>
        </w:rPr>
        <w:t>.</w:t>
      </w:r>
    </w:p>
    <w:p w14:paraId="3A308C02" w14:textId="77777777" w:rsidR="000B0DF3" w:rsidRPr="00CF79FB" w:rsidRDefault="000B0DF3" w:rsidP="002E039C">
      <w:pPr>
        <w:pStyle w:val="Text"/>
        <w:spacing w:before="0"/>
        <w:jc w:val="left"/>
        <w:rPr>
          <w:sz w:val="22"/>
          <w:szCs w:val="22"/>
          <w:lang w:val="fr-FR"/>
        </w:rPr>
      </w:pPr>
    </w:p>
    <w:p w14:paraId="73780E40" w14:textId="06A56926" w:rsidR="000B0DF3" w:rsidRPr="00F07853" w:rsidRDefault="00116CDE" w:rsidP="002E039C">
      <w:pPr>
        <w:pStyle w:val="Text"/>
        <w:keepNext/>
        <w:spacing w:before="0"/>
        <w:jc w:val="left"/>
        <w:rPr>
          <w:sz w:val="22"/>
          <w:szCs w:val="22"/>
          <w:lang w:val="fr-FR"/>
        </w:rPr>
      </w:pPr>
      <w:r w:rsidRPr="00CF79FB">
        <w:rPr>
          <w:sz w:val="22"/>
          <w:szCs w:val="22"/>
          <w:u w:val="single"/>
          <w:lang w:val="fr-FR"/>
        </w:rPr>
        <w:t>M</w:t>
      </w:r>
      <w:r w:rsidRPr="00F07853">
        <w:rPr>
          <w:sz w:val="22"/>
          <w:szCs w:val="22"/>
          <w:u w:val="single"/>
          <w:lang w:val="fr-FR"/>
        </w:rPr>
        <w:t xml:space="preserve">édicaments connus pour allonger l’intervalle </w:t>
      </w:r>
      <w:proofErr w:type="spellStart"/>
      <w:r w:rsidRPr="00F07853">
        <w:rPr>
          <w:sz w:val="22"/>
          <w:szCs w:val="22"/>
          <w:u w:val="single"/>
          <w:lang w:val="fr-FR"/>
        </w:rPr>
        <w:t>QTc</w:t>
      </w:r>
      <w:proofErr w:type="spellEnd"/>
    </w:p>
    <w:p w14:paraId="5FC7B22C" w14:textId="77777777" w:rsidR="000B0DF3" w:rsidRPr="00F07853" w:rsidRDefault="000B0DF3" w:rsidP="002E039C">
      <w:pPr>
        <w:keepNext/>
        <w:tabs>
          <w:tab w:val="clear" w:pos="567"/>
        </w:tabs>
        <w:spacing w:line="240" w:lineRule="auto"/>
        <w:ind w:left="567" w:hanging="567"/>
        <w:rPr>
          <w:szCs w:val="22"/>
          <w:lang w:val="fr-FR"/>
        </w:rPr>
      </w:pPr>
    </w:p>
    <w:p w14:paraId="0B0B24D1" w14:textId="05462C52" w:rsidR="000B0DF3" w:rsidRPr="00F07853" w:rsidRDefault="000A5447" w:rsidP="002E039C">
      <w:pPr>
        <w:pStyle w:val="Text"/>
        <w:spacing w:before="0"/>
        <w:jc w:val="left"/>
        <w:rPr>
          <w:sz w:val="22"/>
          <w:szCs w:val="22"/>
          <w:lang w:val="fr-FR"/>
        </w:rPr>
      </w:pPr>
      <w:r>
        <w:rPr>
          <w:sz w:val="22"/>
          <w:szCs w:val="22"/>
          <w:lang w:val="fr-FR"/>
        </w:rPr>
        <w:t>C</w:t>
      </w:r>
      <w:r w:rsidR="00116CDE" w:rsidRPr="00F07853">
        <w:rPr>
          <w:sz w:val="22"/>
          <w:szCs w:val="22"/>
          <w:lang w:val="fr-FR"/>
        </w:rPr>
        <w:t xml:space="preserve">omme </w:t>
      </w:r>
      <w:r w:rsidR="00BC30D1" w:rsidRPr="00F07853">
        <w:rPr>
          <w:sz w:val="22"/>
          <w:szCs w:val="22"/>
          <w:lang w:val="fr-FR"/>
        </w:rPr>
        <w:t>d’</w:t>
      </w:r>
      <w:r w:rsidR="00116CDE" w:rsidRPr="00F07853">
        <w:rPr>
          <w:sz w:val="22"/>
          <w:szCs w:val="22"/>
          <w:lang w:val="fr-FR"/>
        </w:rPr>
        <w:t xml:space="preserve">autres médicaments contenant un agoniste </w:t>
      </w:r>
      <w:r w:rsidR="006D3D5E" w:rsidRPr="00F07853">
        <w:rPr>
          <w:sz w:val="22"/>
          <w:szCs w:val="22"/>
          <w:lang w:val="fr-FR"/>
        </w:rPr>
        <w:t>bêta</w:t>
      </w:r>
      <w:r w:rsidR="004B0548">
        <w:rPr>
          <w:sz w:val="22"/>
          <w:szCs w:val="22"/>
          <w:lang w:val="fr-FR"/>
        </w:rPr>
        <w:noBreakHyphen/>
      </w:r>
      <w:r w:rsidR="006D3D5E" w:rsidRPr="00F07853">
        <w:rPr>
          <w:sz w:val="22"/>
          <w:szCs w:val="22"/>
          <w:lang w:val="fr-FR"/>
        </w:rPr>
        <w:t>2</w:t>
      </w:r>
      <w:r w:rsidR="004B0548">
        <w:rPr>
          <w:sz w:val="22"/>
          <w:szCs w:val="22"/>
          <w:lang w:val="fr-FR"/>
        </w:rPr>
        <w:noBreakHyphen/>
      </w:r>
      <w:r w:rsidR="00116CDE" w:rsidRPr="00F07853">
        <w:rPr>
          <w:sz w:val="22"/>
          <w:szCs w:val="22"/>
          <w:lang w:val="fr-FR"/>
        </w:rPr>
        <w:t>adrénergique</w:t>
      </w:r>
      <w:r w:rsidR="00017285" w:rsidRPr="00F07853">
        <w:rPr>
          <w:sz w:val="22"/>
          <w:szCs w:val="22"/>
          <w:lang w:val="fr-FR"/>
        </w:rPr>
        <w:t xml:space="preserve">, </w:t>
      </w:r>
      <w:r>
        <w:rPr>
          <w:sz w:val="22"/>
          <w:szCs w:val="22"/>
          <w:lang w:val="fr-FR"/>
        </w:rPr>
        <w:t xml:space="preserve">ce médicament </w:t>
      </w:r>
      <w:r w:rsidR="00116CDE" w:rsidRPr="00F07853">
        <w:rPr>
          <w:sz w:val="22"/>
          <w:szCs w:val="22"/>
          <w:lang w:val="fr-FR"/>
        </w:rPr>
        <w:t>doit être administré avec prudence chez les patients traités par inhibiteurs de la monoamine oxydase</w:t>
      </w:r>
      <w:r w:rsidR="00017285" w:rsidRPr="00F07853">
        <w:rPr>
          <w:sz w:val="22"/>
          <w:szCs w:val="22"/>
          <w:lang w:val="fr-FR"/>
        </w:rPr>
        <w:t xml:space="preserve">, </w:t>
      </w:r>
      <w:r w:rsidR="00116CDE" w:rsidRPr="00F07853">
        <w:rPr>
          <w:sz w:val="22"/>
          <w:szCs w:val="22"/>
          <w:lang w:val="fr-FR"/>
        </w:rPr>
        <w:t>antidépresseurs tricycliques ou des médicaments connus pour allonger l’intervalle QT</w:t>
      </w:r>
      <w:r w:rsidR="00017285" w:rsidRPr="00F07853">
        <w:rPr>
          <w:sz w:val="22"/>
          <w:szCs w:val="22"/>
          <w:lang w:val="fr-FR"/>
        </w:rPr>
        <w:t xml:space="preserve">, </w:t>
      </w:r>
      <w:r w:rsidR="00116CDE" w:rsidRPr="00F07853">
        <w:rPr>
          <w:sz w:val="22"/>
          <w:szCs w:val="22"/>
          <w:lang w:val="fr-FR"/>
        </w:rPr>
        <w:t>car les effets éventuels de ces médicaments sur l’intervalle QT peuvent être potentialisés</w:t>
      </w:r>
      <w:r w:rsidR="00017285" w:rsidRPr="00F07853">
        <w:rPr>
          <w:sz w:val="22"/>
          <w:szCs w:val="22"/>
          <w:lang w:val="fr-FR"/>
        </w:rPr>
        <w:t xml:space="preserve">. </w:t>
      </w:r>
      <w:r w:rsidR="00116CDE" w:rsidRPr="00F07853">
        <w:rPr>
          <w:sz w:val="22"/>
          <w:szCs w:val="22"/>
          <w:lang w:val="fr-FR"/>
        </w:rPr>
        <w:t>Les médicaments connus pour allonger l’intervalle QT</w:t>
      </w:r>
      <w:r w:rsidR="00017285" w:rsidRPr="00F07853">
        <w:rPr>
          <w:sz w:val="22"/>
          <w:szCs w:val="22"/>
          <w:lang w:val="fr-FR"/>
        </w:rPr>
        <w:t xml:space="preserve"> </w:t>
      </w:r>
      <w:r w:rsidR="00B13B9C" w:rsidRPr="00F07853">
        <w:rPr>
          <w:sz w:val="22"/>
          <w:szCs w:val="22"/>
          <w:lang w:val="fr-FR"/>
        </w:rPr>
        <w:t>p</w:t>
      </w:r>
      <w:r w:rsidR="00116CDE" w:rsidRPr="00F07853">
        <w:rPr>
          <w:sz w:val="22"/>
          <w:szCs w:val="22"/>
          <w:lang w:val="fr-FR"/>
        </w:rPr>
        <w:t>euvent</w:t>
      </w:r>
      <w:r w:rsidR="00B13B9C" w:rsidRPr="00F07853">
        <w:rPr>
          <w:sz w:val="22"/>
          <w:szCs w:val="22"/>
          <w:lang w:val="fr-FR"/>
        </w:rPr>
        <w:t xml:space="preserve"> </w:t>
      </w:r>
      <w:r w:rsidR="00116CDE" w:rsidRPr="00F07853">
        <w:rPr>
          <w:sz w:val="22"/>
          <w:szCs w:val="22"/>
          <w:lang w:val="fr-FR"/>
        </w:rPr>
        <w:t xml:space="preserve">augmenter le risque d’arythmie ventriculaire </w:t>
      </w:r>
      <w:r w:rsidR="00017285" w:rsidRPr="00F07853">
        <w:rPr>
          <w:sz w:val="22"/>
          <w:szCs w:val="22"/>
          <w:lang w:val="fr-FR"/>
        </w:rPr>
        <w:t>(</w:t>
      </w:r>
      <w:r w:rsidR="00C80B36" w:rsidRPr="00F07853">
        <w:rPr>
          <w:sz w:val="22"/>
          <w:szCs w:val="22"/>
          <w:lang w:val="fr-FR"/>
        </w:rPr>
        <w:t>voir rubrique</w:t>
      </w:r>
      <w:r w:rsidR="00C76370" w:rsidRPr="00F07853">
        <w:rPr>
          <w:sz w:val="22"/>
          <w:szCs w:val="22"/>
          <w:lang w:val="fr-FR"/>
        </w:rPr>
        <w:t>s</w:t>
      </w:r>
      <w:r w:rsidR="00017285" w:rsidRPr="00F07853">
        <w:rPr>
          <w:sz w:val="22"/>
          <w:szCs w:val="22"/>
          <w:lang w:val="fr-FR"/>
        </w:rPr>
        <w:t xml:space="preserve"> 4.4 </w:t>
      </w:r>
      <w:r w:rsidR="00116CDE" w:rsidRPr="00F07853">
        <w:rPr>
          <w:sz w:val="22"/>
          <w:szCs w:val="22"/>
          <w:lang w:val="fr-FR"/>
        </w:rPr>
        <w:t>et</w:t>
      </w:r>
      <w:r w:rsidR="00017285" w:rsidRPr="00F07853">
        <w:rPr>
          <w:sz w:val="22"/>
          <w:szCs w:val="22"/>
          <w:lang w:val="fr-FR"/>
        </w:rPr>
        <w:t xml:space="preserve"> 5.1).</w:t>
      </w:r>
    </w:p>
    <w:p w14:paraId="45902FCE" w14:textId="77777777" w:rsidR="000B0DF3" w:rsidRPr="00F07853" w:rsidRDefault="000B0DF3" w:rsidP="002E039C">
      <w:pPr>
        <w:pStyle w:val="Text"/>
        <w:spacing w:before="0"/>
        <w:jc w:val="left"/>
        <w:rPr>
          <w:sz w:val="22"/>
          <w:szCs w:val="22"/>
          <w:lang w:val="fr-FR"/>
        </w:rPr>
      </w:pPr>
    </w:p>
    <w:p w14:paraId="4786CF6C" w14:textId="343D2B97" w:rsidR="000B0DF3" w:rsidRPr="00F07853" w:rsidRDefault="00116CDE" w:rsidP="002E039C">
      <w:pPr>
        <w:pStyle w:val="Text"/>
        <w:keepNext/>
        <w:spacing w:before="0"/>
        <w:jc w:val="left"/>
        <w:rPr>
          <w:bCs/>
          <w:sz w:val="22"/>
          <w:szCs w:val="22"/>
          <w:lang w:val="fr-FR"/>
        </w:rPr>
      </w:pPr>
      <w:r w:rsidRPr="00F07853">
        <w:rPr>
          <w:sz w:val="22"/>
          <w:szCs w:val="22"/>
          <w:u w:val="single"/>
          <w:lang w:val="fr-FR"/>
        </w:rPr>
        <w:t>Traitement hypokaliémiant</w:t>
      </w:r>
    </w:p>
    <w:p w14:paraId="19D0370E" w14:textId="77777777" w:rsidR="000B0DF3" w:rsidRPr="00F07853" w:rsidRDefault="000B0DF3" w:rsidP="002E039C">
      <w:pPr>
        <w:keepNext/>
        <w:tabs>
          <w:tab w:val="clear" w:pos="567"/>
        </w:tabs>
        <w:spacing w:line="240" w:lineRule="auto"/>
        <w:ind w:left="567" w:hanging="567"/>
        <w:rPr>
          <w:szCs w:val="22"/>
          <w:lang w:val="fr-FR"/>
        </w:rPr>
      </w:pPr>
    </w:p>
    <w:p w14:paraId="63DCDF3D" w14:textId="7E12D1C2" w:rsidR="000B0DF3" w:rsidRPr="00190113" w:rsidRDefault="00116CDE" w:rsidP="002E039C">
      <w:pPr>
        <w:pStyle w:val="Text"/>
        <w:spacing w:before="0"/>
        <w:jc w:val="left"/>
        <w:rPr>
          <w:sz w:val="22"/>
          <w:szCs w:val="22"/>
          <w:lang w:val="fr-FR"/>
        </w:rPr>
      </w:pPr>
      <w:r w:rsidRPr="00F07853">
        <w:rPr>
          <w:sz w:val="22"/>
          <w:szCs w:val="22"/>
          <w:lang w:val="fr-FR"/>
        </w:rPr>
        <w:t xml:space="preserve">L’effet hypokaliémiant possible des </w:t>
      </w:r>
      <w:r w:rsidR="006D3D5E" w:rsidRPr="00F07853">
        <w:rPr>
          <w:sz w:val="22"/>
          <w:szCs w:val="22"/>
          <w:lang w:val="fr-FR"/>
        </w:rPr>
        <w:t>bêta</w:t>
      </w:r>
      <w:r w:rsidR="004B0548">
        <w:rPr>
          <w:sz w:val="22"/>
          <w:szCs w:val="22"/>
          <w:lang w:val="fr-FR"/>
        </w:rPr>
        <w:noBreakHyphen/>
      </w:r>
      <w:r w:rsidR="006D3D5E" w:rsidRPr="00F07853">
        <w:rPr>
          <w:sz w:val="22"/>
          <w:szCs w:val="22"/>
          <w:lang w:val="fr-FR"/>
        </w:rPr>
        <w:t>2</w:t>
      </w:r>
      <w:r w:rsidR="004B0548">
        <w:rPr>
          <w:sz w:val="22"/>
          <w:szCs w:val="22"/>
          <w:lang w:val="fr-FR"/>
        </w:rPr>
        <w:noBreakHyphen/>
      </w:r>
      <w:r w:rsidRPr="00F07853">
        <w:rPr>
          <w:sz w:val="22"/>
          <w:szCs w:val="22"/>
          <w:lang w:val="fr-FR"/>
        </w:rPr>
        <w:t xml:space="preserve">agonistes peut être potentialisé en cas de traitement concomitant par des agents hypokaliémiants tels que les dérivés de la </w:t>
      </w:r>
      <w:proofErr w:type="spellStart"/>
      <w:r w:rsidRPr="00F07853">
        <w:rPr>
          <w:sz w:val="22"/>
          <w:szCs w:val="22"/>
          <w:lang w:val="fr-FR"/>
        </w:rPr>
        <w:t>méthylxanthine</w:t>
      </w:r>
      <w:proofErr w:type="spellEnd"/>
      <w:r w:rsidRPr="00F07853">
        <w:rPr>
          <w:sz w:val="22"/>
          <w:szCs w:val="22"/>
          <w:lang w:val="fr-FR"/>
        </w:rPr>
        <w:t>, les corticoïdes ou les diurétiques non épargneurs de potassium</w:t>
      </w:r>
      <w:r w:rsidR="00017285" w:rsidRPr="00F07853">
        <w:rPr>
          <w:sz w:val="22"/>
          <w:szCs w:val="22"/>
          <w:lang w:val="fr-FR"/>
        </w:rPr>
        <w:t xml:space="preserve"> (</w:t>
      </w:r>
      <w:r w:rsidR="00C80B36" w:rsidRPr="00F07853">
        <w:rPr>
          <w:sz w:val="22"/>
          <w:szCs w:val="22"/>
          <w:lang w:val="fr-FR"/>
        </w:rPr>
        <w:t>voir rubrique</w:t>
      </w:r>
      <w:r w:rsidR="00017285" w:rsidRPr="00F07853">
        <w:rPr>
          <w:sz w:val="22"/>
          <w:szCs w:val="22"/>
          <w:lang w:val="fr-FR"/>
        </w:rPr>
        <w:t> 4.4).</w:t>
      </w:r>
    </w:p>
    <w:p w14:paraId="2B6D081E" w14:textId="77777777" w:rsidR="000B0DF3" w:rsidRPr="00190113" w:rsidRDefault="000B0DF3" w:rsidP="002E039C">
      <w:pPr>
        <w:pStyle w:val="Text"/>
        <w:spacing w:before="0"/>
        <w:jc w:val="left"/>
        <w:rPr>
          <w:sz w:val="22"/>
          <w:szCs w:val="22"/>
          <w:lang w:val="fr-FR"/>
        </w:rPr>
      </w:pPr>
    </w:p>
    <w:p w14:paraId="10DD4264" w14:textId="3269D34E" w:rsidR="000B0DF3" w:rsidRPr="00190113" w:rsidRDefault="00116CDE" w:rsidP="002E039C">
      <w:pPr>
        <w:pStyle w:val="Text"/>
        <w:keepNext/>
        <w:spacing w:before="0"/>
        <w:jc w:val="left"/>
        <w:rPr>
          <w:bCs/>
          <w:sz w:val="22"/>
          <w:szCs w:val="22"/>
          <w:lang w:val="fr-FR"/>
        </w:rPr>
      </w:pPr>
      <w:r w:rsidRPr="00190113">
        <w:rPr>
          <w:bCs/>
          <w:sz w:val="22"/>
          <w:szCs w:val="22"/>
          <w:u w:val="single"/>
          <w:lang w:val="fr-FR"/>
        </w:rPr>
        <w:t>Bêta-bloquants</w:t>
      </w:r>
    </w:p>
    <w:p w14:paraId="1348A17D" w14:textId="77777777" w:rsidR="000B0DF3" w:rsidRPr="00190113" w:rsidRDefault="000B0DF3" w:rsidP="002E039C">
      <w:pPr>
        <w:keepNext/>
        <w:tabs>
          <w:tab w:val="clear" w:pos="567"/>
        </w:tabs>
        <w:spacing w:line="240" w:lineRule="auto"/>
        <w:ind w:left="567" w:hanging="567"/>
        <w:rPr>
          <w:szCs w:val="22"/>
          <w:lang w:val="fr-FR"/>
        </w:rPr>
      </w:pPr>
    </w:p>
    <w:p w14:paraId="646803DC" w14:textId="6DA40A83" w:rsidR="000B0DF3" w:rsidRPr="00F07853" w:rsidRDefault="00116CDE" w:rsidP="002E039C">
      <w:pPr>
        <w:pStyle w:val="Text"/>
        <w:spacing w:before="0"/>
        <w:jc w:val="left"/>
        <w:rPr>
          <w:sz w:val="22"/>
          <w:szCs w:val="22"/>
          <w:lang w:val="fr-FR"/>
        </w:rPr>
      </w:pPr>
      <w:r w:rsidRPr="00F07853">
        <w:rPr>
          <w:sz w:val="22"/>
          <w:szCs w:val="22"/>
          <w:lang w:val="fr-FR"/>
        </w:rPr>
        <w:t xml:space="preserve">Les bêta-bloquants peuvent diminuer ou antagoniser l’effet des </w:t>
      </w:r>
      <w:r w:rsidR="006D3D5E" w:rsidRPr="00F07853">
        <w:rPr>
          <w:sz w:val="22"/>
          <w:szCs w:val="22"/>
          <w:lang w:val="fr-FR"/>
        </w:rPr>
        <w:t>bêta</w:t>
      </w:r>
      <w:r w:rsidR="004B0548">
        <w:rPr>
          <w:sz w:val="22"/>
          <w:szCs w:val="22"/>
          <w:lang w:val="fr-FR"/>
        </w:rPr>
        <w:noBreakHyphen/>
      </w:r>
      <w:r w:rsidR="006D3D5E" w:rsidRPr="00F07853">
        <w:rPr>
          <w:sz w:val="22"/>
          <w:szCs w:val="22"/>
          <w:lang w:val="fr-FR"/>
        </w:rPr>
        <w:t>2</w:t>
      </w:r>
      <w:r w:rsidR="004B0548">
        <w:rPr>
          <w:sz w:val="22"/>
          <w:szCs w:val="22"/>
          <w:lang w:val="fr-FR"/>
        </w:rPr>
        <w:noBreakHyphen/>
      </w:r>
      <w:r w:rsidRPr="00F07853">
        <w:rPr>
          <w:sz w:val="22"/>
          <w:szCs w:val="22"/>
          <w:lang w:val="fr-FR"/>
        </w:rPr>
        <w:t xml:space="preserve">agonistes. </w:t>
      </w:r>
      <w:r w:rsidR="000A5447">
        <w:rPr>
          <w:sz w:val="22"/>
          <w:szCs w:val="22"/>
          <w:lang w:val="fr-FR" w:bidi="th-TH"/>
        </w:rPr>
        <w:t>Ce médicament</w:t>
      </w:r>
      <w:r w:rsidR="00017285" w:rsidRPr="00F07853">
        <w:rPr>
          <w:sz w:val="22"/>
          <w:szCs w:val="22"/>
          <w:lang w:val="fr-FR" w:bidi="th-TH"/>
        </w:rPr>
        <w:t xml:space="preserve"> </w:t>
      </w:r>
      <w:bookmarkStart w:id="5" w:name="_Hlk27312495"/>
      <w:r w:rsidRPr="00F07853">
        <w:rPr>
          <w:sz w:val="22"/>
          <w:szCs w:val="22"/>
          <w:lang w:val="fr-FR"/>
        </w:rPr>
        <w:t xml:space="preserve">ne doit donc pas être administré avec des bêta-bloquants </w:t>
      </w:r>
      <w:bookmarkEnd w:id="5"/>
      <w:r w:rsidRPr="00F07853">
        <w:rPr>
          <w:sz w:val="22"/>
          <w:szCs w:val="22"/>
          <w:lang w:val="fr-FR"/>
        </w:rPr>
        <w:t xml:space="preserve">sauf nécessité absolue. Si leur utilisation s’avère </w:t>
      </w:r>
      <w:r w:rsidR="00BC30D1" w:rsidRPr="00F07853">
        <w:rPr>
          <w:sz w:val="22"/>
          <w:szCs w:val="22"/>
          <w:lang w:val="fr-FR"/>
        </w:rPr>
        <w:t>nécessaire</w:t>
      </w:r>
      <w:r w:rsidRPr="00F07853">
        <w:rPr>
          <w:sz w:val="22"/>
          <w:szCs w:val="22"/>
          <w:lang w:val="fr-FR"/>
        </w:rPr>
        <w:t>, il est préférable d’utiliser des bêta-bloquants cardiosélectifs, mais ils devront être administrés avec prudence</w:t>
      </w:r>
      <w:r w:rsidR="00017285" w:rsidRPr="00F07853">
        <w:rPr>
          <w:sz w:val="22"/>
          <w:szCs w:val="22"/>
          <w:lang w:val="fr-FR"/>
        </w:rPr>
        <w:t>.</w:t>
      </w:r>
    </w:p>
    <w:p w14:paraId="05690BC2" w14:textId="77777777" w:rsidR="000B0DF3" w:rsidRPr="00F07853" w:rsidRDefault="000B0DF3" w:rsidP="002E039C">
      <w:pPr>
        <w:pStyle w:val="Text"/>
        <w:spacing w:before="0"/>
        <w:jc w:val="left"/>
        <w:rPr>
          <w:sz w:val="22"/>
          <w:szCs w:val="22"/>
          <w:lang w:val="fr-FR"/>
        </w:rPr>
      </w:pPr>
    </w:p>
    <w:p w14:paraId="29F4B61E" w14:textId="5EF2B0F8" w:rsidR="000B0DF3" w:rsidRPr="00F07853" w:rsidRDefault="00017285" w:rsidP="002E039C">
      <w:pPr>
        <w:pStyle w:val="Text"/>
        <w:keepNext/>
        <w:spacing w:before="0"/>
        <w:jc w:val="left"/>
        <w:rPr>
          <w:bCs/>
          <w:sz w:val="22"/>
          <w:szCs w:val="22"/>
          <w:lang w:val="fr-FR"/>
        </w:rPr>
      </w:pPr>
      <w:r w:rsidRPr="00F07853">
        <w:rPr>
          <w:sz w:val="22"/>
          <w:szCs w:val="22"/>
          <w:u w:val="single"/>
          <w:lang w:val="fr-FR"/>
        </w:rPr>
        <w:t xml:space="preserve">Interaction </w:t>
      </w:r>
      <w:r w:rsidR="00AF2C02" w:rsidRPr="00F07853">
        <w:rPr>
          <w:sz w:val="22"/>
          <w:szCs w:val="22"/>
          <w:u w:val="single"/>
          <w:lang w:val="fr-FR"/>
        </w:rPr>
        <w:t>avec les inhibiteurs du CYP3A4 et de la glycoprotéine P</w:t>
      </w:r>
    </w:p>
    <w:p w14:paraId="2BFB6FEC" w14:textId="77777777" w:rsidR="000B0DF3" w:rsidRPr="00F07853" w:rsidRDefault="000B0DF3" w:rsidP="002E039C">
      <w:pPr>
        <w:keepNext/>
        <w:tabs>
          <w:tab w:val="clear" w:pos="567"/>
        </w:tabs>
        <w:spacing w:line="240" w:lineRule="auto"/>
        <w:ind w:left="567" w:hanging="567"/>
        <w:rPr>
          <w:szCs w:val="22"/>
          <w:lang w:val="fr-FR"/>
        </w:rPr>
      </w:pPr>
      <w:bookmarkStart w:id="6" w:name="_nth_Interactions_linked_to26290"/>
      <w:bookmarkEnd w:id="6"/>
    </w:p>
    <w:p w14:paraId="68016E19" w14:textId="3862AB82" w:rsidR="000B0DF3" w:rsidRPr="00F07853" w:rsidDel="00486662" w:rsidRDefault="00AF2C02" w:rsidP="002E039C">
      <w:pPr>
        <w:pStyle w:val="Text"/>
        <w:spacing w:before="0"/>
        <w:jc w:val="left"/>
        <w:rPr>
          <w:sz w:val="22"/>
          <w:szCs w:val="22"/>
          <w:lang w:val="fr-FR"/>
        </w:rPr>
      </w:pPr>
      <w:r w:rsidRPr="00F07853">
        <w:rPr>
          <w:sz w:val="22"/>
          <w:szCs w:val="22"/>
          <w:lang w:val="fr-FR"/>
        </w:rPr>
        <w:t>L’inhibition du CYP3A4 et de la glycoprotéine P (</w:t>
      </w:r>
      <w:r w:rsidR="00247F02">
        <w:rPr>
          <w:sz w:val="22"/>
          <w:szCs w:val="22"/>
          <w:lang w:val="fr-FR"/>
        </w:rPr>
        <w:t>P-gp</w:t>
      </w:r>
      <w:r w:rsidRPr="00F07853">
        <w:rPr>
          <w:sz w:val="22"/>
          <w:szCs w:val="22"/>
          <w:lang w:val="fr-FR"/>
        </w:rPr>
        <w:t>) n’a pas d’impact sur la sécurité d’emploi de</w:t>
      </w:r>
      <w:r w:rsidR="009A7ABE" w:rsidRPr="00F07853">
        <w:rPr>
          <w:sz w:val="22"/>
          <w:szCs w:val="22"/>
          <w:lang w:val="fr-FR"/>
        </w:rPr>
        <w:t>s</w:t>
      </w:r>
      <w:r w:rsidRPr="00F07853">
        <w:rPr>
          <w:sz w:val="22"/>
          <w:szCs w:val="22"/>
          <w:lang w:val="fr-FR"/>
        </w:rPr>
        <w:t xml:space="preserve"> doses thérapeutiques d’</w:t>
      </w:r>
      <w:proofErr w:type="spellStart"/>
      <w:r w:rsidR="00621306">
        <w:rPr>
          <w:sz w:val="22"/>
          <w:szCs w:val="22"/>
          <w:lang w:val="fr-FR" w:bidi="th-TH"/>
        </w:rPr>
        <w:t>Bemrist</w:t>
      </w:r>
      <w:proofErr w:type="spellEnd"/>
      <w:r w:rsidR="00017285" w:rsidRPr="00F07853" w:rsidDel="00486662">
        <w:rPr>
          <w:sz w:val="22"/>
          <w:szCs w:val="22"/>
          <w:lang w:val="fr-FR" w:bidi="th-TH"/>
        </w:rPr>
        <w:t xml:space="preserve"> </w:t>
      </w:r>
      <w:proofErr w:type="spellStart"/>
      <w:r w:rsidR="00017285" w:rsidRPr="00F07853" w:rsidDel="00486662">
        <w:rPr>
          <w:sz w:val="22"/>
          <w:szCs w:val="22"/>
          <w:lang w:val="fr-FR" w:bidi="th-TH"/>
        </w:rPr>
        <w:t>Breezhaler</w:t>
      </w:r>
      <w:proofErr w:type="spellEnd"/>
      <w:r w:rsidR="00017285" w:rsidRPr="00F07853" w:rsidDel="00486662">
        <w:rPr>
          <w:sz w:val="22"/>
          <w:szCs w:val="22"/>
          <w:lang w:val="fr-FR"/>
        </w:rPr>
        <w:t>.</w:t>
      </w:r>
    </w:p>
    <w:p w14:paraId="19E9AC38" w14:textId="77777777" w:rsidR="000B0DF3" w:rsidRPr="00F07853" w:rsidRDefault="000B0DF3" w:rsidP="002E039C">
      <w:pPr>
        <w:pStyle w:val="Text"/>
        <w:spacing w:before="0"/>
        <w:jc w:val="left"/>
        <w:rPr>
          <w:sz w:val="22"/>
          <w:szCs w:val="22"/>
          <w:lang w:val="fr-FR"/>
        </w:rPr>
      </w:pPr>
    </w:p>
    <w:p w14:paraId="3480B2D7" w14:textId="3C5A7F15" w:rsidR="000B0DF3" w:rsidRPr="00F07853" w:rsidRDefault="00AF2C02" w:rsidP="002E039C">
      <w:pPr>
        <w:pStyle w:val="Text"/>
        <w:spacing w:before="0"/>
        <w:jc w:val="left"/>
        <w:rPr>
          <w:sz w:val="22"/>
          <w:szCs w:val="22"/>
          <w:lang w:val="fr-FR"/>
        </w:rPr>
      </w:pPr>
      <w:r w:rsidRPr="00F07853">
        <w:rPr>
          <w:sz w:val="22"/>
          <w:szCs w:val="22"/>
          <w:lang w:val="fr-FR"/>
        </w:rPr>
        <w:t xml:space="preserve">L’inhibition des </w:t>
      </w:r>
      <w:r w:rsidR="00234F26">
        <w:rPr>
          <w:sz w:val="22"/>
          <w:szCs w:val="22"/>
          <w:lang w:val="fr-FR"/>
        </w:rPr>
        <w:t>voie</w:t>
      </w:r>
      <w:r w:rsidR="003E0283">
        <w:rPr>
          <w:sz w:val="22"/>
          <w:szCs w:val="22"/>
          <w:lang w:val="fr-FR"/>
        </w:rPr>
        <w:t>s</w:t>
      </w:r>
      <w:r w:rsidR="00234F26">
        <w:rPr>
          <w:sz w:val="22"/>
          <w:szCs w:val="22"/>
          <w:lang w:val="fr-FR"/>
        </w:rPr>
        <w:t xml:space="preserve"> de m</w:t>
      </w:r>
      <w:r w:rsidR="003E0283">
        <w:rPr>
          <w:sz w:val="22"/>
          <w:szCs w:val="22"/>
          <w:lang w:val="fr-FR"/>
        </w:rPr>
        <w:t>é</w:t>
      </w:r>
      <w:r w:rsidR="00234F26">
        <w:rPr>
          <w:sz w:val="22"/>
          <w:szCs w:val="22"/>
          <w:lang w:val="fr-FR"/>
        </w:rPr>
        <w:t>tabolisation et d</w:t>
      </w:r>
      <w:r w:rsidRPr="00F07853">
        <w:rPr>
          <w:sz w:val="22"/>
          <w:szCs w:val="22"/>
          <w:lang w:val="fr-FR"/>
        </w:rPr>
        <w:t>’élimination de l’</w:t>
      </w:r>
      <w:proofErr w:type="spellStart"/>
      <w:r w:rsidRPr="00F07853">
        <w:rPr>
          <w:sz w:val="22"/>
          <w:szCs w:val="22"/>
          <w:lang w:val="fr-FR"/>
        </w:rPr>
        <w:t>indacatérol</w:t>
      </w:r>
      <w:proofErr w:type="spellEnd"/>
      <w:r w:rsidRPr="00F07853">
        <w:rPr>
          <w:sz w:val="22"/>
          <w:szCs w:val="22"/>
          <w:lang w:val="fr-FR"/>
        </w:rPr>
        <w:t xml:space="preserve"> (le CYP3A4 et la </w:t>
      </w:r>
      <w:r w:rsidR="00247F02">
        <w:rPr>
          <w:sz w:val="22"/>
          <w:szCs w:val="22"/>
          <w:lang w:val="fr-FR"/>
        </w:rPr>
        <w:t>P-gp</w:t>
      </w:r>
      <w:r w:rsidRPr="00F07853">
        <w:rPr>
          <w:sz w:val="22"/>
          <w:szCs w:val="22"/>
          <w:lang w:val="fr-FR"/>
        </w:rPr>
        <w:t xml:space="preserve">) ou du </w:t>
      </w:r>
      <w:proofErr w:type="spellStart"/>
      <w:r w:rsidRPr="00F07853">
        <w:rPr>
          <w:sz w:val="22"/>
          <w:szCs w:val="22"/>
          <w:lang w:val="fr-FR"/>
        </w:rPr>
        <w:t>furoate</w:t>
      </w:r>
      <w:proofErr w:type="spellEnd"/>
      <w:r w:rsidRPr="00F07853">
        <w:rPr>
          <w:sz w:val="22"/>
          <w:szCs w:val="22"/>
          <w:lang w:val="fr-FR"/>
        </w:rPr>
        <w:t xml:space="preserve"> de </w:t>
      </w:r>
      <w:proofErr w:type="spellStart"/>
      <w:r w:rsidRPr="00F07853">
        <w:rPr>
          <w:sz w:val="22"/>
          <w:szCs w:val="22"/>
          <w:lang w:val="fr-FR"/>
        </w:rPr>
        <w:t>mométasone</w:t>
      </w:r>
      <w:proofErr w:type="spellEnd"/>
      <w:r w:rsidR="00017285" w:rsidRPr="00F07853">
        <w:rPr>
          <w:sz w:val="22"/>
          <w:szCs w:val="22"/>
          <w:lang w:val="fr-FR"/>
        </w:rPr>
        <w:t xml:space="preserve"> (</w:t>
      </w:r>
      <w:r w:rsidRPr="00F07853">
        <w:rPr>
          <w:sz w:val="22"/>
          <w:szCs w:val="22"/>
          <w:lang w:val="fr-FR"/>
        </w:rPr>
        <w:t xml:space="preserve">le </w:t>
      </w:r>
      <w:r w:rsidR="00017285" w:rsidRPr="00F07853">
        <w:rPr>
          <w:sz w:val="22"/>
          <w:szCs w:val="22"/>
          <w:lang w:val="fr-FR"/>
        </w:rPr>
        <w:t xml:space="preserve">CYP3A4) </w:t>
      </w:r>
      <w:r w:rsidRPr="00F07853">
        <w:rPr>
          <w:sz w:val="22"/>
          <w:szCs w:val="22"/>
          <w:lang w:val="fr-FR"/>
        </w:rPr>
        <w:t>multiplie par près de 2 fois l’exposition systémique à l’</w:t>
      </w:r>
      <w:proofErr w:type="spellStart"/>
      <w:r w:rsidRPr="00F07853">
        <w:rPr>
          <w:sz w:val="22"/>
          <w:szCs w:val="22"/>
          <w:lang w:val="fr-FR"/>
        </w:rPr>
        <w:t>indacatérol</w:t>
      </w:r>
      <w:proofErr w:type="spellEnd"/>
      <w:r w:rsidRPr="00F07853">
        <w:rPr>
          <w:sz w:val="22"/>
          <w:szCs w:val="22"/>
          <w:lang w:val="fr-FR"/>
        </w:rPr>
        <w:t xml:space="preserve"> ou au </w:t>
      </w:r>
      <w:proofErr w:type="spellStart"/>
      <w:r w:rsidRPr="00F07853">
        <w:rPr>
          <w:sz w:val="22"/>
          <w:szCs w:val="22"/>
          <w:lang w:val="fr-FR"/>
        </w:rPr>
        <w:t>furoate</w:t>
      </w:r>
      <w:proofErr w:type="spellEnd"/>
      <w:r w:rsidRPr="00F07853">
        <w:rPr>
          <w:sz w:val="22"/>
          <w:szCs w:val="22"/>
          <w:lang w:val="fr-FR"/>
        </w:rPr>
        <w:t xml:space="preserve"> de </w:t>
      </w:r>
      <w:proofErr w:type="spellStart"/>
      <w:r w:rsidRPr="00F07853">
        <w:rPr>
          <w:sz w:val="22"/>
          <w:szCs w:val="22"/>
          <w:lang w:val="fr-FR"/>
        </w:rPr>
        <w:t>mométasone</w:t>
      </w:r>
      <w:proofErr w:type="spellEnd"/>
      <w:r w:rsidR="00017285" w:rsidRPr="00F07853">
        <w:rPr>
          <w:sz w:val="22"/>
          <w:szCs w:val="22"/>
          <w:lang w:val="fr-FR"/>
        </w:rPr>
        <w:t>.</w:t>
      </w:r>
    </w:p>
    <w:p w14:paraId="4859BB6B" w14:textId="77777777" w:rsidR="000B0DF3" w:rsidRPr="00F07853" w:rsidRDefault="000B0DF3" w:rsidP="002E039C">
      <w:pPr>
        <w:pStyle w:val="Text"/>
        <w:spacing w:before="0"/>
        <w:jc w:val="left"/>
        <w:rPr>
          <w:sz w:val="22"/>
          <w:szCs w:val="22"/>
          <w:lang w:val="fr-FR"/>
        </w:rPr>
      </w:pPr>
    </w:p>
    <w:p w14:paraId="0422C5E9" w14:textId="27EE71BC" w:rsidR="000B0DF3" w:rsidRPr="00F07853" w:rsidRDefault="00F62C56" w:rsidP="002E039C">
      <w:pPr>
        <w:pStyle w:val="Text"/>
        <w:spacing w:before="0"/>
        <w:jc w:val="left"/>
        <w:rPr>
          <w:sz w:val="22"/>
          <w:szCs w:val="22"/>
          <w:lang w:val="fr-FR"/>
        </w:rPr>
      </w:pPr>
      <w:r w:rsidRPr="00F07853">
        <w:rPr>
          <w:bCs/>
          <w:sz w:val="22"/>
          <w:szCs w:val="22"/>
          <w:lang w:val="fr-FR"/>
        </w:rPr>
        <w:t>Compte tenu des très faibles concentrations plasmatiques atteintes après inhalation d’une dose</w:t>
      </w:r>
      <w:r w:rsidR="00017285" w:rsidRPr="00F07853">
        <w:rPr>
          <w:bCs/>
          <w:sz w:val="22"/>
          <w:szCs w:val="22"/>
          <w:lang w:val="fr-FR"/>
        </w:rPr>
        <w:t xml:space="preserve">, </w:t>
      </w:r>
      <w:r w:rsidRPr="00F07853">
        <w:rPr>
          <w:bCs/>
          <w:sz w:val="22"/>
          <w:szCs w:val="22"/>
          <w:lang w:val="fr-FR"/>
        </w:rPr>
        <w:t xml:space="preserve">la survenue d’interactions cliniquement significatives </w:t>
      </w:r>
      <w:r w:rsidR="00B45CF6" w:rsidRPr="00F07853">
        <w:rPr>
          <w:bCs/>
          <w:sz w:val="22"/>
          <w:szCs w:val="22"/>
          <w:lang w:val="fr-FR"/>
        </w:rPr>
        <w:t xml:space="preserve">avec le </w:t>
      </w:r>
      <w:proofErr w:type="spellStart"/>
      <w:r w:rsidR="00B45CF6" w:rsidRPr="00F07853">
        <w:rPr>
          <w:sz w:val="22"/>
          <w:szCs w:val="22"/>
          <w:lang w:val="fr-FR"/>
        </w:rPr>
        <w:t>furoate</w:t>
      </w:r>
      <w:proofErr w:type="spellEnd"/>
      <w:r w:rsidR="00B45CF6" w:rsidRPr="00F07853">
        <w:rPr>
          <w:sz w:val="22"/>
          <w:szCs w:val="22"/>
          <w:lang w:val="fr-FR"/>
        </w:rPr>
        <w:t xml:space="preserve"> de </w:t>
      </w:r>
      <w:proofErr w:type="spellStart"/>
      <w:r w:rsidR="00B45CF6" w:rsidRPr="00F07853">
        <w:rPr>
          <w:sz w:val="22"/>
          <w:szCs w:val="22"/>
          <w:lang w:val="fr-FR"/>
        </w:rPr>
        <w:t>mométasone</w:t>
      </w:r>
      <w:proofErr w:type="spellEnd"/>
      <w:r w:rsidR="00B45CF6" w:rsidRPr="00F07853">
        <w:rPr>
          <w:sz w:val="22"/>
          <w:szCs w:val="22"/>
          <w:lang w:val="fr-FR"/>
        </w:rPr>
        <w:t xml:space="preserve"> </w:t>
      </w:r>
      <w:r w:rsidRPr="00F07853">
        <w:rPr>
          <w:bCs/>
          <w:sz w:val="22"/>
          <w:szCs w:val="22"/>
          <w:lang w:val="fr-FR"/>
        </w:rPr>
        <w:t>est peu probable</w:t>
      </w:r>
      <w:r w:rsidR="00017285" w:rsidRPr="00F07853">
        <w:rPr>
          <w:bCs/>
          <w:sz w:val="22"/>
          <w:szCs w:val="22"/>
          <w:lang w:val="fr-FR"/>
        </w:rPr>
        <w:t xml:space="preserve">. </w:t>
      </w:r>
      <w:r w:rsidRPr="00F07853">
        <w:rPr>
          <w:bCs/>
          <w:sz w:val="22"/>
          <w:szCs w:val="22"/>
          <w:lang w:val="fr-FR"/>
        </w:rPr>
        <w:t xml:space="preserve">Cependant, l’exposition systémique au </w:t>
      </w:r>
      <w:proofErr w:type="spellStart"/>
      <w:r w:rsidRPr="00F07853">
        <w:rPr>
          <w:bCs/>
          <w:sz w:val="22"/>
          <w:szCs w:val="22"/>
          <w:lang w:val="fr-FR"/>
        </w:rPr>
        <w:t>furoate</w:t>
      </w:r>
      <w:proofErr w:type="spellEnd"/>
      <w:r w:rsidRPr="00F07853">
        <w:rPr>
          <w:bCs/>
          <w:sz w:val="22"/>
          <w:szCs w:val="22"/>
          <w:lang w:val="fr-FR"/>
        </w:rPr>
        <w:t xml:space="preserve"> de </w:t>
      </w:r>
      <w:proofErr w:type="spellStart"/>
      <w:r w:rsidRPr="00F07853">
        <w:rPr>
          <w:bCs/>
          <w:sz w:val="22"/>
          <w:szCs w:val="22"/>
          <w:lang w:val="fr-FR"/>
        </w:rPr>
        <w:t>mométasone</w:t>
      </w:r>
      <w:proofErr w:type="spellEnd"/>
      <w:r w:rsidRPr="00F07853">
        <w:rPr>
          <w:bCs/>
          <w:sz w:val="22"/>
          <w:szCs w:val="22"/>
          <w:lang w:val="fr-FR"/>
        </w:rPr>
        <w:t xml:space="preserve"> peut être augmentée en cas d’administration concomitante des inhibiteurs puissants du CYP3A4 (par exemple, </w:t>
      </w:r>
      <w:proofErr w:type="spellStart"/>
      <w:r w:rsidRPr="00F07853">
        <w:rPr>
          <w:bCs/>
          <w:sz w:val="22"/>
          <w:szCs w:val="22"/>
          <w:lang w:val="fr-FR"/>
        </w:rPr>
        <w:t>kétoconazole</w:t>
      </w:r>
      <w:proofErr w:type="spellEnd"/>
      <w:r w:rsidRPr="00F07853">
        <w:rPr>
          <w:bCs/>
          <w:sz w:val="22"/>
          <w:szCs w:val="22"/>
          <w:lang w:val="fr-FR"/>
        </w:rPr>
        <w:t xml:space="preserve">, </w:t>
      </w:r>
      <w:proofErr w:type="spellStart"/>
      <w:r w:rsidRPr="00F07853">
        <w:rPr>
          <w:bCs/>
          <w:sz w:val="22"/>
          <w:szCs w:val="22"/>
          <w:lang w:val="fr-FR"/>
        </w:rPr>
        <w:t>itraconazole</w:t>
      </w:r>
      <w:proofErr w:type="spellEnd"/>
      <w:r w:rsidRPr="00F07853">
        <w:rPr>
          <w:bCs/>
          <w:sz w:val="22"/>
          <w:szCs w:val="22"/>
          <w:lang w:val="fr-FR"/>
        </w:rPr>
        <w:t xml:space="preserve">, </w:t>
      </w:r>
      <w:proofErr w:type="spellStart"/>
      <w:r w:rsidRPr="00F07853">
        <w:rPr>
          <w:bCs/>
          <w:sz w:val="22"/>
          <w:szCs w:val="22"/>
          <w:lang w:val="fr-FR"/>
        </w:rPr>
        <w:t>nelfinavir</w:t>
      </w:r>
      <w:proofErr w:type="spellEnd"/>
      <w:r w:rsidRPr="00F07853">
        <w:rPr>
          <w:bCs/>
          <w:sz w:val="22"/>
          <w:szCs w:val="22"/>
          <w:lang w:val="fr-FR"/>
        </w:rPr>
        <w:t>, ritonavir</w:t>
      </w:r>
      <w:r w:rsidR="00B13B9C" w:rsidRPr="00F07853">
        <w:rPr>
          <w:bCs/>
          <w:sz w:val="22"/>
          <w:szCs w:val="22"/>
          <w:lang w:val="fr-FR"/>
        </w:rPr>
        <w:t>,</w:t>
      </w:r>
      <w:r w:rsidRPr="00F07853">
        <w:rPr>
          <w:bCs/>
          <w:sz w:val="22"/>
          <w:szCs w:val="22"/>
          <w:lang w:val="fr-FR"/>
        </w:rPr>
        <w:t xml:space="preserve"> </w:t>
      </w:r>
      <w:proofErr w:type="spellStart"/>
      <w:r w:rsidRPr="00F07853">
        <w:rPr>
          <w:bCs/>
          <w:sz w:val="22"/>
          <w:szCs w:val="22"/>
          <w:lang w:val="fr-FR"/>
        </w:rPr>
        <w:t>cobicistat</w:t>
      </w:r>
      <w:proofErr w:type="spellEnd"/>
      <w:r w:rsidRPr="00F07853">
        <w:rPr>
          <w:bCs/>
          <w:sz w:val="22"/>
          <w:szCs w:val="22"/>
          <w:lang w:val="fr-FR"/>
        </w:rPr>
        <w:t>)</w:t>
      </w:r>
      <w:r w:rsidR="00017285" w:rsidRPr="00F07853">
        <w:rPr>
          <w:bCs/>
          <w:sz w:val="22"/>
          <w:szCs w:val="22"/>
          <w:lang w:val="fr-FR"/>
        </w:rPr>
        <w:t>.</w:t>
      </w:r>
    </w:p>
    <w:p w14:paraId="450F39AF" w14:textId="77777777" w:rsidR="000B0DF3" w:rsidRPr="00F07853" w:rsidRDefault="000B0DF3" w:rsidP="002E039C">
      <w:pPr>
        <w:pStyle w:val="Text"/>
        <w:spacing w:before="0"/>
        <w:jc w:val="left"/>
        <w:rPr>
          <w:sz w:val="22"/>
          <w:szCs w:val="22"/>
          <w:lang w:val="fr-FR"/>
        </w:rPr>
      </w:pPr>
    </w:p>
    <w:p w14:paraId="7424D7B2" w14:textId="09FB4CC9" w:rsidR="000B0DF3" w:rsidRPr="00F07853" w:rsidRDefault="00F62C56" w:rsidP="002E039C">
      <w:pPr>
        <w:pStyle w:val="Text"/>
        <w:keepNext/>
        <w:spacing w:before="0"/>
        <w:jc w:val="left"/>
        <w:rPr>
          <w:sz w:val="22"/>
          <w:szCs w:val="22"/>
          <w:lang w:val="fr-FR"/>
        </w:rPr>
      </w:pPr>
      <w:r w:rsidRPr="00F07853">
        <w:rPr>
          <w:sz w:val="22"/>
          <w:szCs w:val="22"/>
          <w:u w:val="single"/>
          <w:lang w:val="fr-FR"/>
        </w:rPr>
        <w:t>Autres</w:t>
      </w:r>
      <w:r w:rsidR="00017285" w:rsidRPr="00F07853">
        <w:rPr>
          <w:sz w:val="22"/>
          <w:szCs w:val="22"/>
          <w:u w:val="single"/>
          <w:lang w:val="fr-FR"/>
        </w:rPr>
        <w:t xml:space="preserve"> </w:t>
      </w:r>
      <w:r w:rsidRPr="00F07853">
        <w:rPr>
          <w:sz w:val="22"/>
          <w:szCs w:val="22"/>
          <w:u w:val="single"/>
          <w:lang w:val="fr-FR"/>
        </w:rPr>
        <w:t xml:space="preserve">agonistes </w:t>
      </w:r>
      <w:r w:rsidR="006D3D5E" w:rsidRPr="00F07853">
        <w:rPr>
          <w:sz w:val="22"/>
          <w:szCs w:val="22"/>
          <w:u w:val="single"/>
          <w:lang w:val="fr-FR"/>
        </w:rPr>
        <w:t>bêta</w:t>
      </w:r>
      <w:r w:rsidR="004B0548">
        <w:rPr>
          <w:sz w:val="22"/>
          <w:szCs w:val="22"/>
          <w:u w:val="single"/>
          <w:lang w:val="fr-FR"/>
        </w:rPr>
        <w:noBreakHyphen/>
      </w:r>
      <w:r w:rsidR="006D3D5E" w:rsidRPr="00F07853">
        <w:rPr>
          <w:sz w:val="22"/>
          <w:szCs w:val="22"/>
          <w:u w:val="single"/>
          <w:lang w:val="fr-FR"/>
        </w:rPr>
        <w:t>2</w:t>
      </w:r>
      <w:r w:rsidR="004B0548">
        <w:rPr>
          <w:sz w:val="22"/>
          <w:szCs w:val="22"/>
          <w:u w:val="single"/>
          <w:lang w:val="fr-FR"/>
        </w:rPr>
        <w:noBreakHyphen/>
      </w:r>
      <w:r w:rsidR="00017285" w:rsidRPr="00F07853">
        <w:rPr>
          <w:sz w:val="22"/>
          <w:szCs w:val="22"/>
          <w:u w:val="single"/>
          <w:lang w:val="fr-FR"/>
        </w:rPr>
        <w:t>adr</w:t>
      </w:r>
      <w:r w:rsidRPr="00F07853">
        <w:rPr>
          <w:sz w:val="22"/>
          <w:szCs w:val="22"/>
          <w:u w:val="single"/>
          <w:lang w:val="fr-FR"/>
        </w:rPr>
        <w:t>é</w:t>
      </w:r>
      <w:r w:rsidR="00017285" w:rsidRPr="00F07853">
        <w:rPr>
          <w:sz w:val="22"/>
          <w:szCs w:val="22"/>
          <w:u w:val="single"/>
          <w:lang w:val="fr-FR"/>
        </w:rPr>
        <w:t>nergi</w:t>
      </w:r>
      <w:r w:rsidRPr="00F07853">
        <w:rPr>
          <w:sz w:val="22"/>
          <w:szCs w:val="22"/>
          <w:u w:val="single"/>
          <w:lang w:val="fr-FR"/>
        </w:rPr>
        <w:t xml:space="preserve">ques </w:t>
      </w:r>
      <w:r w:rsidR="00990C57" w:rsidRPr="00F07853">
        <w:rPr>
          <w:sz w:val="22"/>
          <w:szCs w:val="22"/>
          <w:u w:val="single"/>
          <w:lang w:val="fr-FR"/>
        </w:rPr>
        <w:t xml:space="preserve">de </w:t>
      </w:r>
      <w:r w:rsidRPr="00F07853">
        <w:rPr>
          <w:sz w:val="22"/>
          <w:szCs w:val="22"/>
          <w:u w:val="single"/>
          <w:lang w:val="fr-FR"/>
        </w:rPr>
        <w:t>longue durée d’action</w:t>
      </w:r>
    </w:p>
    <w:p w14:paraId="4473C1CC" w14:textId="77777777" w:rsidR="000B0DF3" w:rsidRPr="00F07853" w:rsidRDefault="000B0DF3" w:rsidP="002E039C">
      <w:pPr>
        <w:keepNext/>
        <w:tabs>
          <w:tab w:val="clear" w:pos="567"/>
        </w:tabs>
        <w:spacing w:line="240" w:lineRule="auto"/>
        <w:ind w:left="567" w:hanging="567"/>
        <w:rPr>
          <w:szCs w:val="22"/>
          <w:lang w:val="fr-FR"/>
        </w:rPr>
      </w:pPr>
    </w:p>
    <w:p w14:paraId="27DE8BF3" w14:textId="3F399D26" w:rsidR="000B0DF3" w:rsidRPr="00F07853" w:rsidRDefault="005C15ED" w:rsidP="002E039C">
      <w:pPr>
        <w:pStyle w:val="Text"/>
        <w:spacing w:before="0"/>
        <w:jc w:val="left"/>
        <w:rPr>
          <w:sz w:val="22"/>
          <w:szCs w:val="22"/>
          <w:lang w:val="fr-FR"/>
        </w:rPr>
      </w:pPr>
      <w:r w:rsidRPr="00F07853">
        <w:rPr>
          <w:sz w:val="22"/>
          <w:szCs w:val="22"/>
          <w:lang w:val="fr-FR"/>
        </w:rPr>
        <w:t xml:space="preserve">L’administration concomitante </w:t>
      </w:r>
      <w:r w:rsidR="000A5447">
        <w:rPr>
          <w:sz w:val="22"/>
          <w:szCs w:val="22"/>
          <w:lang w:val="fr-FR"/>
        </w:rPr>
        <w:t>de ce médicament</w:t>
      </w:r>
      <w:r w:rsidR="00017285" w:rsidRPr="00F07853">
        <w:rPr>
          <w:sz w:val="22"/>
          <w:szCs w:val="22"/>
          <w:lang w:val="fr-FR" w:bidi="th-TH"/>
        </w:rPr>
        <w:t xml:space="preserve"> </w:t>
      </w:r>
      <w:r w:rsidRPr="00F07853">
        <w:rPr>
          <w:sz w:val="22"/>
          <w:szCs w:val="22"/>
          <w:lang w:val="fr-FR"/>
        </w:rPr>
        <w:t>avec d’autres médicaments contenant des</w:t>
      </w:r>
      <w:r w:rsidR="00017285" w:rsidRPr="00F07853">
        <w:rPr>
          <w:sz w:val="22"/>
          <w:szCs w:val="22"/>
          <w:lang w:val="fr-FR"/>
        </w:rPr>
        <w:t xml:space="preserve"> </w:t>
      </w:r>
      <w:r w:rsidRPr="00F07853">
        <w:rPr>
          <w:sz w:val="22"/>
          <w:szCs w:val="22"/>
          <w:lang w:val="fr-FR"/>
        </w:rPr>
        <w:t xml:space="preserve">agonistes </w:t>
      </w:r>
      <w:r w:rsidR="006D3D5E" w:rsidRPr="00F07853">
        <w:rPr>
          <w:sz w:val="22"/>
          <w:szCs w:val="22"/>
          <w:lang w:val="fr-FR"/>
        </w:rPr>
        <w:t>bêta</w:t>
      </w:r>
      <w:r w:rsidR="004B0548">
        <w:rPr>
          <w:sz w:val="22"/>
          <w:szCs w:val="22"/>
          <w:lang w:val="fr-FR"/>
        </w:rPr>
        <w:noBreakHyphen/>
      </w:r>
      <w:r w:rsidR="006D3D5E" w:rsidRPr="00F07853">
        <w:rPr>
          <w:sz w:val="22"/>
          <w:szCs w:val="22"/>
          <w:lang w:val="fr-FR"/>
        </w:rPr>
        <w:t>2</w:t>
      </w:r>
      <w:r w:rsidR="004B0548">
        <w:rPr>
          <w:sz w:val="22"/>
          <w:szCs w:val="22"/>
          <w:lang w:val="fr-FR"/>
        </w:rPr>
        <w:noBreakHyphen/>
      </w:r>
      <w:r w:rsidR="00017285" w:rsidRPr="00F07853">
        <w:rPr>
          <w:sz w:val="22"/>
          <w:szCs w:val="22"/>
          <w:lang w:val="fr-FR"/>
        </w:rPr>
        <w:t>adr</w:t>
      </w:r>
      <w:r w:rsidRPr="00F07853">
        <w:rPr>
          <w:sz w:val="22"/>
          <w:szCs w:val="22"/>
          <w:lang w:val="fr-FR"/>
        </w:rPr>
        <w:t>é</w:t>
      </w:r>
      <w:r w:rsidR="00017285" w:rsidRPr="00F07853">
        <w:rPr>
          <w:sz w:val="22"/>
          <w:szCs w:val="22"/>
          <w:lang w:val="fr-FR"/>
        </w:rPr>
        <w:t>nergi</w:t>
      </w:r>
      <w:r w:rsidRPr="00F07853">
        <w:rPr>
          <w:sz w:val="22"/>
          <w:szCs w:val="22"/>
          <w:lang w:val="fr-FR"/>
        </w:rPr>
        <w:t xml:space="preserve">ques </w:t>
      </w:r>
      <w:r w:rsidR="00990C57" w:rsidRPr="00F07853">
        <w:rPr>
          <w:sz w:val="22"/>
          <w:szCs w:val="22"/>
          <w:lang w:val="fr-FR"/>
        </w:rPr>
        <w:t xml:space="preserve">de </w:t>
      </w:r>
      <w:r w:rsidRPr="00F07853">
        <w:rPr>
          <w:sz w:val="22"/>
          <w:szCs w:val="22"/>
          <w:lang w:val="fr-FR"/>
        </w:rPr>
        <w:t>longue durée d’action n’a pas été étudiée et n’est pas recommandée car elle peut potentialiser les effets indésirables</w:t>
      </w:r>
      <w:r w:rsidR="00017285" w:rsidRPr="00F07853">
        <w:rPr>
          <w:sz w:val="22"/>
          <w:szCs w:val="22"/>
          <w:lang w:val="fr-FR"/>
        </w:rPr>
        <w:t xml:space="preserve"> (</w:t>
      </w:r>
      <w:r w:rsidR="00C80B36" w:rsidRPr="00F07853">
        <w:rPr>
          <w:sz w:val="22"/>
          <w:szCs w:val="22"/>
          <w:lang w:val="fr-FR"/>
        </w:rPr>
        <w:t>voir rubrique</w:t>
      </w:r>
      <w:r w:rsidR="00425DA8" w:rsidRPr="00F07853">
        <w:rPr>
          <w:sz w:val="22"/>
          <w:szCs w:val="22"/>
          <w:lang w:val="fr-FR"/>
        </w:rPr>
        <w:t>s </w:t>
      </w:r>
      <w:r w:rsidR="00017285" w:rsidRPr="00F07853">
        <w:rPr>
          <w:sz w:val="22"/>
          <w:szCs w:val="22"/>
          <w:lang w:val="fr-FR"/>
        </w:rPr>
        <w:t xml:space="preserve">4.8 </w:t>
      </w:r>
      <w:r w:rsidRPr="00F07853">
        <w:rPr>
          <w:sz w:val="22"/>
          <w:szCs w:val="22"/>
          <w:lang w:val="fr-FR"/>
        </w:rPr>
        <w:t>et</w:t>
      </w:r>
      <w:r w:rsidR="00017285" w:rsidRPr="00F07853">
        <w:rPr>
          <w:sz w:val="22"/>
          <w:szCs w:val="22"/>
          <w:lang w:val="fr-FR"/>
        </w:rPr>
        <w:t xml:space="preserve"> 4.9).</w:t>
      </w:r>
    </w:p>
    <w:p w14:paraId="1FAB9EC7" w14:textId="77777777" w:rsidR="000B0DF3" w:rsidRPr="00F07853" w:rsidRDefault="000B0DF3" w:rsidP="002E039C">
      <w:pPr>
        <w:pStyle w:val="Text"/>
        <w:spacing w:before="0"/>
        <w:jc w:val="left"/>
        <w:rPr>
          <w:sz w:val="22"/>
          <w:szCs w:val="22"/>
          <w:lang w:val="fr-FR"/>
        </w:rPr>
      </w:pPr>
    </w:p>
    <w:p w14:paraId="15F7064C" w14:textId="01EE8684" w:rsidR="000B0DF3" w:rsidRPr="00F07853" w:rsidRDefault="00017285" w:rsidP="002E039C">
      <w:pPr>
        <w:keepNext/>
        <w:tabs>
          <w:tab w:val="clear" w:pos="567"/>
        </w:tabs>
        <w:spacing w:line="240" w:lineRule="auto"/>
        <w:ind w:left="567" w:hanging="567"/>
        <w:rPr>
          <w:szCs w:val="22"/>
          <w:lang w:val="fr-FR"/>
        </w:rPr>
      </w:pPr>
      <w:r w:rsidRPr="004827A8">
        <w:rPr>
          <w:b/>
          <w:szCs w:val="22"/>
          <w:lang w:val="fr-FR"/>
        </w:rPr>
        <w:t>4.6</w:t>
      </w:r>
      <w:r w:rsidRPr="004827A8">
        <w:rPr>
          <w:b/>
          <w:szCs w:val="22"/>
          <w:lang w:val="fr-FR"/>
        </w:rPr>
        <w:tab/>
      </w:r>
      <w:r w:rsidR="005C15ED" w:rsidRPr="004827A8">
        <w:rPr>
          <w:b/>
          <w:bCs/>
          <w:szCs w:val="22"/>
          <w:lang w:val="fr-FR"/>
        </w:rPr>
        <w:t>Fertilité, grossesse et allaitement</w:t>
      </w:r>
    </w:p>
    <w:p w14:paraId="40B94875" w14:textId="77777777" w:rsidR="000B0DF3" w:rsidRPr="00F07853" w:rsidRDefault="000B0DF3" w:rsidP="002E039C">
      <w:pPr>
        <w:keepNext/>
        <w:tabs>
          <w:tab w:val="clear" w:pos="567"/>
        </w:tabs>
        <w:spacing w:line="240" w:lineRule="auto"/>
        <w:rPr>
          <w:szCs w:val="22"/>
          <w:lang w:val="fr-FR"/>
        </w:rPr>
      </w:pPr>
    </w:p>
    <w:p w14:paraId="1F1D88D9" w14:textId="2024075F" w:rsidR="000B0DF3" w:rsidRPr="00F07853" w:rsidRDefault="005C15ED" w:rsidP="002E039C">
      <w:pPr>
        <w:pStyle w:val="Text"/>
        <w:keepNext/>
        <w:spacing w:before="0"/>
        <w:jc w:val="left"/>
        <w:rPr>
          <w:sz w:val="22"/>
          <w:szCs w:val="22"/>
          <w:lang w:val="fr-FR"/>
        </w:rPr>
      </w:pPr>
      <w:r w:rsidRPr="004827A8">
        <w:rPr>
          <w:sz w:val="22"/>
          <w:szCs w:val="22"/>
          <w:u w:val="single"/>
          <w:lang w:val="fr-FR"/>
        </w:rPr>
        <w:t>Grossesse</w:t>
      </w:r>
    </w:p>
    <w:p w14:paraId="4B17A63A" w14:textId="77777777" w:rsidR="000B0DF3" w:rsidRPr="00F07853" w:rsidRDefault="000B0DF3" w:rsidP="002E039C">
      <w:pPr>
        <w:keepNext/>
        <w:tabs>
          <w:tab w:val="clear" w:pos="567"/>
        </w:tabs>
        <w:spacing w:line="240" w:lineRule="auto"/>
        <w:ind w:left="567" w:hanging="567"/>
        <w:rPr>
          <w:szCs w:val="22"/>
          <w:lang w:val="fr-FR"/>
        </w:rPr>
      </w:pPr>
    </w:p>
    <w:p w14:paraId="6550DE27" w14:textId="0E0CB165" w:rsidR="000B0DF3" w:rsidRPr="00F07853" w:rsidRDefault="00197329" w:rsidP="002E039C">
      <w:pPr>
        <w:tabs>
          <w:tab w:val="clear" w:pos="567"/>
        </w:tabs>
        <w:spacing w:line="240" w:lineRule="auto"/>
        <w:rPr>
          <w:szCs w:val="22"/>
          <w:lang w:val="fr-FR"/>
        </w:rPr>
      </w:pPr>
      <w:r w:rsidRPr="00F07853">
        <w:rPr>
          <w:szCs w:val="22"/>
          <w:lang w:val="fr-FR"/>
        </w:rPr>
        <w:t>Les données concernant l’utilisation d’</w:t>
      </w:r>
      <w:proofErr w:type="spellStart"/>
      <w:r w:rsidR="00621306">
        <w:rPr>
          <w:szCs w:val="22"/>
          <w:lang w:val="fr-FR"/>
        </w:rPr>
        <w:t>Bemrist</w:t>
      </w:r>
      <w:proofErr w:type="spellEnd"/>
      <w:r w:rsidR="00017285" w:rsidRPr="00F07853">
        <w:rPr>
          <w:szCs w:val="22"/>
          <w:lang w:val="fr-FR"/>
        </w:rPr>
        <w:t xml:space="preserve"> </w:t>
      </w:r>
      <w:proofErr w:type="spellStart"/>
      <w:r w:rsidR="00017285" w:rsidRPr="00F07853">
        <w:rPr>
          <w:szCs w:val="22"/>
          <w:lang w:val="fr-FR"/>
        </w:rPr>
        <w:t>Breezhaler</w:t>
      </w:r>
      <w:proofErr w:type="spellEnd"/>
      <w:r w:rsidR="00017285" w:rsidRPr="00F07853">
        <w:rPr>
          <w:szCs w:val="22"/>
          <w:lang w:val="fr-FR"/>
        </w:rPr>
        <w:t xml:space="preserve"> </w:t>
      </w:r>
      <w:r w:rsidRPr="00F07853">
        <w:rPr>
          <w:szCs w:val="22"/>
          <w:lang w:val="fr-FR"/>
        </w:rPr>
        <w:t>ou de ses composants individuels</w:t>
      </w:r>
      <w:r w:rsidR="00017285" w:rsidRPr="00F07853">
        <w:rPr>
          <w:szCs w:val="22"/>
          <w:lang w:val="fr-FR"/>
        </w:rPr>
        <w:t xml:space="preserve"> (</w:t>
      </w:r>
      <w:proofErr w:type="spellStart"/>
      <w:r w:rsidR="00017285" w:rsidRPr="00F07853">
        <w:rPr>
          <w:szCs w:val="22"/>
          <w:lang w:val="fr-FR"/>
        </w:rPr>
        <w:t>indacat</w:t>
      </w:r>
      <w:r w:rsidRPr="00F07853">
        <w:rPr>
          <w:szCs w:val="22"/>
          <w:lang w:val="fr-FR"/>
        </w:rPr>
        <w:t>é</w:t>
      </w:r>
      <w:r w:rsidR="00017285" w:rsidRPr="00F07853">
        <w:rPr>
          <w:szCs w:val="22"/>
          <w:lang w:val="fr-FR"/>
        </w:rPr>
        <w:t>rol</w:t>
      </w:r>
      <w:proofErr w:type="spellEnd"/>
      <w:r w:rsidR="00017285" w:rsidRPr="00F07853">
        <w:rPr>
          <w:szCs w:val="22"/>
          <w:lang w:val="fr-FR"/>
        </w:rPr>
        <w:t xml:space="preserve"> </w:t>
      </w:r>
      <w:r w:rsidRPr="004827A8">
        <w:rPr>
          <w:szCs w:val="22"/>
          <w:lang w:val="fr-FR"/>
        </w:rPr>
        <w:t>et</w:t>
      </w:r>
      <w:r w:rsidR="00017285" w:rsidRPr="00F07853">
        <w:rPr>
          <w:szCs w:val="22"/>
          <w:lang w:val="fr-FR"/>
        </w:rPr>
        <w:t xml:space="preserve"> </w:t>
      </w:r>
      <w:proofErr w:type="spellStart"/>
      <w:r w:rsidR="00017285" w:rsidRPr="00F07853">
        <w:rPr>
          <w:szCs w:val="22"/>
          <w:lang w:val="fr-FR"/>
        </w:rPr>
        <w:t>furoate</w:t>
      </w:r>
      <w:proofErr w:type="spellEnd"/>
      <w:r w:rsidRPr="00F07853">
        <w:rPr>
          <w:szCs w:val="22"/>
          <w:lang w:val="fr-FR"/>
        </w:rPr>
        <w:t xml:space="preserve"> de </w:t>
      </w:r>
      <w:proofErr w:type="spellStart"/>
      <w:r w:rsidRPr="00F07853">
        <w:rPr>
          <w:szCs w:val="22"/>
          <w:lang w:val="fr-FR"/>
        </w:rPr>
        <w:t>mometasone</w:t>
      </w:r>
      <w:proofErr w:type="spellEnd"/>
      <w:r w:rsidR="00017285" w:rsidRPr="00F07853">
        <w:rPr>
          <w:szCs w:val="22"/>
          <w:lang w:val="fr-FR"/>
        </w:rPr>
        <w:t xml:space="preserve">) </w:t>
      </w:r>
      <w:r w:rsidRPr="00F07853">
        <w:rPr>
          <w:szCs w:val="22"/>
          <w:lang w:val="fr-FR"/>
        </w:rPr>
        <w:t>chez la femme enceinte sont insuffisantes pour déterminer s’il existe un risque</w:t>
      </w:r>
      <w:r w:rsidR="00017285" w:rsidRPr="00F07853">
        <w:rPr>
          <w:szCs w:val="22"/>
          <w:lang w:val="fr-FR"/>
        </w:rPr>
        <w:t>.</w:t>
      </w:r>
    </w:p>
    <w:p w14:paraId="6A676B43" w14:textId="77777777" w:rsidR="000B0DF3" w:rsidRPr="00F07853" w:rsidRDefault="000B0DF3" w:rsidP="002E039C">
      <w:pPr>
        <w:tabs>
          <w:tab w:val="clear" w:pos="567"/>
        </w:tabs>
        <w:spacing w:line="240" w:lineRule="auto"/>
        <w:rPr>
          <w:szCs w:val="22"/>
          <w:lang w:val="fr-FR"/>
        </w:rPr>
      </w:pPr>
    </w:p>
    <w:p w14:paraId="1C8AD52A" w14:textId="1EAFC052" w:rsidR="000B0DF3" w:rsidRPr="00F07853" w:rsidRDefault="00197329" w:rsidP="002E039C">
      <w:pPr>
        <w:pStyle w:val="Text"/>
        <w:spacing w:before="0"/>
        <w:jc w:val="left"/>
        <w:rPr>
          <w:sz w:val="22"/>
          <w:szCs w:val="22"/>
          <w:lang w:val="fr-FR" w:eastAsia="en-US"/>
        </w:rPr>
      </w:pPr>
      <w:r w:rsidRPr="00F07853">
        <w:rPr>
          <w:sz w:val="22"/>
          <w:szCs w:val="22"/>
          <w:lang w:val="fr-FR"/>
        </w:rPr>
        <w:t>L’</w:t>
      </w:r>
      <w:proofErr w:type="spellStart"/>
      <w:r w:rsidRPr="00F07853">
        <w:rPr>
          <w:sz w:val="22"/>
          <w:szCs w:val="22"/>
          <w:lang w:val="fr-FR"/>
        </w:rPr>
        <w:t>i</w:t>
      </w:r>
      <w:r w:rsidR="00017285" w:rsidRPr="00F07853">
        <w:rPr>
          <w:sz w:val="22"/>
          <w:szCs w:val="22"/>
          <w:lang w:val="fr-FR"/>
        </w:rPr>
        <w:t>ndacat</w:t>
      </w:r>
      <w:r w:rsidRPr="00F07853">
        <w:rPr>
          <w:sz w:val="22"/>
          <w:szCs w:val="22"/>
          <w:lang w:val="fr-FR"/>
        </w:rPr>
        <w:t>é</w:t>
      </w:r>
      <w:r w:rsidR="00017285" w:rsidRPr="00F07853">
        <w:rPr>
          <w:sz w:val="22"/>
          <w:szCs w:val="22"/>
          <w:lang w:val="fr-FR"/>
        </w:rPr>
        <w:t>rol</w:t>
      </w:r>
      <w:proofErr w:type="spellEnd"/>
      <w:r w:rsidR="00017285" w:rsidRPr="00F07853">
        <w:rPr>
          <w:sz w:val="22"/>
          <w:szCs w:val="22"/>
          <w:lang w:val="fr-FR"/>
        </w:rPr>
        <w:t xml:space="preserve"> </w:t>
      </w:r>
      <w:r w:rsidRPr="004827A8">
        <w:rPr>
          <w:sz w:val="22"/>
          <w:szCs w:val="22"/>
          <w:lang w:val="fr-FR"/>
        </w:rPr>
        <w:t>n’</w:t>
      </w:r>
      <w:r w:rsidR="00017285" w:rsidRPr="004827A8">
        <w:rPr>
          <w:sz w:val="22"/>
          <w:szCs w:val="22"/>
          <w:lang w:val="fr-FR"/>
        </w:rPr>
        <w:t>a</w:t>
      </w:r>
      <w:r w:rsidR="00017285" w:rsidRPr="00F07853">
        <w:rPr>
          <w:sz w:val="22"/>
          <w:szCs w:val="22"/>
          <w:lang w:val="fr-FR"/>
        </w:rPr>
        <w:t xml:space="preserve"> </w:t>
      </w:r>
      <w:r w:rsidRPr="00F07853">
        <w:rPr>
          <w:sz w:val="22"/>
          <w:szCs w:val="22"/>
          <w:lang w:val="fr-FR"/>
        </w:rPr>
        <w:t>pas été tératogène chez le rat et le lapin</w:t>
      </w:r>
      <w:r w:rsidR="00017285" w:rsidRPr="00F07853">
        <w:rPr>
          <w:sz w:val="22"/>
          <w:szCs w:val="22"/>
          <w:lang w:val="fr-FR"/>
        </w:rPr>
        <w:t xml:space="preserve"> </w:t>
      </w:r>
      <w:r w:rsidRPr="00F07853">
        <w:rPr>
          <w:sz w:val="22"/>
          <w:szCs w:val="22"/>
          <w:lang w:val="fr-FR"/>
        </w:rPr>
        <w:t>après administration par voie</w:t>
      </w:r>
      <w:r w:rsidR="00017285" w:rsidRPr="00F07853">
        <w:rPr>
          <w:sz w:val="22"/>
          <w:szCs w:val="22"/>
          <w:lang w:val="fr-FR"/>
        </w:rPr>
        <w:t xml:space="preserve"> s</w:t>
      </w:r>
      <w:r w:rsidRPr="00F07853">
        <w:rPr>
          <w:sz w:val="22"/>
          <w:szCs w:val="22"/>
          <w:lang w:val="fr-FR"/>
        </w:rPr>
        <w:t>ous-</w:t>
      </w:r>
      <w:r w:rsidR="00017285" w:rsidRPr="00F07853">
        <w:rPr>
          <w:sz w:val="22"/>
          <w:szCs w:val="22"/>
          <w:lang w:val="fr-FR"/>
        </w:rPr>
        <w:t>cutan</w:t>
      </w:r>
      <w:r w:rsidRPr="00F07853">
        <w:rPr>
          <w:sz w:val="22"/>
          <w:szCs w:val="22"/>
          <w:lang w:val="fr-FR"/>
        </w:rPr>
        <w:t>é</w:t>
      </w:r>
      <w:r w:rsidR="00017285" w:rsidRPr="00F07853">
        <w:rPr>
          <w:sz w:val="22"/>
          <w:szCs w:val="22"/>
          <w:lang w:val="fr-FR"/>
        </w:rPr>
        <w:t>e (</w:t>
      </w:r>
      <w:r w:rsidR="00C80B36" w:rsidRPr="00F07853">
        <w:rPr>
          <w:sz w:val="22"/>
          <w:szCs w:val="22"/>
          <w:lang w:val="fr-FR"/>
        </w:rPr>
        <w:t>voir rubrique</w:t>
      </w:r>
      <w:r w:rsidR="00017285" w:rsidRPr="00F07853">
        <w:rPr>
          <w:sz w:val="22"/>
          <w:szCs w:val="22"/>
          <w:lang w:val="fr-FR"/>
        </w:rPr>
        <w:t xml:space="preserve"> 5.3). </w:t>
      </w:r>
      <w:r w:rsidRPr="00F07853">
        <w:rPr>
          <w:sz w:val="22"/>
          <w:szCs w:val="22"/>
          <w:lang w:val="fr-FR" w:eastAsia="en-US"/>
        </w:rPr>
        <w:t xml:space="preserve">Dans les études de reproduction chez des souris, des rates et des lapines gravides, le </w:t>
      </w:r>
      <w:proofErr w:type="spellStart"/>
      <w:r w:rsidRPr="00F07853">
        <w:rPr>
          <w:sz w:val="22"/>
          <w:szCs w:val="22"/>
          <w:lang w:val="fr-FR" w:eastAsia="en-US"/>
        </w:rPr>
        <w:t>furoate</w:t>
      </w:r>
      <w:proofErr w:type="spellEnd"/>
      <w:r w:rsidRPr="00F07853">
        <w:rPr>
          <w:sz w:val="22"/>
          <w:szCs w:val="22"/>
          <w:lang w:val="fr-FR" w:eastAsia="en-US"/>
        </w:rPr>
        <w:t xml:space="preserve"> de </w:t>
      </w:r>
      <w:proofErr w:type="spellStart"/>
      <w:r w:rsidRPr="00F07853">
        <w:rPr>
          <w:sz w:val="22"/>
          <w:szCs w:val="22"/>
          <w:lang w:val="fr-FR" w:eastAsia="en-US"/>
        </w:rPr>
        <w:t>mométasone</w:t>
      </w:r>
      <w:proofErr w:type="spellEnd"/>
      <w:r w:rsidRPr="00F07853">
        <w:rPr>
          <w:sz w:val="22"/>
          <w:szCs w:val="22"/>
          <w:lang w:val="fr-FR" w:eastAsia="en-US"/>
        </w:rPr>
        <w:t xml:space="preserve"> a augmenté les malformations fœtales et diminué la survie et la croissance des fœtus</w:t>
      </w:r>
      <w:r w:rsidR="00017285" w:rsidRPr="00F07853">
        <w:rPr>
          <w:sz w:val="22"/>
          <w:szCs w:val="22"/>
          <w:lang w:val="fr-FR" w:eastAsia="en-US"/>
        </w:rPr>
        <w:t>.</w:t>
      </w:r>
    </w:p>
    <w:p w14:paraId="0D9B71F9" w14:textId="77777777" w:rsidR="00FD1D1B" w:rsidRPr="00F07853" w:rsidRDefault="00FD1D1B" w:rsidP="002E039C">
      <w:pPr>
        <w:pStyle w:val="Text"/>
        <w:spacing w:before="0"/>
        <w:jc w:val="left"/>
        <w:rPr>
          <w:sz w:val="22"/>
          <w:szCs w:val="22"/>
          <w:lang w:val="fr-FR" w:eastAsia="en-US"/>
        </w:rPr>
      </w:pPr>
    </w:p>
    <w:p w14:paraId="21E1DA3D" w14:textId="38F98708" w:rsidR="00FD1D1B" w:rsidRPr="00F07853" w:rsidRDefault="00930D8D" w:rsidP="002E039C">
      <w:pPr>
        <w:pStyle w:val="Text"/>
        <w:spacing w:before="0"/>
        <w:jc w:val="left"/>
        <w:rPr>
          <w:sz w:val="22"/>
          <w:szCs w:val="22"/>
          <w:lang w:val="fr-FR" w:eastAsia="en-US"/>
        </w:rPr>
      </w:pPr>
      <w:r w:rsidRPr="004827A8">
        <w:rPr>
          <w:sz w:val="22"/>
          <w:szCs w:val="22"/>
          <w:lang w:val="fr-FR" w:eastAsia="en-US"/>
        </w:rPr>
        <w:t xml:space="preserve">Comme les autres médicaments contenant des agonistes </w:t>
      </w:r>
      <w:r w:rsidR="006D3D5E" w:rsidRPr="004827A8">
        <w:rPr>
          <w:sz w:val="22"/>
          <w:szCs w:val="22"/>
          <w:lang w:val="fr-FR" w:eastAsia="en-US"/>
        </w:rPr>
        <w:t>bêta</w:t>
      </w:r>
      <w:r w:rsidR="004B0548">
        <w:rPr>
          <w:sz w:val="22"/>
          <w:szCs w:val="22"/>
          <w:lang w:val="fr-FR" w:eastAsia="en-US"/>
        </w:rPr>
        <w:noBreakHyphen/>
      </w:r>
      <w:r w:rsidR="006D3D5E" w:rsidRPr="004827A8">
        <w:rPr>
          <w:sz w:val="22"/>
          <w:szCs w:val="22"/>
          <w:lang w:val="fr-FR" w:eastAsia="en-US"/>
        </w:rPr>
        <w:t>2</w:t>
      </w:r>
      <w:r w:rsidR="004B0548">
        <w:rPr>
          <w:sz w:val="22"/>
          <w:szCs w:val="22"/>
          <w:lang w:val="fr-FR" w:eastAsia="en-US"/>
        </w:rPr>
        <w:noBreakHyphen/>
      </w:r>
      <w:r w:rsidRPr="004827A8">
        <w:rPr>
          <w:sz w:val="22"/>
          <w:szCs w:val="22"/>
          <w:lang w:val="fr-FR" w:eastAsia="en-US"/>
        </w:rPr>
        <w:t>adrénergiques</w:t>
      </w:r>
      <w:r w:rsidR="00FD1D1B" w:rsidRPr="004827A8">
        <w:rPr>
          <w:sz w:val="22"/>
          <w:szCs w:val="22"/>
          <w:lang w:val="fr-FR" w:eastAsia="en-US"/>
        </w:rPr>
        <w:t xml:space="preserve">, </w:t>
      </w:r>
      <w:r w:rsidR="00AC7667" w:rsidRPr="004827A8">
        <w:rPr>
          <w:sz w:val="22"/>
          <w:szCs w:val="22"/>
          <w:lang w:val="fr-FR" w:eastAsia="en-US"/>
        </w:rPr>
        <w:t>l’</w:t>
      </w:r>
      <w:proofErr w:type="spellStart"/>
      <w:r w:rsidR="00AC7667" w:rsidRPr="004827A8">
        <w:rPr>
          <w:sz w:val="22"/>
          <w:szCs w:val="22"/>
          <w:lang w:val="fr-FR" w:eastAsia="en-US"/>
        </w:rPr>
        <w:t>indacatérol</w:t>
      </w:r>
      <w:proofErr w:type="spellEnd"/>
      <w:r w:rsidR="00AC7667" w:rsidRPr="004827A8">
        <w:rPr>
          <w:sz w:val="22"/>
          <w:szCs w:val="22"/>
          <w:lang w:val="fr-FR" w:eastAsia="en-US"/>
        </w:rPr>
        <w:t xml:space="preserve"> peut inhiber le travail au moment de l’accouchement par effet relaxant sur le muscle lisse utérin</w:t>
      </w:r>
      <w:r w:rsidR="00FD1D1B" w:rsidRPr="004827A8">
        <w:rPr>
          <w:sz w:val="22"/>
          <w:szCs w:val="22"/>
          <w:lang w:val="fr-FR" w:eastAsia="en-US"/>
        </w:rPr>
        <w:t>.</w:t>
      </w:r>
    </w:p>
    <w:p w14:paraId="15206E59" w14:textId="77777777" w:rsidR="000B0DF3" w:rsidRPr="00F07853" w:rsidRDefault="000B0DF3" w:rsidP="002E039C">
      <w:pPr>
        <w:pStyle w:val="Text"/>
        <w:spacing w:before="0"/>
        <w:jc w:val="left"/>
        <w:rPr>
          <w:sz w:val="22"/>
          <w:szCs w:val="22"/>
          <w:lang w:val="fr-FR" w:eastAsia="en-US"/>
        </w:rPr>
      </w:pPr>
    </w:p>
    <w:p w14:paraId="183607C1" w14:textId="08DD9F08" w:rsidR="000B0DF3" w:rsidRPr="00F07853" w:rsidRDefault="00BC35B3" w:rsidP="002E039C">
      <w:pPr>
        <w:pStyle w:val="Text"/>
        <w:spacing w:before="0"/>
        <w:jc w:val="left"/>
        <w:rPr>
          <w:sz w:val="22"/>
          <w:szCs w:val="22"/>
          <w:lang w:val="fr-FR"/>
        </w:rPr>
      </w:pPr>
      <w:r w:rsidRPr="00D54F78">
        <w:rPr>
          <w:sz w:val="22"/>
          <w:szCs w:val="22"/>
          <w:lang w:val="fr-FR"/>
        </w:rPr>
        <w:t>Ce médicament</w:t>
      </w:r>
      <w:r w:rsidR="00017285" w:rsidRPr="00D54F78">
        <w:rPr>
          <w:sz w:val="22"/>
          <w:szCs w:val="22"/>
          <w:lang w:val="fr-FR"/>
        </w:rPr>
        <w:t xml:space="preserve"> </w:t>
      </w:r>
      <w:r w:rsidR="00AC7667" w:rsidRPr="00D54F78">
        <w:rPr>
          <w:sz w:val="22"/>
          <w:szCs w:val="22"/>
          <w:lang w:val="fr-FR"/>
        </w:rPr>
        <w:t xml:space="preserve">ne doit être </w:t>
      </w:r>
      <w:r w:rsidR="00CF2946" w:rsidRPr="00D54F78">
        <w:rPr>
          <w:sz w:val="22"/>
          <w:szCs w:val="22"/>
          <w:lang w:val="fr-FR"/>
        </w:rPr>
        <w:t xml:space="preserve">utilisé durant la grossesse </w:t>
      </w:r>
      <w:r w:rsidR="00234F26" w:rsidRPr="00D54F78">
        <w:rPr>
          <w:sz w:val="22"/>
          <w:szCs w:val="22"/>
          <w:lang w:val="fr-FR"/>
        </w:rPr>
        <w:t xml:space="preserve">que </w:t>
      </w:r>
      <w:r w:rsidR="00AC7667" w:rsidRPr="00D54F78">
        <w:rPr>
          <w:sz w:val="22"/>
          <w:szCs w:val="22"/>
          <w:lang w:val="fr-FR"/>
        </w:rPr>
        <w:t xml:space="preserve">si le bénéfice attendu pour la patiente </w:t>
      </w:r>
      <w:r w:rsidR="00CF2946" w:rsidRPr="00D54F78">
        <w:rPr>
          <w:sz w:val="22"/>
          <w:szCs w:val="22"/>
          <w:lang w:val="fr-FR"/>
        </w:rPr>
        <w:t>justifie le</w:t>
      </w:r>
      <w:r w:rsidR="00AC7667" w:rsidRPr="00D54F78">
        <w:rPr>
          <w:sz w:val="22"/>
          <w:szCs w:val="22"/>
          <w:lang w:val="fr-FR"/>
        </w:rPr>
        <w:t xml:space="preserve"> </w:t>
      </w:r>
      <w:proofErr w:type="gramStart"/>
      <w:r w:rsidR="00AC7667" w:rsidRPr="00D54F78">
        <w:rPr>
          <w:sz w:val="22"/>
          <w:szCs w:val="22"/>
          <w:lang w:val="fr-FR"/>
        </w:rPr>
        <w:t>risque potentiel</w:t>
      </w:r>
      <w:proofErr w:type="gramEnd"/>
      <w:r w:rsidR="00CF2946" w:rsidRPr="00D54F78">
        <w:rPr>
          <w:sz w:val="22"/>
          <w:szCs w:val="22"/>
          <w:lang w:val="fr-FR"/>
        </w:rPr>
        <w:t xml:space="preserve"> pour le f</w:t>
      </w:r>
      <w:r w:rsidR="00CF2946" w:rsidRPr="00D54F78">
        <w:rPr>
          <w:sz w:val="22"/>
          <w:szCs w:val="22"/>
          <w:lang w:val="fr-FR" w:eastAsia="en-US"/>
        </w:rPr>
        <w:t>œ</w:t>
      </w:r>
      <w:r w:rsidR="00CF2946" w:rsidRPr="00D54F78">
        <w:rPr>
          <w:sz w:val="22"/>
          <w:szCs w:val="22"/>
          <w:lang w:val="fr-FR"/>
        </w:rPr>
        <w:t>tus</w:t>
      </w:r>
      <w:r w:rsidR="00017285" w:rsidRPr="00D54F78">
        <w:rPr>
          <w:sz w:val="22"/>
          <w:szCs w:val="22"/>
          <w:lang w:val="fr-FR"/>
        </w:rPr>
        <w:t>.</w:t>
      </w:r>
    </w:p>
    <w:p w14:paraId="66267EED" w14:textId="77777777" w:rsidR="00CF2946" w:rsidRPr="00F07853" w:rsidRDefault="00CF2946" w:rsidP="002E039C">
      <w:pPr>
        <w:pStyle w:val="Text"/>
        <w:spacing w:before="0"/>
        <w:jc w:val="left"/>
        <w:rPr>
          <w:sz w:val="22"/>
          <w:szCs w:val="22"/>
          <w:lang w:val="fr-FR"/>
        </w:rPr>
      </w:pPr>
    </w:p>
    <w:p w14:paraId="45AF11D0" w14:textId="6705A860" w:rsidR="000B0DF3" w:rsidRPr="00190113" w:rsidRDefault="00AC7667" w:rsidP="002E039C">
      <w:pPr>
        <w:pStyle w:val="Text"/>
        <w:keepNext/>
        <w:spacing w:before="0"/>
        <w:jc w:val="left"/>
        <w:rPr>
          <w:sz w:val="22"/>
          <w:szCs w:val="22"/>
          <w:lang w:val="fr-FR"/>
        </w:rPr>
      </w:pPr>
      <w:r w:rsidRPr="004827A8">
        <w:rPr>
          <w:sz w:val="22"/>
          <w:szCs w:val="22"/>
          <w:u w:val="single"/>
          <w:lang w:val="fr-FR"/>
        </w:rPr>
        <w:t>Allaitement</w:t>
      </w:r>
    </w:p>
    <w:p w14:paraId="684B2836" w14:textId="77777777" w:rsidR="000B0DF3" w:rsidRPr="00190113" w:rsidRDefault="000B0DF3" w:rsidP="002E039C">
      <w:pPr>
        <w:keepNext/>
        <w:tabs>
          <w:tab w:val="clear" w:pos="567"/>
        </w:tabs>
        <w:spacing w:line="240" w:lineRule="auto"/>
        <w:ind w:left="567" w:hanging="567"/>
        <w:rPr>
          <w:szCs w:val="22"/>
          <w:lang w:val="fr-FR"/>
        </w:rPr>
      </w:pPr>
    </w:p>
    <w:p w14:paraId="536F532C" w14:textId="2EB83E09" w:rsidR="00CF2946" w:rsidRPr="00F07853" w:rsidRDefault="00AC7667" w:rsidP="002E039C">
      <w:pPr>
        <w:tabs>
          <w:tab w:val="clear" w:pos="567"/>
        </w:tabs>
        <w:spacing w:line="240" w:lineRule="auto"/>
        <w:rPr>
          <w:szCs w:val="22"/>
          <w:lang w:val="fr-FR"/>
        </w:rPr>
      </w:pPr>
      <w:bookmarkStart w:id="7" w:name="_Hlk27153781"/>
      <w:r w:rsidRPr="00F07853">
        <w:rPr>
          <w:szCs w:val="22"/>
          <w:lang w:val="fr-FR"/>
        </w:rPr>
        <w:t>Il n’existe pas de données</w:t>
      </w:r>
      <w:r w:rsidR="00CF2946" w:rsidRPr="00F07853">
        <w:rPr>
          <w:szCs w:val="22"/>
          <w:lang w:val="fr-FR"/>
        </w:rPr>
        <w:t xml:space="preserve"> disponibles</w:t>
      </w:r>
      <w:r w:rsidRPr="00F07853">
        <w:rPr>
          <w:szCs w:val="22"/>
          <w:lang w:val="fr-FR"/>
        </w:rPr>
        <w:t xml:space="preserve"> </w:t>
      </w:r>
      <w:bookmarkEnd w:id="7"/>
      <w:r w:rsidRPr="00F07853">
        <w:rPr>
          <w:szCs w:val="22"/>
          <w:lang w:val="fr-FR"/>
        </w:rPr>
        <w:t>sur la présence de l’</w:t>
      </w:r>
      <w:proofErr w:type="spellStart"/>
      <w:r w:rsidRPr="00F07853">
        <w:rPr>
          <w:szCs w:val="22"/>
          <w:lang w:val="fr-FR"/>
        </w:rPr>
        <w:t>indacatérol</w:t>
      </w:r>
      <w:proofErr w:type="spellEnd"/>
      <w:r w:rsidR="00017285" w:rsidRPr="00F07853">
        <w:rPr>
          <w:szCs w:val="22"/>
          <w:lang w:val="fr-FR"/>
        </w:rPr>
        <w:t xml:space="preserve"> </w:t>
      </w:r>
      <w:r w:rsidR="00017285" w:rsidRPr="004827A8">
        <w:rPr>
          <w:szCs w:val="22"/>
          <w:lang w:val="fr-FR"/>
        </w:rPr>
        <w:t>o</w:t>
      </w:r>
      <w:r w:rsidRPr="004827A8">
        <w:rPr>
          <w:szCs w:val="22"/>
          <w:lang w:val="fr-FR"/>
        </w:rPr>
        <w:t>u</w:t>
      </w:r>
      <w:r w:rsidR="00017285" w:rsidRPr="00F07853">
        <w:rPr>
          <w:szCs w:val="22"/>
          <w:lang w:val="fr-FR"/>
        </w:rPr>
        <w:t xml:space="preserve"> </w:t>
      </w:r>
      <w:r w:rsidRPr="00F07853">
        <w:rPr>
          <w:szCs w:val="22"/>
          <w:lang w:val="fr-FR"/>
        </w:rPr>
        <w:t xml:space="preserve">du </w:t>
      </w:r>
      <w:proofErr w:type="spellStart"/>
      <w:r w:rsidRPr="00F07853">
        <w:rPr>
          <w:szCs w:val="22"/>
          <w:lang w:val="fr-FR"/>
        </w:rPr>
        <w:t>furoate</w:t>
      </w:r>
      <w:proofErr w:type="spellEnd"/>
      <w:r w:rsidRPr="00F07853">
        <w:rPr>
          <w:szCs w:val="22"/>
          <w:lang w:val="fr-FR"/>
        </w:rPr>
        <w:t xml:space="preserve"> de </w:t>
      </w:r>
      <w:proofErr w:type="spellStart"/>
      <w:r w:rsidRPr="00F07853">
        <w:rPr>
          <w:szCs w:val="22"/>
          <w:lang w:val="fr-FR"/>
        </w:rPr>
        <w:t>mométasone</w:t>
      </w:r>
      <w:proofErr w:type="spellEnd"/>
      <w:r w:rsidRPr="00F07853">
        <w:rPr>
          <w:szCs w:val="22"/>
          <w:lang w:val="fr-FR"/>
        </w:rPr>
        <w:t xml:space="preserve"> dans le lait maternel, ni sur </w:t>
      </w:r>
      <w:r w:rsidR="00CF2946" w:rsidRPr="00F07853">
        <w:rPr>
          <w:szCs w:val="22"/>
          <w:lang w:val="fr-FR"/>
        </w:rPr>
        <w:t xml:space="preserve">les </w:t>
      </w:r>
      <w:r w:rsidRPr="00F07853">
        <w:rPr>
          <w:szCs w:val="22"/>
          <w:lang w:val="fr-FR"/>
        </w:rPr>
        <w:t xml:space="preserve">effets sur </w:t>
      </w:r>
      <w:r w:rsidR="00CF2946" w:rsidRPr="00F07853">
        <w:rPr>
          <w:szCs w:val="22"/>
          <w:lang w:val="fr-FR"/>
        </w:rPr>
        <w:t xml:space="preserve">le nourrisson </w:t>
      </w:r>
      <w:r w:rsidRPr="00F07853">
        <w:rPr>
          <w:szCs w:val="22"/>
          <w:lang w:val="fr-FR"/>
        </w:rPr>
        <w:t xml:space="preserve">allaité ou les effets sur la </w:t>
      </w:r>
      <w:r w:rsidR="00CF2946" w:rsidRPr="00F07853">
        <w:rPr>
          <w:szCs w:val="22"/>
          <w:lang w:val="fr-FR"/>
        </w:rPr>
        <w:t xml:space="preserve">production </w:t>
      </w:r>
      <w:r w:rsidRPr="00F07853">
        <w:rPr>
          <w:szCs w:val="22"/>
          <w:lang w:val="fr-FR"/>
        </w:rPr>
        <w:t>de lait</w:t>
      </w:r>
      <w:r w:rsidR="00017285" w:rsidRPr="00F07853">
        <w:rPr>
          <w:szCs w:val="22"/>
          <w:lang w:val="fr-FR"/>
        </w:rPr>
        <w:t xml:space="preserve">. </w:t>
      </w:r>
      <w:r w:rsidR="005036B3" w:rsidRPr="00F07853">
        <w:rPr>
          <w:szCs w:val="22"/>
          <w:lang w:val="fr-FR"/>
        </w:rPr>
        <w:t xml:space="preserve">D’autres corticoïdes inhalés similaires au </w:t>
      </w:r>
      <w:proofErr w:type="spellStart"/>
      <w:r w:rsidR="005036B3" w:rsidRPr="00F07853">
        <w:rPr>
          <w:szCs w:val="22"/>
          <w:lang w:val="fr-FR"/>
        </w:rPr>
        <w:t>furoate</w:t>
      </w:r>
      <w:proofErr w:type="spellEnd"/>
      <w:r w:rsidR="005036B3" w:rsidRPr="00F07853">
        <w:rPr>
          <w:szCs w:val="22"/>
          <w:lang w:val="fr-FR"/>
        </w:rPr>
        <w:t xml:space="preserve"> de </w:t>
      </w:r>
      <w:proofErr w:type="spellStart"/>
      <w:r w:rsidR="005036B3" w:rsidRPr="00F07853">
        <w:rPr>
          <w:szCs w:val="22"/>
          <w:lang w:val="fr-FR"/>
        </w:rPr>
        <w:t>mométasone</w:t>
      </w:r>
      <w:proofErr w:type="spellEnd"/>
      <w:r w:rsidR="005036B3" w:rsidRPr="00F07853">
        <w:rPr>
          <w:szCs w:val="22"/>
          <w:lang w:val="fr-FR"/>
        </w:rPr>
        <w:t xml:space="preserve"> passent dans le lait maternel</w:t>
      </w:r>
      <w:r w:rsidR="00017285" w:rsidRPr="00F07853">
        <w:rPr>
          <w:szCs w:val="22"/>
          <w:lang w:val="fr-FR"/>
        </w:rPr>
        <w:t xml:space="preserve">. </w:t>
      </w:r>
      <w:r w:rsidR="005036B3" w:rsidRPr="00F07853">
        <w:rPr>
          <w:szCs w:val="22"/>
          <w:lang w:val="fr-FR"/>
        </w:rPr>
        <w:t>L’</w:t>
      </w:r>
      <w:proofErr w:type="spellStart"/>
      <w:r w:rsidR="005036B3" w:rsidRPr="00F07853">
        <w:rPr>
          <w:szCs w:val="22"/>
          <w:lang w:val="fr-FR"/>
        </w:rPr>
        <w:t>i</w:t>
      </w:r>
      <w:r w:rsidR="00017285" w:rsidRPr="00F07853">
        <w:rPr>
          <w:szCs w:val="22"/>
          <w:lang w:val="fr-FR"/>
        </w:rPr>
        <w:t>ndacat</w:t>
      </w:r>
      <w:r w:rsidR="005036B3" w:rsidRPr="00F07853">
        <w:rPr>
          <w:szCs w:val="22"/>
          <w:lang w:val="fr-FR"/>
        </w:rPr>
        <w:t>é</w:t>
      </w:r>
      <w:r w:rsidR="00017285" w:rsidRPr="00F07853">
        <w:rPr>
          <w:szCs w:val="22"/>
          <w:lang w:val="fr-FR"/>
        </w:rPr>
        <w:t>rol</w:t>
      </w:r>
      <w:proofErr w:type="spellEnd"/>
      <w:r w:rsidR="00017285" w:rsidRPr="00F07853">
        <w:rPr>
          <w:szCs w:val="22"/>
          <w:lang w:val="fr-FR"/>
        </w:rPr>
        <w:t xml:space="preserve"> </w:t>
      </w:r>
      <w:r w:rsidR="00017285" w:rsidRPr="004827A8">
        <w:rPr>
          <w:szCs w:val="22"/>
          <w:lang w:val="fr-FR"/>
        </w:rPr>
        <w:t>(</w:t>
      </w:r>
      <w:r w:rsidR="005036B3" w:rsidRPr="004827A8">
        <w:rPr>
          <w:szCs w:val="22"/>
          <w:lang w:val="fr-FR"/>
        </w:rPr>
        <w:t xml:space="preserve">y compris ses </w:t>
      </w:r>
      <w:r w:rsidR="00017285" w:rsidRPr="004827A8">
        <w:rPr>
          <w:szCs w:val="22"/>
          <w:lang w:val="fr-FR"/>
        </w:rPr>
        <w:t>m</w:t>
      </w:r>
      <w:r w:rsidR="005036B3" w:rsidRPr="004827A8">
        <w:rPr>
          <w:szCs w:val="22"/>
          <w:lang w:val="fr-FR"/>
        </w:rPr>
        <w:t>é</w:t>
      </w:r>
      <w:r w:rsidR="00017285" w:rsidRPr="004827A8">
        <w:rPr>
          <w:szCs w:val="22"/>
          <w:lang w:val="fr-FR"/>
        </w:rPr>
        <w:t>tabolites)</w:t>
      </w:r>
      <w:r w:rsidR="00017285" w:rsidRPr="00F07853">
        <w:rPr>
          <w:szCs w:val="22"/>
          <w:lang w:val="fr-FR"/>
        </w:rPr>
        <w:t xml:space="preserve"> </w:t>
      </w:r>
      <w:r w:rsidR="005036B3" w:rsidRPr="00F07853">
        <w:rPr>
          <w:szCs w:val="22"/>
          <w:lang w:val="fr-FR"/>
        </w:rPr>
        <w:t xml:space="preserve">et le </w:t>
      </w:r>
      <w:proofErr w:type="spellStart"/>
      <w:r w:rsidR="005036B3" w:rsidRPr="00F07853">
        <w:rPr>
          <w:szCs w:val="22"/>
          <w:lang w:val="fr-FR"/>
        </w:rPr>
        <w:t>furoate</w:t>
      </w:r>
      <w:proofErr w:type="spellEnd"/>
      <w:r w:rsidR="005036B3" w:rsidRPr="00F07853">
        <w:rPr>
          <w:szCs w:val="22"/>
          <w:lang w:val="fr-FR"/>
        </w:rPr>
        <w:t xml:space="preserve"> de </w:t>
      </w:r>
      <w:proofErr w:type="spellStart"/>
      <w:r w:rsidR="005036B3" w:rsidRPr="00F07853">
        <w:rPr>
          <w:szCs w:val="22"/>
          <w:lang w:val="fr-FR"/>
        </w:rPr>
        <w:t>mométasone</w:t>
      </w:r>
      <w:proofErr w:type="spellEnd"/>
      <w:r w:rsidR="005036B3" w:rsidRPr="00F07853">
        <w:rPr>
          <w:szCs w:val="22"/>
          <w:lang w:val="fr-FR"/>
        </w:rPr>
        <w:t xml:space="preserve"> ont été détectés dans le lait de rates allaitantes</w:t>
      </w:r>
      <w:r w:rsidR="00017285" w:rsidRPr="00F07853">
        <w:rPr>
          <w:szCs w:val="22"/>
          <w:lang w:val="fr-FR"/>
        </w:rPr>
        <w:t>.</w:t>
      </w:r>
    </w:p>
    <w:p w14:paraId="4585E99D" w14:textId="77777777" w:rsidR="000B0DF3" w:rsidRPr="00F07853" w:rsidRDefault="000B0DF3" w:rsidP="002E039C">
      <w:pPr>
        <w:tabs>
          <w:tab w:val="clear" w:pos="567"/>
        </w:tabs>
        <w:spacing w:line="240" w:lineRule="auto"/>
        <w:rPr>
          <w:szCs w:val="22"/>
          <w:lang w:val="fr-FR" w:eastAsia="zh-CN"/>
        </w:rPr>
      </w:pPr>
    </w:p>
    <w:p w14:paraId="326C49BB" w14:textId="4D0AFF07" w:rsidR="00B17946" w:rsidRPr="00190113" w:rsidRDefault="005036B3" w:rsidP="002E039C">
      <w:pPr>
        <w:tabs>
          <w:tab w:val="clear" w:pos="567"/>
        </w:tabs>
        <w:spacing w:line="240" w:lineRule="auto"/>
        <w:rPr>
          <w:szCs w:val="22"/>
          <w:lang w:val="fr-FR"/>
        </w:rPr>
      </w:pPr>
      <w:r w:rsidRPr="00F07853">
        <w:rPr>
          <w:szCs w:val="22"/>
          <w:lang w:val="fr-FR"/>
        </w:rPr>
        <w:t>Une décision doit être prise soit d’interrompre l’allaitement soit d’interrompre</w:t>
      </w:r>
      <w:r w:rsidRPr="00190113">
        <w:rPr>
          <w:szCs w:val="22"/>
          <w:lang w:val="fr-FR"/>
        </w:rPr>
        <w:t>/de s’abstenir du traitement, en prenant en compte le bénéfice de l’allaitement pour l’enfant au regard du bénéfice du traitement pour la femme</w:t>
      </w:r>
      <w:r w:rsidR="008F6D8E" w:rsidRPr="00190113">
        <w:rPr>
          <w:szCs w:val="22"/>
          <w:lang w:val="fr-FR"/>
        </w:rPr>
        <w:t>.</w:t>
      </w:r>
    </w:p>
    <w:p w14:paraId="29ED7B9B" w14:textId="77777777" w:rsidR="000B0DF3" w:rsidRPr="00190113" w:rsidRDefault="000B0DF3" w:rsidP="002E039C">
      <w:pPr>
        <w:tabs>
          <w:tab w:val="clear" w:pos="567"/>
        </w:tabs>
        <w:spacing w:line="240" w:lineRule="auto"/>
        <w:rPr>
          <w:szCs w:val="22"/>
          <w:lang w:val="fr-FR"/>
        </w:rPr>
      </w:pPr>
    </w:p>
    <w:p w14:paraId="16ABB716" w14:textId="35D3BAF6" w:rsidR="000B0DF3" w:rsidRPr="00F07853" w:rsidRDefault="005036B3" w:rsidP="002E039C">
      <w:pPr>
        <w:keepNext/>
        <w:tabs>
          <w:tab w:val="clear" w:pos="567"/>
        </w:tabs>
        <w:spacing w:line="240" w:lineRule="auto"/>
        <w:rPr>
          <w:szCs w:val="22"/>
          <w:lang w:val="fr-FR"/>
        </w:rPr>
      </w:pPr>
      <w:r w:rsidRPr="004827A8">
        <w:rPr>
          <w:szCs w:val="22"/>
          <w:u w:val="single"/>
          <w:lang w:val="fr-FR"/>
        </w:rPr>
        <w:t>Fertilité</w:t>
      </w:r>
    </w:p>
    <w:p w14:paraId="549B8F4C" w14:textId="77777777" w:rsidR="000B0DF3" w:rsidRPr="00F07853" w:rsidRDefault="000B0DF3" w:rsidP="002E039C">
      <w:pPr>
        <w:keepNext/>
        <w:tabs>
          <w:tab w:val="clear" w:pos="567"/>
        </w:tabs>
        <w:spacing w:line="240" w:lineRule="auto"/>
        <w:rPr>
          <w:szCs w:val="22"/>
          <w:lang w:val="fr-FR"/>
        </w:rPr>
      </w:pPr>
    </w:p>
    <w:p w14:paraId="6ED53B4F" w14:textId="4DD42E1B" w:rsidR="000B0DF3" w:rsidRPr="00F07853" w:rsidRDefault="005036B3" w:rsidP="002E039C">
      <w:pPr>
        <w:tabs>
          <w:tab w:val="clear" w:pos="567"/>
        </w:tabs>
        <w:spacing w:line="240" w:lineRule="auto"/>
        <w:rPr>
          <w:szCs w:val="22"/>
          <w:lang w:val="fr-FR"/>
        </w:rPr>
      </w:pPr>
      <w:r w:rsidRPr="00F07853">
        <w:rPr>
          <w:szCs w:val="22"/>
          <w:lang w:val="fr-FR"/>
        </w:rPr>
        <w:t>Les études de reproduction et les autres données chez l’animal n’indiquent pas d’effet indésirable sur la fertilité chez les mâles ou les femelles</w:t>
      </w:r>
      <w:r w:rsidR="00017285" w:rsidRPr="00F07853">
        <w:rPr>
          <w:szCs w:val="22"/>
          <w:lang w:val="fr-FR"/>
        </w:rPr>
        <w:t>.</w:t>
      </w:r>
    </w:p>
    <w:p w14:paraId="05514AB3" w14:textId="77777777" w:rsidR="000B0DF3" w:rsidRPr="00F07853" w:rsidRDefault="000B0DF3" w:rsidP="002E039C">
      <w:pPr>
        <w:tabs>
          <w:tab w:val="clear" w:pos="567"/>
        </w:tabs>
        <w:spacing w:line="240" w:lineRule="auto"/>
        <w:rPr>
          <w:szCs w:val="22"/>
          <w:lang w:val="fr-FR"/>
        </w:rPr>
      </w:pPr>
    </w:p>
    <w:p w14:paraId="1AAB7864" w14:textId="51617CA1" w:rsidR="000B0DF3" w:rsidRPr="00F07853" w:rsidRDefault="00017285" w:rsidP="002E039C">
      <w:pPr>
        <w:keepNext/>
        <w:tabs>
          <w:tab w:val="clear" w:pos="567"/>
        </w:tabs>
        <w:spacing w:line="240" w:lineRule="auto"/>
        <w:ind w:left="567" w:hanging="567"/>
        <w:rPr>
          <w:szCs w:val="22"/>
          <w:lang w:val="fr-FR"/>
        </w:rPr>
      </w:pPr>
      <w:r w:rsidRPr="004827A8">
        <w:rPr>
          <w:b/>
          <w:szCs w:val="22"/>
          <w:lang w:val="fr-FR"/>
        </w:rPr>
        <w:t>4.7</w:t>
      </w:r>
      <w:r w:rsidRPr="004827A8">
        <w:rPr>
          <w:b/>
          <w:szCs w:val="22"/>
          <w:lang w:val="fr-FR"/>
        </w:rPr>
        <w:tab/>
      </w:r>
      <w:r w:rsidR="005036B3" w:rsidRPr="004827A8">
        <w:rPr>
          <w:b/>
          <w:szCs w:val="22"/>
          <w:lang w:val="fr-FR"/>
        </w:rPr>
        <w:t>Effets sur l’aptitude à conduire des véhicules et à utiliser des machines</w:t>
      </w:r>
    </w:p>
    <w:p w14:paraId="3F36531E" w14:textId="77777777" w:rsidR="000B0DF3" w:rsidRPr="00F07853" w:rsidRDefault="000B0DF3" w:rsidP="002E039C">
      <w:pPr>
        <w:keepNext/>
        <w:tabs>
          <w:tab w:val="clear" w:pos="567"/>
        </w:tabs>
        <w:spacing w:line="240" w:lineRule="auto"/>
        <w:rPr>
          <w:szCs w:val="22"/>
          <w:lang w:val="fr-FR"/>
        </w:rPr>
      </w:pPr>
    </w:p>
    <w:p w14:paraId="221F87FB" w14:textId="00E72122" w:rsidR="000B0DF3" w:rsidRPr="00F07853" w:rsidRDefault="005036B3" w:rsidP="002E039C">
      <w:pPr>
        <w:tabs>
          <w:tab w:val="clear" w:pos="567"/>
        </w:tabs>
        <w:spacing w:line="240" w:lineRule="auto"/>
        <w:rPr>
          <w:szCs w:val="22"/>
          <w:lang w:val="fr-FR"/>
        </w:rPr>
      </w:pPr>
      <w:r w:rsidRPr="004827A8">
        <w:rPr>
          <w:szCs w:val="22"/>
          <w:lang w:val="fr-FR"/>
        </w:rPr>
        <w:t>Ce médicament n’a aucun effet ou un effet négligeable sur l’aptitude à conduire des véhicules et à utiliser des machines</w:t>
      </w:r>
      <w:r w:rsidR="00017285" w:rsidRPr="004827A8">
        <w:rPr>
          <w:szCs w:val="22"/>
          <w:lang w:val="fr-FR"/>
        </w:rPr>
        <w:t>.</w:t>
      </w:r>
    </w:p>
    <w:p w14:paraId="2EB0791C" w14:textId="77777777" w:rsidR="000B0DF3" w:rsidRPr="00F07853" w:rsidRDefault="000B0DF3" w:rsidP="002E039C">
      <w:pPr>
        <w:tabs>
          <w:tab w:val="clear" w:pos="567"/>
        </w:tabs>
        <w:spacing w:line="240" w:lineRule="auto"/>
        <w:rPr>
          <w:szCs w:val="22"/>
          <w:lang w:val="fr-FR"/>
        </w:rPr>
      </w:pPr>
    </w:p>
    <w:p w14:paraId="4322E13E" w14:textId="21D95DA2" w:rsidR="000B0DF3" w:rsidRPr="00F07853" w:rsidRDefault="00017285" w:rsidP="002E039C">
      <w:pPr>
        <w:keepNext/>
        <w:tabs>
          <w:tab w:val="clear" w:pos="567"/>
        </w:tabs>
        <w:spacing w:line="240" w:lineRule="auto"/>
        <w:rPr>
          <w:szCs w:val="22"/>
          <w:lang w:val="fr-FR"/>
        </w:rPr>
      </w:pPr>
      <w:r w:rsidRPr="004827A8">
        <w:rPr>
          <w:b/>
          <w:szCs w:val="22"/>
          <w:lang w:val="fr-FR"/>
        </w:rPr>
        <w:t>4.8</w:t>
      </w:r>
      <w:r w:rsidRPr="004827A8">
        <w:rPr>
          <w:b/>
          <w:szCs w:val="22"/>
          <w:lang w:val="fr-FR"/>
        </w:rPr>
        <w:tab/>
      </w:r>
      <w:r w:rsidR="005036B3" w:rsidRPr="004827A8">
        <w:rPr>
          <w:b/>
          <w:szCs w:val="22"/>
          <w:lang w:val="fr-FR"/>
        </w:rPr>
        <w:t>Effets indésirables</w:t>
      </w:r>
    </w:p>
    <w:p w14:paraId="2C27D899" w14:textId="77777777" w:rsidR="000B0DF3" w:rsidRPr="00F07853" w:rsidRDefault="000B0DF3" w:rsidP="002E039C">
      <w:pPr>
        <w:keepNext/>
        <w:tabs>
          <w:tab w:val="clear" w:pos="567"/>
        </w:tabs>
        <w:autoSpaceDE w:val="0"/>
        <w:autoSpaceDN w:val="0"/>
        <w:adjustRightInd w:val="0"/>
        <w:spacing w:line="240" w:lineRule="auto"/>
        <w:rPr>
          <w:szCs w:val="22"/>
          <w:lang w:val="fr-FR"/>
        </w:rPr>
      </w:pPr>
    </w:p>
    <w:p w14:paraId="0FAD2D97" w14:textId="66A63453" w:rsidR="000B0DF3" w:rsidRPr="00F07853" w:rsidRDefault="00C30E2E" w:rsidP="002E039C">
      <w:pPr>
        <w:keepNext/>
        <w:tabs>
          <w:tab w:val="clear" w:pos="567"/>
        </w:tabs>
        <w:autoSpaceDE w:val="0"/>
        <w:autoSpaceDN w:val="0"/>
        <w:adjustRightInd w:val="0"/>
        <w:spacing w:line="240" w:lineRule="auto"/>
        <w:rPr>
          <w:szCs w:val="22"/>
          <w:u w:val="single"/>
          <w:lang w:val="fr-FR"/>
        </w:rPr>
      </w:pPr>
      <w:r w:rsidRPr="00F07853">
        <w:rPr>
          <w:szCs w:val="22"/>
          <w:u w:val="single"/>
          <w:lang w:val="fr-FR"/>
        </w:rPr>
        <w:t>Synthèse du profil de sécurité</w:t>
      </w:r>
      <w:bookmarkStart w:id="8" w:name="_nth_Summary_of_the_safety_18962"/>
      <w:bookmarkEnd w:id="8"/>
    </w:p>
    <w:p w14:paraId="30E78F8A" w14:textId="77777777" w:rsidR="00751C54" w:rsidRPr="00F07853" w:rsidRDefault="00751C54" w:rsidP="002E039C">
      <w:pPr>
        <w:pStyle w:val="Text"/>
        <w:spacing w:before="0"/>
        <w:jc w:val="left"/>
        <w:rPr>
          <w:bCs/>
          <w:sz w:val="22"/>
          <w:szCs w:val="22"/>
          <w:lang w:val="fr-FR"/>
        </w:rPr>
      </w:pPr>
      <w:bookmarkStart w:id="9" w:name="_Toc259713096"/>
    </w:p>
    <w:p w14:paraId="74CBA2B1" w14:textId="573F0630" w:rsidR="000B0DF3" w:rsidRPr="007F3BCC" w:rsidRDefault="00C30E2E" w:rsidP="002E039C">
      <w:pPr>
        <w:pStyle w:val="Text"/>
        <w:spacing w:before="0"/>
        <w:jc w:val="left"/>
        <w:rPr>
          <w:sz w:val="22"/>
          <w:szCs w:val="22"/>
          <w:lang w:val="fr-FR"/>
        </w:rPr>
      </w:pPr>
      <w:r w:rsidRPr="007F3BCC">
        <w:rPr>
          <w:bCs/>
          <w:sz w:val="22"/>
          <w:szCs w:val="22"/>
          <w:lang w:val="fr-FR"/>
        </w:rPr>
        <w:t>L</w:t>
      </w:r>
      <w:r w:rsidR="000A5447" w:rsidRPr="007F3BCC">
        <w:rPr>
          <w:bCs/>
          <w:sz w:val="22"/>
          <w:szCs w:val="22"/>
          <w:lang w:val="fr-FR"/>
        </w:rPr>
        <w:t xml:space="preserve">es </w:t>
      </w:r>
      <w:r w:rsidRPr="007F3BCC">
        <w:rPr>
          <w:bCs/>
          <w:sz w:val="22"/>
          <w:szCs w:val="22"/>
          <w:lang w:val="fr-FR"/>
        </w:rPr>
        <w:t>effet</w:t>
      </w:r>
      <w:r w:rsidR="000A5447" w:rsidRPr="007F3BCC">
        <w:rPr>
          <w:bCs/>
          <w:sz w:val="22"/>
          <w:szCs w:val="22"/>
          <w:lang w:val="fr-FR"/>
        </w:rPr>
        <w:t>s</w:t>
      </w:r>
      <w:r w:rsidRPr="007F3BCC">
        <w:rPr>
          <w:bCs/>
          <w:sz w:val="22"/>
          <w:szCs w:val="22"/>
          <w:lang w:val="fr-FR"/>
        </w:rPr>
        <w:t xml:space="preserve"> indésirable</w:t>
      </w:r>
      <w:r w:rsidR="000A5447" w:rsidRPr="007F3BCC">
        <w:rPr>
          <w:bCs/>
          <w:sz w:val="22"/>
          <w:szCs w:val="22"/>
          <w:lang w:val="fr-FR"/>
        </w:rPr>
        <w:t>s</w:t>
      </w:r>
      <w:r w:rsidRPr="007F3BCC">
        <w:rPr>
          <w:bCs/>
          <w:sz w:val="22"/>
          <w:szCs w:val="22"/>
          <w:lang w:val="fr-FR"/>
        </w:rPr>
        <w:t xml:space="preserve"> le</w:t>
      </w:r>
      <w:r w:rsidR="000A5447" w:rsidRPr="007F3BCC">
        <w:rPr>
          <w:bCs/>
          <w:sz w:val="22"/>
          <w:szCs w:val="22"/>
          <w:lang w:val="fr-FR"/>
        </w:rPr>
        <w:t>s</w:t>
      </w:r>
      <w:r w:rsidRPr="007F3BCC">
        <w:rPr>
          <w:bCs/>
          <w:sz w:val="22"/>
          <w:szCs w:val="22"/>
          <w:lang w:val="fr-FR"/>
        </w:rPr>
        <w:t xml:space="preserve"> plus fréquent</w:t>
      </w:r>
      <w:r w:rsidR="000A5447" w:rsidRPr="007F3BCC">
        <w:rPr>
          <w:bCs/>
          <w:sz w:val="22"/>
          <w:szCs w:val="22"/>
          <w:lang w:val="fr-FR"/>
        </w:rPr>
        <w:t>s</w:t>
      </w:r>
      <w:r w:rsidRPr="007F3BCC">
        <w:rPr>
          <w:bCs/>
          <w:sz w:val="22"/>
          <w:szCs w:val="22"/>
          <w:lang w:val="fr-FR"/>
        </w:rPr>
        <w:t xml:space="preserve"> </w:t>
      </w:r>
      <w:r w:rsidR="000A5447" w:rsidRPr="007F3BCC">
        <w:rPr>
          <w:bCs/>
          <w:sz w:val="22"/>
          <w:szCs w:val="22"/>
          <w:lang w:val="fr-FR"/>
        </w:rPr>
        <w:t>ont</w:t>
      </w:r>
      <w:r w:rsidRPr="007F3BCC">
        <w:rPr>
          <w:bCs/>
          <w:sz w:val="22"/>
          <w:szCs w:val="22"/>
          <w:lang w:val="fr-FR"/>
        </w:rPr>
        <w:t xml:space="preserve"> été </w:t>
      </w:r>
      <w:r w:rsidR="000A5447" w:rsidRPr="007F3BCC">
        <w:rPr>
          <w:bCs/>
          <w:sz w:val="22"/>
          <w:szCs w:val="22"/>
          <w:lang w:val="fr-FR"/>
        </w:rPr>
        <w:t>l’asthme (exacerbation) (26,9</w:t>
      </w:r>
      <w:r w:rsidR="004167E9">
        <w:rPr>
          <w:bCs/>
          <w:sz w:val="22"/>
          <w:szCs w:val="22"/>
          <w:lang w:val="fr-FR"/>
        </w:rPr>
        <w:t> </w:t>
      </w:r>
      <w:r w:rsidR="000A5447" w:rsidRPr="007F3BCC">
        <w:rPr>
          <w:bCs/>
          <w:sz w:val="22"/>
          <w:szCs w:val="22"/>
          <w:lang w:val="fr-FR"/>
        </w:rPr>
        <w:t xml:space="preserve">%), </w:t>
      </w:r>
      <w:r w:rsidR="007F3BCC" w:rsidRPr="007F3BCC">
        <w:rPr>
          <w:bCs/>
          <w:sz w:val="22"/>
          <w:szCs w:val="22"/>
          <w:lang w:val="fr-FR"/>
        </w:rPr>
        <w:t xml:space="preserve">la </w:t>
      </w:r>
      <w:r w:rsidR="000A5447" w:rsidRPr="007F3BCC">
        <w:rPr>
          <w:color w:val="000000"/>
          <w:sz w:val="22"/>
          <w:szCs w:val="22"/>
          <w:lang w:val="fr-FR"/>
        </w:rPr>
        <w:t>rhinopharyngite</w:t>
      </w:r>
      <w:r w:rsidR="007F3BCC" w:rsidRPr="007F3BCC">
        <w:rPr>
          <w:color w:val="000000"/>
          <w:sz w:val="22"/>
          <w:szCs w:val="22"/>
          <w:lang w:val="fr-FR"/>
        </w:rPr>
        <w:t xml:space="preserve"> (12,9</w:t>
      </w:r>
      <w:r w:rsidR="004167E9">
        <w:rPr>
          <w:color w:val="000000"/>
          <w:sz w:val="22"/>
          <w:szCs w:val="22"/>
          <w:lang w:val="fr-FR"/>
        </w:rPr>
        <w:t> </w:t>
      </w:r>
      <w:r w:rsidR="007F3BCC" w:rsidRPr="007F3BCC">
        <w:rPr>
          <w:color w:val="000000"/>
          <w:sz w:val="22"/>
          <w:szCs w:val="22"/>
          <w:lang w:val="fr-FR"/>
        </w:rPr>
        <w:t>%), les infections des voies respiratoires hautes (5,9</w:t>
      </w:r>
      <w:r w:rsidR="004167E9">
        <w:rPr>
          <w:color w:val="000000"/>
          <w:sz w:val="22"/>
          <w:szCs w:val="22"/>
          <w:lang w:val="fr-FR"/>
        </w:rPr>
        <w:t> </w:t>
      </w:r>
      <w:r w:rsidR="007F3BCC" w:rsidRPr="007F3BCC">
        <w:rPr>
          <w:color w:val="000000"/>
          <w:sz w:val="22"/>
          <w:szCs w:val="22"/>
          <w:lang w:val="fr-FR"/>
        </w:rPr>
        <w:t>%), et</w:t>
      </w:r>
      <w:r w:rsidR="000A5447" w:rsidRPr="007F3BCC">
        <w:rPr>
          <w:bCs/>
          <w:sz w:val="22"/>
          <w:szCs w:val="22"/>
          <w:lang w:val="fr-FR"/>
        </w:rPr>
        <w:t xml:space="preserve"> </w:t>
      </w:r>
      <w:r w:rsidRPr="007F3BCC">
        <w:rPr>
          <w:bCs/>
          <w:sz w:val="22"/>
          <w:szCs w:val="22"/>
          <w:lang w:val="fr-FR"/>
        </w:rPr>
        <w:t>les céphalées</w:t>
      </w:r>
      <w:r w:rsidR="00D569BD" w:rsidRPr="007F3BCC">
        <w:rPr>
          <w:bCs/>
          <w:sz w:val="22"/>
          <w:szCs w:val="22"/>
          <w:lang w:val="fr-FR"/>
        </w:rPr>
        <w:t xml:space="preserve"> (</w:t>
      </w:r>
      <w:r w:rsidR="007F3BCC" w:rsidRPr="007F3BCC">
        <w:rPr>
          <w:bCs/>
          <w:sz w:val="22"/>
          <w:szCs w:val="22"/>
          <w:lang w:val="fr-FR"/>
        </w:rPr>
        <w:t>5</w:t>
      </w:r>
      <w:r w:rsidR="00D569BD" w:rsidRPr="007F3BCC">
        <w:rPr>
          <w:bCs/>
          <w:sz w:val="22"/>
          <w:szCs w:val="22"/>
          <w:lang w:val="fr-FR"/>
        </w:rPr>
        <w:t>,</w:t>
      </w:r>
      <w:r w:rsidR="00933FAE">
        <w:rPr>
          <w:bCs/>
          <w:sz w:val="22"/>
          <w:szCs w:val="22"/>
          <w:lang w:val="fr-FR"/>
        </w:rPr>
        <w:t>8</w:t>
      </w:r>
      <w:r w:rsidR="004167E9">
        <w:rPr>
          <w:bCs/>
          <w:sz w:val="22"/>
          <w:szCs w:val="22"/>
          <w:lang w:val="fr-FR"/>
        </w:rPr>
        <w:t> </w:t>
      </w:r>
      <w:r w:rsidR="00D569BD" w:rsidRPr="007F3BCC">
        <w:rPr>
          <w:bCs/>
          <w:sz w:val="22"/>
          <w:szCs w:val="22"/>
          <w:lang w:val="fr-FR"/>
        </w:rPr>
        <w:t>%</w:t>
      </w:r>
      <w:r w:rsidR="00BC35B3" w:rsidRPr="007F3BCC">
        <w:rPr>
          <w:bCs/>
          <w:sz w:val="22"/>
          <w:szCs w:val="22"/>
          <w:lang w:val="fr-FR"/>
        </w:rPr>
        <w:t>)</w:t>
      </w:r>
      <w:r w:rsidR="00017285" w:rsidRPr="007F3BCC">
        <w:rPr>
          <w:bCs/>
          <w:sz w:val="22"/>
          <w:szCs w:val="22"/>
          <w:lang w:val="fr-FR"/>
        </w:rPr>
        <w:t>.</w:t>
      </w:r>
    </w:p>
    <w:p w14:paraId="432D4874" w14:textId="77777777" w:rsidR="000B0DF3" w:rsidRPr="00F07853" w:rsidRDefault="000B0DF3" w:rsidP="002E039C">
      <w:pPr>
        <w:pStyle w:val="Text"/>
        <w:spacing w:before="0"/>
        <w:jc w:val="left"/>
        <w:rPr>
          <w:sz w:val="22"/>
          <w:szCs w:val="22"/>
          <w:lang w:val="fr-FR"/>
        </w:rPr>
      </w:pPr>
    </w:p>
    <w:p w14:paraId="3B416721" w14:textId="15FF6C0A" w:rsidR="000B0DF3" w:rsidRPr="00F07853" w:rsidRDefault="00BC35B3" w:rsidP="002E039C">
      <w:pPr>
        <w:keepNext/>
        <w:tabs>
          <w:tab w:val="clear" w:pos="567"/>
        </w:tabs>
        <w:autoSpaceDE w:val="0"/>
        <w:autoSpaceDN w:val="0"/>
        <w:adjustRightInd w:val="0"/>
        <w:spacing w:line="240" w:lineRule="auto"/>
        <w:rPr>
          <w:szCs w:val="22"/>
          <w:u w:val="single"/>
          <w:lang w:val="fr-FR"/>
        </w:rPr>
      </w:pPr>
      <w:bookmarkStart w:id="10" w:name="_nth_Adverse_drug_reactions19487"/>
      <w:bookmarkEnd w:id="9"/>
      <w:bookmarkEnd w:id="10"/>
      <w:r>
        <w:rPr>
          <w:szCs w:val="22"/>
          <w:u w:val="single"/>
          <w:lang w:val="fr-FR"/>
        </w:rPr>
        <w:t xml:space="preserve">Liste </w:t>
      </w:r>
      <w:r w:rsidR="00C30E2E" w:rsidRPr="00F07853">
        <w:rPr>
          <w:szCs w:val="22"/>
          <w:u w:val="single"/>
          <w:lang w:val="fr-FR"/>
        </w:rPr>
        <w:t>tabulé</w:t>
      </w:r>
      <w:r>
        <w:rPr>
          <w:szCs w:val="22"/>
          <w:u w:val="single"/>
          <w:lang w:val="fr-FR"/>
        </w:rPr>
        <w:t>e</w:t>
      </w:r>
      <w:r w:rsidR="00C30E2E" w:rsidRPr="00F07853">
        <w:rPr>
          <w:szCs w:val="22"/>
          <w:u w:val="single"/>
          <w:lang w:val="fr-FR"/>
        </w:rPr>
        <w:t xml:space="preserve"> des effets indésirables</w:t>
      </w:r>
    </w:p>
    <w:p w14:paraId="571E206C" w14:textId="77777777" w:rsidR="00A038DE" w:rsidRPr="00F07853" w:rsidRDefault="00A038DE" w:rsidP="002E039C">
      <w:pPr>
        <w:pStyle w:val="Text"/>
        <w:keepNext/>
        <w:spacing w:before="0"/>
        <w:jc w:val="left"/>
        <w:rPr>
          <w:sz w:val="22"/>
          <w:szCs w:val="22"/>
          <w:lang w:val="fr-FR"/>
        </w:rPr>
      </w:pPr>
    </w:p>
    <w:p w14:paraId="39CEBB5B" w14:textId="6BB0B0E4" w:rsidR="000B0DF3" w:rsidRDefault="00C30E2E" w:rsidP="002E039C">
      <w:pPr>
        <w:pStyle w:val="Text"/>
        <w:spacing w:before="0"/>
        <w:jc w:val="left"/>
        <w:rPr>
          <w:bCs/>
          <w:sz w:val="22"/>
          <w:szCs w:val="22"/>
          <w:lang w:val="fr-FR"/>
        </w:rPr>
      </w:pPr>
      <w:r w:rsidRPr="00F07853">
        <w:rPr>
          <w:bCs/>
          <w:sz w:val="22"/>
          <w:szCs w:val="22"/>
          <w:lang w:val="fr-FR"/>
        </w:rPr>
        <w:t xml:space="preserve">Les effets indésirables sont présentés par </w:t>
      </w:r>
      <w:r w:rsidR="00F91686" w:rsidRPr="00F07853">
        <w:rPr>
          <w:rFonts w:eastAsia="SimSun"/>
          <w:sz w:val="22"/>
          <w:szCs w:val="22"/>
          <w:lang w:val="fr-FR"/>
        </w:rPr>
        <w:t>classe de systèmes d’</w:t>
      </w:r>
      <w:r w:rsidR="00291B0D" w:rsidRPr="004827A8">
        <w:rPr>
          <w:rFonts w:eastAsia="SimSun"/>
          <w:sz w:val="22"/>
          <w:szCs w:val="22"/>
          <w:lang w:val="fr-FR"/>
        </w:rPr>
        <w:t xml:space="preserve">organes selon la classification </w:t>
      </w:r>
      <w:proofErr w:type="spellStart"/>
      <w:r w:rsidR="00291B0D" w:rsidRPr="004827A8">
        <w:rPr>
          <w:rFonts w:eastAsia="SimSun"/>
          <w:sz w:val="22"/>
          <w:szCs w:val="22"/>
          <w:lang w:val="fr-FR"/>
        </w:rPr>
        <w:t>MedDRA</w:t>
      </w:r>
      <w:proofErr w:type="spellEnd"/>
      <w:r w:rsidRPr="00F07853">
        <w:rPr>
          <w:bCs/>
          <w:sz w:val="22"/>
          <w:szCs w:val="22"/>
          <w:lang w:val="fr-FR"/>
        </w:rPr>
        <w:t xml:space="preserve"> (Tableau</w:t>
      </w:r>
      <w:r w:rsidR="00017285" w:rsidRPr="00F07853">
        <w:rPr>
          <w:bCs/>
          <w:sz w:val="22"/>
          <w:szCs w:val="22"/>
          <w:lang w:val="fr-FR"/>
        </w:rPr>
        <w:t> 1).</w:t>
      </w:r>
      <w:r w:rsidR="00FC4ABC" w:rsidRPr="00F07853">
        <w:rPr>
          <w:bCs/>
          <w:sz w:val="22"/>
          <w:szCs w:val="22"/>
          <w:lang w:val="fr-FR"/>
        </w:rPr>
        <w:t xml:space="preserve"> </w:t>
      </w:r>
      <w:r w:rsidRPr="00F07853">
        <w:rPr>
          <w:bCs/>
          <w:sz w:val="22"/>
          <w:szCs w:val="22"/>
          <w:lang w:val="fr-FR"/>
        </w:rPr>
        <w:t xml:space="preserve">La fréquence des effets indésirables est basée sur l’étude </w:t>
      </w:r>
      <w:r w:rsidR="00580C23" w:rsidRPr="004827A8">
        <w:rPr>
          <w:bCs/>
          <w:sz w:val="22"/>
          <w:szCs w:val="22"/>
          <w:lang w:val="fr-FR"/>
        </w:rPr>
        <w:t>PALLADIUM</w:t>
      </w:r>
      <w:r w:rsidR="00580C23" w:rsidRPr="00F07853">
        <w:rPr>
          <w:bCs/>
          <w:sz w:val="22"/>
          <w:szCs w:val="22"/>
          <w:lang w:val="fr-FR"/>
        </w:rPr>
        <w:t xml:space="preserve">. </w:t>
      </w:r>
      <w:r w:rsidR="00291B0D" w:rsidRPr="004827A8">
        <w:rPr>
          <w:rFonts w:eastAsia="SimSun"/>
          <w:sz w:val="22"/>
          <w:szCs w:val="22"/>
          <w:lang w:val="fr-FR"/>
        </w:rPr>
        <w:t>Au sein de chaque</w:t>
      </w:r>
      <w:r w:rsidR="00017285" w:rsidRPr="004827A8">
        <w:rPr>
          <w:rFonts w:eastAsia="SimSun"/>
          <w:sz w:val="22"/>
          <w:szCs w:val="22"/>
          <w:lang w:val="fr-FR"/>
        </w:rPr>
        <w:t xml:space="preserve"> </w:t>
      </w:r>
      <w:r w:rsidR="00F91686" w:rsidRPr="00F07853">
        <w:rPr>
          <w:rFonts w:eastAsia="SimSun"/>
          <w:sz w:val="22"/>
          <w:szCs w:val="22"/>
          <w:lang w:val="fr-FR"/>
        </w:rPr>
        <w:t>classe de systèmes d’</w:t>
      </w:r>
      <w:r w:rsidR="00291B0D" w:rsidRPr="004827A8">
        <w:rPr>
          <w:rFonts w:eastAsia="SimSun"/>
          <w:sz w:val="22"/>
          <w:szCs w:val="22"/>
          <w:lang w:val="fr-FR"/>
        </w:rPr>
        <w:t>organes</w:t>
      </w:r>
      <w:r w:rsidR="0032065E" w:rsidRPr="002B2FCC">
        <w:rPr>
          <w:bCs/>
          <w:sz w:val="22"/>
          <w:szCs w:val="22"/>
          <w:lang w:val="fr-FR"/>
        </w:rPr>
        <w:t xml:space="preserve">, </w:t>
      </w:r>
      <w:r w:rsidR="0032065E" w:rsidRPr="00F07853">
        <w:rPr>
          <w:bCs/>
          <w:sz w:val="22"/>
          <w:szCs w:val="22"/>
          <w:lang w:val="fr-FR"/>
        </w:rPr>
        <w:t>les effets indésirables sont présentés suivant un ordre décroissant de fréquence</w:t>
      </w:r>
      <w:r w:rsidR="00017285" w:rsidRPr="00F07853">
        <w:rPr>
          <w:bCs/>
          <w:sz w:val="22"/>
          <w:szCs w:val="22"/>
          <w:lang w:val="fr-FR"/>
        </w:rPr>
        <w:t xml:space="preserve">. </w:t>
      </w:r>
      <w:r w:rsidR="0032065E" w:rsidRPr="00F07853">
        <w:rPr>
          <w:bCs/>
          <w:sz w:val="22"/>
          <w:szCs w:val="22"/>
          <w:lang w:val="fr-FR"/>
        </w:rPr>
        <w:t>Dans chaque groupe de fréquence, les effets indésirables sont présentés suivant un ordre décroissant de gravité</w:t>
      </w:r>
      <w:r w:rsidR="00017285" w:rsidRPr="00F07853">
        <w:rPr>
          <w:bCs/>
          <w:sz w:val="22"/>
          <w:szCs w:val="22"/>
          <w:lang w:val="fr-FR"/>
        </w:rPr>
        <w:t xml:space="preserve">. </w:t>
      </w:r>
      <w:r w:rsidR="0032065E" w:rsidRPr="00F07853">
        <w:rPr>
          <w:bCs/>
          <w:sz w:val="22"/>
          <w:szCs w:val="22"/>
          <w:lang w:val="fr-FR"/>
        </w:rPr>
        <w:t xml:space="preserve">De plus, </w:t>
      </w:r>
      <w:r w:rsidR="001F54F3" w:rsidRPr="00F07853">
        <w:rPr>
          <w:bCs/>
          <w:sz w:val="22"/>
          <w:szCs w:val="22"/>
          <w:lang w:val="fr-FR"/>
        </w:rPr>
        <w:t xml:space="preserve">la catégorie de fréquence correspondant à chaque effet indésirable </w:t>
      </w:r>
      <w:r w:rsidR="001B4818" w:rsidRPr="00F07853">
        <w:rPr>
          <w:bCs/>
          <w:sz w:val="22"/>
          <w:szCs w:val="22"/>
          <w:lang w:val="fr-FR"/>
        </w:rPr>
        <w:t>est basée</w:t>
      </w:r>
      <w:r w:rsidR="001F54F3" w:rsidRPr="00F07853">
        <w:rPr>
          <w:bCs/>
          <w:sz w:val="22"/>
          <w:szCs w:val="22"/>
          <w:lang w:val="fr-FR"/>
        </w:rPr>
        <w:t xml:space="preserve"> sur la </w:t>
      </w:r>
      <w:r w:rsidR="001B4818" w:rsidRPr="00F07853">
        <w:rPr>
          <w:bCs/>
          <w:sz w:val="22"/>
          <w:szCs w:val="22"/>
          <w:lang w:val="fr-FR"/>
        </w:rPr>
        <w:t xml:space="preserve">classification </w:t>
      </w:r>
      <w:r w:rsidR="0032065E" w:rsidRPr="00F07853">
        <w:rPr>
          <w:bCs/>
          <w:sz w:val="22"/>
          <w:szCs w:val="22"/>
          <w:lang w:val="fr-FR"/>
        </w:rPr>
        <w:t xml:space="preserve">suivante </w:t>
      </w:r>
      <w:r w:rsidR="00017285" w:rsidRPr="00F07853">
        <w:rPr>
          <w:bCs/>
          <w:sz w:val="22"/>
          <w:szCs w:val="22"/>
          <w:lang w:val="fr-FR"/>
        </w:rPr>
        <w:t>(CIOMS III)</w:t>
      </w:r>
      <w:r w:rsidR="0032065E" w:rsidRPr="00F07853">
        <w:rPr>
          <w:bCs/>
          <w:sz w:val="22"/>
          <w:szCs w:val="22"/>
          <w:lang w:val="fr-FR"/>
        </w:rPr>
        <w:t xml:space="preserve"> : très fréquent (≥ 1/10) ; fréquent (≥ 1/100, </w:t>
      </w:r>
      <w:r w:rsidR="000D1675" w:rsidRPr="00F07853">
        <w:rPr>
          <w:bCs/>
          <w:sz w:val="22"/>
          <w:szCs w:val="22"/>
          <w:lang w:val="fr-FR"/>
        </w:rPr>
        <w:t>&lt; </w:t>
      </w:r>
      <w:r w:rsidR="0032065E" w:rsidRPr="00F07853">
        <w:rPr>
          <w:bCs/>
          <w:sz w:val="22"/>
          <w:szCs w:val="22"/>
          <w:lang w:val="fr-FR"/>
        </w:rPr>
        <w:t xml:space="preserve">1/10) ; peu fréquent (≥ 1/1 000, </w:t>
      </w:r>
      <w:r w:rsidR="000D1675" w:rsidRPr="00F07853">
        <w:rPr>
          <w:bCs/>
          <w:sz w:val="22"/>
          <w:szCs w:val="22"/>
          <w:lang w:val="fr-FR"/>
        </w:rPr>
        <w:t>&lt; </w:t>
      </w:r>
      <w:r w:rsidR="0032065E" w:rsidRPr="00F07853">
        <w:rPr>
          <w:bCs/>
          <w:sz w:val="22"/>
          <w:szCs w:val="22"/>
          <w:lang w:val="fr-FR"/>
        </w:rPr>
        <w:t xml:space="preserve">1/100) ; rare (≥ 1/10 000, </w:t>
      </w:r>
      <w:r w:rsidR="000D1675" w:rsidRPr="00F07853">
        <w:rPr>
          <w:bCs/>
          <w:sz w:val="22"/>
          <w:szCs w:val="22"/>
          <w:lang w:val="fr-FR"/>
        </w:rPr>
        <w:t>&lt; </w:t>
      </w:r>
      <w:r w:rsidR="0032065E" w:rsidRPr="00F07853">
        <w:rPr>
          <w:bCs/>
          <w:sz w:val="22"/>
          <w:szCs w:val="22"/>
          <w:lang w:val="fr-FR"/>
        </w:rPr>
        <w:t>1/1 000) ; très rare (</w:t>
      </w:r>
      <w:r w:rsidR="000D1675" w:rsidRPr="00F07853">
        <w:rPr>
          <w:bCs/>
          <w:sz w:val="22"/>
          <w:szCs w:val="22"/>
          <w:lang w:val="fr-FR"/>
        </w:rPr>
        <w:t>&lt; </w:t>
      </w:r>
      <w:r w:rsidR="0032065E" w:rsidRPr="00F07853">
        <w:rPr>
          <w:bCs/>
          <w:sz w:val="22"/>
          <w:szCs w:val="22"/>
          <w:lang w:val="fr-FR"/>
        </w:rPr>
        <w:t>1/10 000</w:t>
      </w:r>
      <w:r w:rsidR="00017285" w:rsidRPr="00F07853">
        <w:rPr>
          <w:bCs/>
          <w:sz w:val="22"/>
          <w:szCs w:val="22"/>
          <w:lang w:val="fr-FR"/>
        </w:rPr>
        <w:t>).</w:t>
      </w:r>
    </w:p>
    <w:p w14:paraId="4AF67005" w14:textId="1A82B839" w:rsidR="000B0DF3" w:rsidRPr="00291B0D" w:rsidRDefault="000B0DF3" w:rsidP="002E039C">
      <w:pPr>
        <w:pStyle w:val="Text"/>
        <w:spacing w:before="0"/>
        <w:jc w:val="left"/>
        <w:rPr>
          <w:sz w:val="22"/>
          <w:szCs w:val="22"/>
          <w:lang w:val="fr-FR"/>
        </w:rPr>
      </w:pPr>
    </w:p>
    <w:p w14:paraId="6B34411C" w14:textId="3AF3D458" w:rsidR="000B0DF3" w:rsidRPr="00190113" w:rsidRDefault="00017285" w:rsidP="002E039C">
      <w:pPr>
        <w:pStyle w:val="Text"/>
        <w:keepNext/>
        <w:keepLines/>
        <w:spacing w:before="0"/>
        <w:jc w:val="left"/>
        <w:rPr>
          <w:sz w:val="22"/>
          <w:szCs w:val="22"/>
          <w:lang w:val="fr-FR"/>
        </w:rPr>
      </w:pPr>
      <w:bookmarkStart w:id="11" w:name="_hd6_Table_7_1__Estimated_c20141"/>
      <w:bookmarkEnd w:id="11"/>
      <w:r w:rsidRPr="00190113">
        <w:rPr>
          <w:b/>
          <w:sz w:val="22"/>
          <w:szCs w:val="22"/>
          <w:lang w:val="fr-FR"/>
        </w:rPr>
        <w:t>Table</w:t>
      </w:r>
      <w:r w:rsidR="0032065E" w:rsidRPr="00190113">
        <w:rPr>
          <w:b/>
          <w:sz w:val="22"/>
          <w:szCs w:val="22"/>
          <w:lang w:val="fr-FR"/>
        </w:rPr>
        <w:t>au</w:t>
      </w:r>
      <w:r w:rsidRPr="00190113">
        <w:rPr>
          <w:b/>
          <w:sz w:val="22"/>
          <w:szCs w:val="22"/>
          <w:lang w:val="fr-FR"/>
        </w:rPr>
        <w:t> 1</w:t>
      </w:r>
      <w:r w:rsidRPr="00190113">
        <w:rPr>
          <w:b/>
          <w:sz w:val="22"/>
          <w:szCs w:val="22"/>
          <w:lang w:val="fr-FR"/>
        </w:rPr>
        <w:tab/>
      </w:r>
      <w:r w:rsidR="0032065E" w:rsidRPr="00190113">
        <w:rPr>
          <w:b/>
          <w:sz w:val="22"/>
          <w:szCs w:val="22"/>
          <w:lang w:val="fr-FR"/>
        </w:rPr>
        <w:t>Effets indésirables</w:t>
      </w:r>
    </w:p>
    <w:p w14:paraId="4EB2D272" w14:textId="77777777" w:rsidR="000B0DF3" w:rsidRPr="00190113" w:rsidRDefault="000B0DF3" w:rsidP="002E039C">
      <w:pPr>
        <w:pStyle w:val="Text"/>
        <w:keepNext/>
        <w:keepLines/>
        <w:spacing w:before="0"/>
        <w:jc w:val="left"/>
        <w:rPr>
          <w:sz w:val="22"/>
          <w:szCs w:val="22"/>
          <w:lang w:val="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0B0DF3" w:rsidRPr="00247F02" w14:paraId="7D81BA33" w14:textId="77777777" w:rsidTr="002B2FCC">
        <w:trPr>
          <w:cantSplit/>
        </w:trPr>
        <w:tc>
          <w:tcPr>
            <w:tcW w:w="4673" w:type="dxa"/>
            <w:shd w:val="clear" w:color="auto" w:fill="auto"/>
          </w:tcPr>
          <w:p w14:paraId="3D40423F" w14:textId="50E07887" w:rsidR="000B0DF3" w:rsidRPr="004B0548" w:rsidRDefault="0032065E" w:rsidP="002E039C">
            <w:pPr>
              <w:pStyle w:val="Table"/>
              <w:keepNext/>
              <w:tabs>
                <w:tab w:val="clear" w:pos="284"/>
              </w:tabs>
              <w:spacing w:before="0" w:after="0"/>
              <w:rPr>
                <w:rFonts w:ascii="Times New Roman" w:hAnsi="Times New Roman" w:cs="Times New Roman"/>
                <w:sz w:val="22"/>
                <w:szCs w:val="22"/>
                <w:lang w:val="fr-FR"/>
              </w:rPr>
            </w:pPr>
            <w:r w:rsidRPr="004B0548">
              <w:rPr>
                <w:rFonts w:ascii="Times New Roman" w:hAnsi="Times New Roman" w:cs="Times New Roman"/>
                <w:b/>
                <w:sz w:val="22"/>
                <w:szCs w:val="22"/>
                <w:lang w:val="fr-FR"/>
              </w:rPr>
              <w:t>Classe de système</w:t>
            </w:r>
            <w:r w:rsidR="00185767" w:rsidRPr="004B0548">
              <w:rPr>
                <w:rFonts w:ascii="Times New Roman" w:hAnsi="Times New Roman" w:cs="Times New Roman"/>
                <w:b/>
                <w:sz w:val="22"/>
                <w:szCs w:val="22"/>
                <w:lang w:val="fr-FR"/>
              </w:rPr>
              <w:t>s</w:t>
            </w:r>
            <w:r w:rsidR="00F91686" w:rsidRPr="004B0548">
              <w:rPr>
                <w:rFonts w:ascii="Times New Roman" w:hAnsi="Times New Roman" w:cs="Times New Roman"/>
                <w:b/>
                <w:sz w:val="22"/>
                <w:szCs w:val="22"/>
                <w:lang w:val="fr-FR"/>
              </w:rPr>
              <w:t xml:space="preserve"> </w:t>
            </w:r>
            <w:r w:rsidRPr="004B0548">
              <w:rPr>
                <w:rFonts w:ascii="Times New Roman" w:hAnsi="Times New Roman" w:cs="Times New Roman"/>
                <w:b/>
                <w:sz w:val="22"/>
                <w:szCs w:val="22"/>
                <w:lang w:val="fr-FR"/>
              </w:rPr>
              <w:t>organes</w:t>
            </w:r>
          </w:p>
        </w:tc>
        <w:tc>
          <w:tcPr>
            <w:tcW w:w="2693" w:type="dxa"/>
          </w:tcPr>
          <w:p w14:paraId="653A34C4" w14:textId="4446E6F1" w:rsidR="000B0DF3" w:rsidRPr="0005301D" w:rsidRDefault="0032065E" w:rsidP="002E039C">
            <w:pPr>
              <w:pStyle w:val="Table"/>
              <w:keepNext/>
              <w:tabs>
                <w:tab w:val="clear" w:pos="284"/>
              </w:tabs>
              <w:spacing w:before="0" w:after="0"/>
              <w:rPr>
                <w:rFonts w:ascii="Times New Roman" w:hAnsi="Times New Roman" w:cs="Times New Roman"/>
                <w:b/>
                <w:sz w:val="22"/>
                <w:szCs w:val="22"/>
                <w:lang w:val="fr-FR"/>
              </w:rPr>
            </w:pPr>
            <w:r w:rsidRPr="0005301D">
              <w:rPr>
                <w:rFonts w:ascii="Times New Roman" w:hAnsi="Times New Roman" w:cs="Times New Roman"/>
                <w:b/>
                <w:sz w:val="22"/>
                <w:szCs w:val="22"/>
                <w:lang w:val="fr-FR"/>
              </w:rPr>
              <w:t>Effets indésirables</w:t>
            </w:r>
          </w:p>
        </w:tc>
        <w:tc>
          <w:tcPr>
            <w:tcW w:w="1701" w:type="dxa"/>
          </w:tcPr>
          <w:p w14:paraId="050720CB" w14:textId="57E4D5C6" w:rsidR="000B0DF3" w:rsidRPr="004B0548" w:rsidRDefault="0032065E" w:rsidP="002E039C">
            <w:pPr>
              <w:pStyle w:val="Table"/>
              <w:keepNext/>
              <w:tabs>
                <w:tab w:val="clear" w:pos="284"/>
              </w:tabs>
              <w:spacing w:before="0" w:after="0"/>
              <w:rPr>
                <w:rFonts w:ascii="Times New Roman" w:hAnsi="Times New Roman" w:cs="Times New Roman"/>
                <w:b/>
                <w:sz w:val="22"/>
                <w:szCs w:val="22"/>
                <w:lang w:val="fr-FR"/>
              </w:rPr>
            </w:pPr>
            <w:r w:rsidRPr="004B0548">
              <w:rPr>
                <w:rFonts w:ascii="Times New Roman" w:hAnsi="Times New Roman" w:cs="Times New Roman"/>
                <w:b/>
                <w:sz w:val="22"/>
                <w:szCs w:val="22"/>
                <w:lang w:val="fr-FR"/>
              </w:rPr>
              <w:t>Catégorie de fréquence de survenue</w:t>
            </w:r>
          </w:p>
        </w:tc>
      </w:tr>
      <w:tr w:rsidR="00113C80" w:rsidRPr="00113C80" w14:paraId="2FAA9372" w14:textId="77777777" w:rsidTr="002B2FCC">
        <w:trPr>
          <w:cantSplit/>
        </w:trPr>
        <w:tc>
          <w:tcPr>
            <w:tcW w:w="4673" w:type="dxa"/>
            <w:vMerge w:val="restart"/>
            <w:shd w:val="clear" w:color="auto" w:fill="auto"/>
            <w:vAlign w:val="center"/>
          </w:tcPr>
          <w:p w14:paraId="18D2138C" w14:textId="222CEB21" w:rsidR="00113C80" w:rsidRPr="004B0548" w:rsidRDefault="00113C80" w:rsidP="002E039C">
            <w:pPr>
              <w:pStyle w:val="Table"/>
              <w:keepNext/>
              <w:spacing w:before="0" w:after="0"/>
              <w:rPr>
                <w:rFonts w:ascii="Times New Roman" w:hAnsi="Times New Roman" w:cs="Times New Roman"/>
                <w:sz w:val="22"/>
                <w:szCs w:val="22"/>
                <w:lang w:val="fr-FR"/>
              </w:rPr>
            </w:pPr>
            <w:r w:rsidRPr="004B0548">
              <w:rPr>
                <w:rFonts w:ascii="Times New Roman" w:hAnsi="Times New Roman" w:cs="Times New Roman"/>
                <w:sz w:val="22"/>
                <w:szCs w:val="22"/>
                <w:lang w:val="fr-FR"/>
              </w:rPr>
              <w:t>Infections et infestations</w:t>
            </w:r>
          </w:p>
        </w:tc>
        <w:tc>
          <w:tcPr>
            <w:tcW w:w="2693" w:type="dxa"/>
            <w:vAlign w:val="center"/>
          </w:tcPr>
          <w:p w14:paraId="4E44B375" w14:textId="73B33DEC" w:rsidR="00113C80" w:rsidRPr="00933FAE" w:rsidRDefault="008335EF" w:rsidP="002E039C">
            <w:pPr>
              <w:pStyle w:val="Table"/>
              <w:keepNext/>
              <w:tabs>
                <w:tab w:val="clear" w:pos="284"/>
              </w:tabs>
              <w:spacing w:before="0" w:after="0"/>
              <w:rPr>
                <w:rFonts w:ascii="Times New Roman" w:hAnsi="Times New Roman" w:cs="Times New Roman"/>
                <w:color w:val="000000"/>
                <w:sz w:val="22"/>
                <w:szCs w:val="22"/>
                <w:lang w:val="fr-FR"/>
              </w:rPr>
            </w:pPr>
            <w:proofErr w:type="spellStart"/>
            <w:r w:rsidRPr="004167E9">
              <w:rPr>
                <w:rFonts w:ascii="Times New Roman" w:hAnsi="Times New Roman" w:cs="Times New Roman"/>
                <w:color w:val="000000"/>
                <w:sz w:val="22"/>
                <w:szCs w:val="22"/>
              </w:rPr>
              <w:t>Rhinopharyngite</w:t>
            </w:r>
            <w:proofErr w:type="spellEnd"/>
          </w:p>
        </w:tc>
        <w:tc>
          <w:tcPr>
            <w:tcW w:w="1701" w:type="dxa"/>
          </w:tcPr>
          <w:p w14:paraId="3CA561ED" w14:textId="4563BBB6" w:rsidR="00113C80" w:rsidRPr="00933FAE" w:rsidRDefault="00113C80" w:rsidP="002E039C">
            <w:pPr>
              <w:pStyle w:val="Table"/>
              <w:keepNext/>
              <w:tabs>
                <w:tab w:val="clear" w:pos="284"/>
              </w:tabs>
              <w:spacing w:before="0" w:after="0"/>
              <w:rPr>
                <w:rFonts w:ascii="Times New Roman" w:hAnsi="Times New Roman" w:cs="Times New Roman"/>
                <w:sz w:val="22"/>
                <w:szCs w:val="22"/>
                <w:lang w:val="fr-FR"/>
              </w:rPr>
            </w:pPr>
            <w:r w:rsidRPr="00933FAE">
              <w:rPr>
                <w:rFonts w:ascii="Times New Roman" w:hAnsi="Times New Roman" w:cs="Times New Roman"/>
                <w:sz w:val="22"/>
                <w:szCs w:val="22"/>
                <w:lang w:val="fr-FR"/>
              </w:rPr>
              <w:t>Très fréquent</w:t>
            </w:r>
          </w:p>
        </w:tc>
      </w:tr>
      <w:tr w:rsidR="00113C80" w:rsidRPr="00113C80" w14:paraId="2C2A66DF" w14:textId="77777777" w:rsidTr="002B2FCC">
        <w:trPr>
          <w:cantSplit/>
        </w:trPr>
        <w:tc>
          <w:tcPr>
            <w:tcW w:w="4673" w:type="dxa"/>
            <w:vMerge/>
            <w:shd w:val="clear" w:color="auto" w:fill="auto"/>
            <w:vAlign w:val="center"/>
          </w:tcPr>
          <w:p w14:paraId="66376EA1" w14:textId="217860F9" w:rsidR="00113C80" w:rsidRPr="004B0548" w:rsidRDefault="00113C80" w:rsidP="002E039C">
            <w:pPr>
              <w:pStyle w:val="Table"/>
              <w:keepNext/>
              <w:spacing w:before="0" w:after="0"/>
              <w:rPr>
                <w:rFonts w:ascii="Times New Roman" w:hAnsi="Times New Roman" w:cs="Times New Roman"/>
                <w:sz w:val="22"/>
                <w:szCs w:val="22"/>
                <w:lang w:val="fr-FR"/>
              </w:rPr>
            </w:pPr>
          </w:p>
        </w:tc>
        <w:tc>
          <w:tcPr>
            <w:tcW w:w="2693" w:type="dxa"/>
            <w:vAlign w:val="center"/>
          </w:tcPr>
          <w:p w14:paraId="779C0FDE" w14:textId="213FDE7B" w:rsidR="00113C80" w:rsidRPr="00933FAE" w:rsidRDefault="00113C80" w:rsidP="002E039C">
            <w:pPr>
              <w:pStyle w:val="Table"/>
              <w:keepNext/>
              <w:tabs>
                <w:tab w:val="clear" w:pos="284"/>
              </w:tabs>
              <w:spacing w:before="0" w:after="0"/>
              <w:rPr>
                <w:rFonts w:ascii="Times New Roman" w:hAnsi="Times New Roman" w:cs="Times New Roman"/>
                <w:color w:val="000000"/>
                <w:sz w:val="22"/>
                <w:szCs w:val="22"/>
                <w:lang w:val="fr-FR"/>
              </w:rPr>
            </w:pPr>
            <w:r w:rsidRPr="00933FAE">
              <w:rPr>
                <w:rFonts w:ascii="Times New Roman" w:hAnsi="Times New Roman" w:cs="Times New Roman"/>
                <w:color w:val="000000"/>
                <w:sz w:val="22"/>
                <w:szCs w:val="22"/>
                <w:lang w:val="fr-FR"/>
              </w:rPr>
              <w:t>Infections des voies respiratoires hautes</w:t>
            </w:r>
          </w:p>
        </w:tc>
        <w:tc>
          <w:tcPr>
            <w:tcW w:w="1701" w:type="dxa"/>
          </w:tcPr>
          <w:p w14:paraId="3919C1BE" w14:textId="07264513" w:rsidR="00113C80" w:rsidRPr="00933FAE" w:rsidRDefault="00113C80" w:rsidP="002E039C">
            <w:pPr>
              <w:pStyle w:val="Table"/>
              <w:keepNext/>
              <w:tabs>
                <w:tab w:val="clear" w:pos="284"/>
              </w:tabs>
              <w:spacing w:before="0" w:after="0"/>
              <w:rPr>
                <w:rFonts w:ascii="Times New Roman" w:hAnsi="Times New Roman" w:cs="Times New Roman"/>
                <w:sz w:val="22"/>
                <w:szCs w:val="22"/>
                <w:lang w:val="fr-FR"/>
              </w:rPr>
            </w:pPr>
            <w:r w:rsidRPr="00933FAE">
              <w:rPr>
                <w:rFonts w:ascii="Times New Roman" w:hAnsi="Times New Roman" w:cs="Times New Roman"/>
                <w:color w:val="000000"/>
                <w:sz w:val="22"/>
                <w:szCs w:val="22"/>
                <w:shd w:val="clear" w:color="auto" w:fill="FFFFFF"/>
                <w:lang w:val="fr-FR"/>
              </w:rPr>
              <w:t>Fréquent</w:t>
            </w:r>
          </w:p>
        </w:tc>
      </w:tr>
      <w:tr w:rsidR="00113C80" w:rsidRPr="00F07853" w14:paraId="59024745" w14:textId="77777777" w:rsidTr="002B2FCC">
        <w:trPr>
          <w:cantSplit/>
        </w:trPr>
        <w:tc>
          <w:tcPr>
            <w:tcW w:w="4673" w:type="dxa"/>
            <w:vMerge/>
            <w:shd w:val="clear" w:color="auto" w:fill="auto"/>
            <w:vAlign w:val="center"/>
          </w:tcPr>
          <w:p w14:paraId="74D1280A" w14:textId="4A0C249C" w:rsidR="00113C80" w:rsidRPr="004B0548" w:rsidRDefault="00113C80" w:rsidP="002E039C">
            <w:pPr>
              <w:pStyle w:val="Table"/>
              <w:keepNext/>
              <w:tabs>
                <w:tab w:val="clear" w:pos="284"/>
              </w:tabs>
              <w:spacing w:before="0" w:after="0"/>
              <w:rPr>
                <w:rFonts w:ascii="Times New Roman" w:hAnsi="Times New Roman" w:cs="Times New Roman"/>
                <w:sz w:val="22"/>
                <w:szCs w:val="22"/>
                <w:lang w:val="fr-FR"/>
              </w:rPr>
            </w:pPr>
          </w:p>
        </w:tc>
        <w:tc>
          <w:tcPr>
            <w:tcW w:w="2693" w:type="dxa"/>
            <w:vAlign w:val="center"/>
          </w:tcPr>
          <w:p w14:paraId="16FA0F08" w14:textId="7B505A2A" w:rsidR="00113C80" w:rsidRPr="004B0548" w:rsidRDefault="00113C80" w:rsidP="002E039C">
            <w:pPr>
              <w:pStyle w:val="Table"/>
              <w:keepNext/>
              <w:tabs>
                <w:tab w:val="clear" w:pos="284"/>
              </w:tabs>
              <w:spacing w:before="0" w:after="0"/>
              <w:rPr>
                <w:rFonts w:ascii="Times New Roman" w:hAnsi="Times New Roman" w:cs="Times New Roman"/>
                <w:sz w:val="22"/>
                <w:szCs w:val="22"/>
                <w:lang w:val="fr-FR"/>
              </w:rPr>
            </w:pPr>
            <w:r w:rsidRPr="004B0548">
              <w:rPr>
                <w:rFonts w:ascii="Times New Roman" w:hAnsi="Times New Roman" w:cs="Times New Roman"/>
                <w:color w:val="000000"/>
                <w:sz w:val="22"/>
                <w:szCs w:val="22"/>
                <w:lang w:val="fr-FR"/>
              </w:rPr>
              <w:t>Candidose</w:t>
            </w:r>
            <w:r w:rsidRPr="002B2FCC">
              <w:rPr>
                <w:rFonts w:ascii="Times New Roman" w:hAnsi="Times New Roman" w:cs="Times New Roman"/>
                <w:color w:val="000000"/>
                <w:sz w:val="22"/>
                <w:szCs w:val="22"/>
                <w:lang w:val="fr-FR"/>
              </w:rPr>
              <w:t>*</w:t>
            </w:r>
            <w:r w:rsidRPr="002B2FCC">
              <w:rPr>
                <w:rFonts w:ascii="Times New Roman" w:hAnsi="Times New Roman" w:cs="Times New Roman"/>
                <w:color w:val="000000"/>
                <w:sz w:val="22"/>
                <w:szCs w:val="22"/>
                <w:vertAlign w:val="superscript"/>
                <w:lang w:val="fr-FR"/>
              </w:rPr>
              <w:t>1</w:t>
            </w:r>
          </w:p>
        </w:tc>
        <w:tc>
          <w:tcPr>
            <w:tcW w:w="1701" w:type="dxa"/>
          </w:tcPr>
          <w:p w14:paraId="121F6214" w14:textId="39EFB454" w:rsidR="00113C80" w:rsidRPr="0005301D" w:rsidRDefault="00113C80" w:rsidP="002E039C">
            <w:pPr>
              <w:pStyle w:val="Table"/>
              <w:keepNext/>
              <w:tabs>
                <w:tab w:val="clear" w:pos="284"/>
              </w:tabs>
              <w:spacing w:before="0" w:after="0"/>
              <w:rPr>
                <w:rFonts w:ascii="Times New Roman" w:hAnsi="Times New Roman" w:cs="Times New Roman"/>
                <w:sz w:val="22"/>
                <w:szCs w:val="22"/>
                <w:lang w:val="fr-FR"/>
              </w:rPr>
            </w:pPr>
            <w:r w:rsidRPr="0005301D">
              <w:rPr>
                <w:rFonts w:ascii="Times New Roman" w:hAnsi="Times New Roman" w:cs="Times New Roman"/>
                <w:sz w:val="22"/>
                <w:szCs w:val="22"/>
                <w:lang w:val="fr-FR"/>
              </w:rPr>
              <w:t>Peu fréquent</w:t>
            </w:r>
          </w:p>
        </w:tc>
      </w:tr>
      <w:tr w:rsidR="000B0DF3" w:rsidRPr="00F07853" w14:paraId="1AF7FDF5" w14:textId="77777777" w:rsidTr="002B2FCC">
        <w:trPr>
          <w:cantSplit/>
        </w:trPr>
        <w:tc>
          <w:tcPr>
            <w:tcW w:w="4673" w:type="dxa"/>
            <w:vMerge w:val="restart"/>
            <w:shd w:val="clear" w:color="auto" w:fill="auto"/>
            <w:vAlign w:val="center"/>
          </w:tcPr>
          <w:p w14:paraId="47751023" w14:textId="3D75B065" w:rsidR="000B0DF3" w:rsidRPr="004B0548" w:rsidRDefault="0032065E" w:rsidP="002E039C">
            <w:pPr>
              <w:pStyle w:val="Table"/>
              <w:keepNext/>
              <w:tabs>
                <w:tab w:val="clear" w:pos="284"/>
              </w:tabs>
              <w:spacing w:before="0" w:after="0"/>
              <w:rPr>
                <w:rFonts w:ascii="Times New Roman" w:hAnsi="Times New Roman" w:cs="Times New Roman"/>
                <w:sz w:val="22"/>
                <w:szCs w:val="22"/>
                <w:lang w:val="fr-FR"/>
              </w:rPr>
            </w:pPr>
            <w:r w:rsidRPr="004B0548">
              <w:rPr>
                <w:rFonts w:ascii="Times New Roman" w:hAnsi="Times New Roman" w:cs="Times New Roman"/>
                <w:color w:val="000000"/>
                <w:sz w:val="22"/>
                <w:szCs w:val="22"/>
                <w:shd w:val="clear" w:color="auto" w:fill="FFFFFF"/>
                <w:lang w:val="fr-FR"/>
              </w:rPr>
              <w:t>Affections du système immunitaire</w:t>
            </w:r>
          </w:p>
        </w:tc>
        <w:tc>
          <w:tcPr>
            <w:tcW w:w="2693" w:type="dxa"/>
            <w:vAlign w:val="center"/>
          </w:tcPr>
          <w:p w14:paraId="70F8E208" w14:textId="303B08E4" w:rsidR="000B0DF3" w:rsidRPr="004B0548" w:rsidRDefault="00930D8D" w:rsidP="002E039C">
            <w:pPr>
              <w:pStyle w:val="Table"/>
              <w:keepNext/>
              <w:tabs>
                <w:tab w:val="clear" w:pos="284"/>
              </w:tabs>
              <w:spacing w:before="0" w:after="0"/>
              <w:rPr>
                <w:rFonts w:ascii="Times New Roman" w:hAnsi="Times New Roman" w:cs="Times New Roman"/>
                <w:b/>
                <w:color w:val="000000"/>
                <w:sz w:val="22"/>
                <w:szCs w:val="22"/>
                <w:shd w:val="clear" w:color="auto" w:fill="FFFFFF"/>
                <w:lang w:val="fr-FR"/>
              </w:rPr>
            </w:pPr>
            <w:r w:rsidRPr="004B0548">
              <w:rPr>
                <w:rFonts w:ascii="Times New Roman" w:hAnsi="Times New Roman" w:cs="Times New Roman"/>
                <w:color w:val="000000"/>
                <w:sz w:val="22"/>
                <w:szCs w:val="22"/>
                <w:lang w:val="fr-FR"/>
              </w:rPr>
              <w:t>Hypersensibilité</w:t>
            </w:r>
            <w:r w:rsidR="00FD7DAC" w:rsidRPr="002B2FCC">
              <w:rPr>
                <w:rFonts w:ascii="Times New Roman" w:hAnsi="Times New Roman" w:cs="Times New Roman"/>
                <w:color w:val="000000"/>
                <w:sz w:val="22"/>
                <w:szCs w:val="22"/>
                <w:lang w:val="fr-FR"/>
              </w:rPr>
              <w:t>*</w:t>
            </w:r>
            <w:r w:rsidR="001A5562" w:rsidRPr="002B2FCC">
              <w:rPr>
                <w:rFonts w:ascii="Times New Roman" w:hAnsi="Times New Roman" w:cs="Times New Roman"/>
                <w:color w:val="000000"/>
                <w:sz w:val="22"/>
                <w:szCs w:val="22"/>
                <w:vertAlign w:val="superscript"/>
                <w:lang w:val="fr-FR"/>
              </w:rPr>
              <w:t>2</w:t>
            </w:r>
          </w:p>
        </w:tc>
        <w:tc>
          <w:tcPr>
            <w:tcW w:w="1701" w:type="dxa"/>
          </w:tcPr>
          <w:p w14:paraId="17044C83" w14:textId="2A14B023" w:rsidR="000B0DF3" w:rsidRPr="0005301D" w:rsidRDefault="00AC4252" w:rsidP="002E039C">
            <w:pPr>
              <w:pStyle w:val="Table"/>
              <w:keepNext/>
              <w:tabs>
                <w:tab w:val="clear" w:pos="284"/>
              </w:tabs>
              <w:spacing w:before="0" w:after="0"/>
              <w:rPr>
                <w:rFonts w:ascii="Times New Roman" w:hAnsi="Times New Roman" w:cs="Times New Roman"/>
                <w:color w:val="000000"/>
                <w:sz w:val="22"/>
                <w:szCs w:val="22"/>
                <w:shd w:val="clear" w:color="auto" w:fill="FFFFFF"/>
                <w:lang w:val="fr-FR"/>
              </w:rPr>
            </w:pPr>
            <w:r w:rsidRPr="0005301D">
              <w:rPr>
                <w:rFonts w:ascii="Times New Roman" w:hAnsi="Times New Roman" w:cs="Times New Roman"/>
                <w:color w:val="000000"/>
                <w:sz w:val="22"/>
                <w:szCs w:val="22"/>
                <w:shd w:val="clear" w:color="auto" w:fill="FFFFFF"/>
                <w:lang w:val="fr-FR"/>
              </w:rPr>
              <w:t>Fréquent</w:t>
            </w:r>
          </w:p>
        </w:tc>
      </w:tr>
      <w:tr w:rsidR="000B0DF3" w:rsidRPr="00F07853" w14:paraId="1D6EA80C" w14:textId="77777777" w:rsidTr="002B2FCC">
        <w:trPr>
          <w:cantSplit/>
        </w:trPr>
        <w:tc>
          <w:tcPr>
            <w:tcW w:w="4673" w:type="dxa"/>
            <w:vMerge/>
            <w:shd w:val="clear" w:color="auto" w:fill="auto"/>
            <w:vAlign w:val="center"/>
          </w:tcPr>
          <w:p w14:paraId="36D6549B" w14:textId="77777777" w:rsidR="000B0DF3" w:rsidRPr="004B0548" w:rsidRDefault="000B0DF3" w:rsidP="002E039C">
            <w:pPr>
              <w:pStyle w:val="Table"/>
              <w:keepNext/>
              <w:tabs>
                <w:tab w:val="clear" w:pos="284"/>
              </w:tabs>
              <w:spacing w:before="0" w:after="0"/>
              <w:rPr>
                <w:rFonts w:ascii="Times New Roman" w:hAnsi="Times New Roman" w:cs="Times New Roman"/>
                <w:sz w:val="22"/>
                <w:szCs w:val="22"/>
                <w:lang w:val="fr-FR"/>
              </w:rPr>
            </w:pPr>
          </w:p>
        </w:tc>
        <w:tc>
          <w:tcPr>
            <w:tcW w:w="2693" w:type="dxa"/>
            <w:vAlign w:val="center"/>
          </w:tcPr>
          <w:p w14:paraId="5778856A" w14:textId="19B8FC2B" w:rsidR="000B0DF3" w:rsidRPr="004B0548" w:rsidRDefault="00AC4252" w:rsidP="002E039C">
            <w:pPr>
              <w:pStyle w:val="Table"/>
              <w:keepNext/>
              <w:tabs>
                <w:tab w:val="clear" w:pos="284"/>
              </w:tabs>
              <w:spacing w:before="0" w:after="0"/>
              <w:rPr>
                <w:rFonts w:ascii="Times New Roman" w:hAnsi="Times New Roman" w:cs="Times New Roman"/>
                <w:color w:val="000000"/>
                <w:sz w:val="22"/>
                <w:szCs w:val="22"/>
                <w:lang w:val="fr-FR"/>
              </w:rPr>
            </w:pPr>
            <w:proofErr w:type="spellStart"/>
            <w:r w:rsidRPr="004B0548">
              <w:rPr>
                <w:rFonts w:ascii="Times New Roman" w:hAnsi="Times New Roman" w:cs="Times New Roman"/>
                <w:color w:val="000000"/>
                <w:sz w:val="22"/>
                <w:szCs w:val="22"/>
                <w:lang w:val="fr-FR"/>
              </w:rPr>
              <w:t>Angiœdème</w:t>
            </w:r>
            <w:proofErr w:type="spellEnd"/>
            <w:r w:rsidR="00FD7DAC" w:rsidRPr="002B2FCC">
              <w:rPr>
                <w:rFonts w:ascii="Times New Roman" w:hAnsi="Times New Roman" w:cs="Times New Roman"/>
                <w:color w:val="000000"/>
                <w:sz w:val="22"/>
                <w:szCs w:val="22"/>
                <w:lang w:val="fr-FR"/>
              </w:rPr>
              <w:t>*</w:t>
            </w:r>
            <w:r w:rsidR="001A5562" w:rsidRPr="002B2FCC">
              <w:rPr>
                <w:rFonts w:ascii="Times New Roman" w:hAnsi="Times New Roman" w:cs="Times New Roman"/>
                <w:color w:val="000000"/>
                <w:sz w:val="22"/>
                <w:szCs w:val="22"/>
                <w:vertAlign w:val="superscript"/>
                <w:lang w:val="fr-FR"/>
              </w:rPr>
              <w:t>3</w:t>
            </w:r>
          </w:p>
        </w:tc>
        <w:tc>
          <w:tcPr>
            <w:tcW w:w="1701" w:type="dxa"/>
          </w:tcPr>
          <w:p w14:paraId="45A31BCF" w14:textId="7BD3EFEF" w:rsidR="000B0DF3" w:rsidRPr="0005301D" w:rsidRDefault="00AC4252" w:rsidP="002E039C">
            <w:pPr>
              <w:pStyle w:val="Table"/>
              <w:keepNext/>
              <w:tabs>
                <w:tab w:val="clear" w:pos="284"/>
              </w:tabs>
              <w:spacing w:before="0" w:after="0"/>
              <w:rPr>
                <w:rFonts w:ascii="Times New Roman" w:hAnsi="Times New Roman" w:cs="Times New Roman"/>
                <w:color w:val="000000"/>
                <w:sz w:val="22"/>
                <w:szCs w:val="22"/>
                <w:lang w:val="fr-FR"/>
              </w:rPr>
            </w:pPr>
            <w:r w:rsidRPr="0005301D">
              <w:rPr>
                <w:rFonts w:ascii="Times New Roman" w:hAnsi="Times New Roman" w:cs="Times New Roman"/>
                <w:color w:val="000000"/>
                <w:sz w:val="22"/>
                <w:szCs w:val="22"/>
                <w:lang w:val="fr-FR"/>
              </w:rPr>
              <w:t>Peu fréquent</w:t>
            </w:r>
          </w:p>
        </w:tc>
      </w:tr>
      <w:tr w:rsidR="000B0DF3" w:rsidRPr="00F07853" w14:paraId="53B31D57" w14:textId="77777777" w:rsidTr="002B2FCC">
        <w:trPr>
          <w:cantSplit/>
        </w:trPr>
        <w:tc>
          <w:tcPr>
            <w:tcW w:w="4673" w:type="dxa"/>
            <w:shd w:val="clear" w:color="auto" w:fill="auto"/>
            <w:vAlign w:val="center"/>
          </w:tcPr>
          <w:p w14:paraId="393191A7" w14:textId="0AF9C389" w:rsidR="000B0DF3" w:rsidRPr="004B0548" w:rsidRDefault="0032065E" w:rsidP="002E039C">
            <w:pPr>
              <w:pStyle w:val="Table"/>
              <w:keepNext/>
              <w:tabs>
                <w:tab w:val="clear" w:pos="284"/>
              </w:tabs>
              <w:spacing w:before="0" w:after="0"/>
              <w:rPr>
                <w:rFonts w:ascii="Times New Roman" w:hAnsi="Times New Roman" w:cs="Times New Roman"/>
                <w:sz w:val="22"/>
                <w:szCs w:val="22"/>
                <w:lang w:val="fr-FR"/>
              </w:rPr>
            </w:pPr>
            <w:r w:rsidRPr="004B0548">
              <w:rPr>
                <w:rFonts w:ascii="Times New Roman" w:hAnsi="Times New Roman" w:cs="Times New Roman"/>
                <w:color w:val="000000"/>
                <w:sz w:val="22"/>
                <w:szCs w:val="22"/>
                <w:shd w:val="clear" w:color="auto" w:fill="FFFFFF"/>
                <w:lang w:val="fr-FR"/>
              </w:rPr>
              <w:t>Troubles du métabolisme et de la nutrition</w:t>
            </w:r>
          </w:p>
        </w:tc>
        <w:tc>
          <w:tcPr>
            <w:tcW w:w="2693" w:type="dxa"/>
          </w:tcPr>
          <w:p w14:paraId="3DAD7D79" w14:textId="76D5EC2C" w:rsidR="000B0DF3" w:rsidRPr="004B0548" w:rsidRDefault="003C519B" w:rsidP="002E039C">
            <w:pPr>
              <w:pStyle w:val="Table"/>
              <w:keepNext/>
              <w:tabs>
                <w:tab w:val="clear" w:pos="284"/>
              </w:tabs>
              <w:spacing w:before="0" w:after="0"/>
              <w:rPr>
                <w:rFonts w:ascii="Times New Roman" w:hAnsi="Times New Roman" w:cs="Times New Roman"/>
                <w:b/>
                <w:color w:val="000000"/>
                <w:sz w:val="22"/>
                <w:szCs w:val="22"/>
                <w:shd w:val="clear" w:color="auto" w:fill="FFFFFF"/>
                <w:lang w:val="fr-FR"/>
              </w:rPr>
            </w:pPr>
            <w:r w:rsidRPr="004B0548">
              <w:rPr>
                <w:rFonts w:ascii="Times New Roman" w:hAnsi="Times New Roman" w:cs="Times New Roman"/>
                <w:sz w:val="22"/>
                <w:szCs w:val="22"/>
                <w:lang w:val="fr-FR"/>
              </w:rPr>
              <w:t>Hyperglycémie</w:t>
            </w:r>
            <w:r w:rsidR="00FD7DAC" w:rsidRPr="002B2FCC">
              <w:rPr>
                <w:rFonts w:ascii="Times New Roman" w:hAnsi="Times New Roman" w:cs="Times New Roman"/>
                <w:sz w:val="22"/>
                <w:szCs w:val="22"/>
                <w:lang w:val="fr-FR"/>
              </w:rPr>
              <w:t>*</w:t>
            </w:r>
            <w:r w:rsidR="00B11E6B" w:rsidRPr="002B2FCC">
              <w:rPr>
                <w:rFonts w:ascii="Times New Roman" w:hAnsi="Times New Roman" w:cs="Times New Roman"/>
                <w:sz w:val="22"/>
                <w:szCs w:val="22"/>
                <w:vertAlign w:val="superscript"/>
                <w:lang w:val="fr-FR"/>
              </w:rPr>
              <w:t>4</w:t>
            </w:r>
          </w:p>
        </w:tc>
        <w:tc>
          <w:tcPr>
            <w:tcW w:w="1701" w:type="dxa"/>
          </w:tcPr>
          <w:p w14:paraId="43B36193" w14:textId="3AD7C73E" w:rsidR="000B0DF3" w:rsidRPr="0005301D" w:rsidRDefault="00AC4252" w:rsidP="002E039C">
            <w:pPr>
              <w:pStyle w:val="Table"/>
              <w:keepNext/>
              <w:tabs>
                <w:tab w:val="clear" w:pos="284"/>
              </w:tabs>
              <w:spacing w:before="0" w:after="0"/>
              <w:rPr>
                <w:rFonts w:ascii="Times New Roman" w:hAnsi="Times New Roman" w:cs="Times New Roman"/>
                <w:color w:val="000000"/>
                <w:sz w:val="22"/>
                <w:szCs w:val="22"/>
                <w:shd w:val="clear" w:color="auto" w:fill="FFFFFF"/>
                <w:lang w:val="fr-FR"/>
              </w:rPr>
            </w:pPr>
            <w:r w:rsidRPr="0005301D">
              <w:rPr>
                <w:rFonts w:ascii="Times New Roman" w:hAnsi="Times New Roman" w:cs="Times New Roman"/>
                <w:color w:val="000000"/>
                <w:sz w:val="22"/>
                <w:szCs w:val="22"/>
                <w:shd w:val="clear" w:color="auto" w:fill="FFFFFF"/>
                <w:lang w:val="fr-FR"/>
              </w:rPr>
              <w:t>Peu fréquent</w:t>
            </w:r>
          </w:p>
        </w:tc>
      </w:tr>
      <w:tr w:rsidR="000B0DF3" w:rsidRPr="00F07853" w14:paraId="6DF0D8E2" w14:textId="77777777" w:rsidTr="002B2FCC">
        <w:trPr>
          <w:cantSplit/>
        </w:trPr>
        <w:tc>
          <w:tcPr>
            <w:tcW w:w="4673" w:type="dxa"/>
            <w:shd w:val="clear" w:color="auto" w:fill="auto"/>
            <w:vAlign w:val="center"/>
          </w:tcPr>
          <w:p w14:paraId="197983C0" w14:textId="1E4D3632" w:rsidR="000B0DF3" w:rsidRPr="004B0548" w:rsidRDefault="0032065E" w:rsidP="002E039C">
            <w:pPr>
              <w:pStyle w:val="Table"/>
              <w:keepNext/>
              <w:tabs>
                <w:tab w:val="clear" w:pos="284"/>
              </w:tabs>
              <w:spacing w:before="0" w:after="0"/>
              <w:rPr>
                <w:rFonts w:ascii="Times New Roman" w:hAnsi="Times New Roman" w:cs="Times New Roman"/>
                <w:sz w:val="22"/>
                <w:szCs w:val="22"/>
                <w:lang w:val="fr-FR"/>
              </w:rPr>
            </w:pPr>
            <w:r w:rsidRPr="004B0548">
              <w:rPr>
                <w:rFonts w:ascii="Times New Roman" w:hAnsi="Times New Roman" w:cs="Times New Roman"/>
                <w:sz w:val="22"/>
                <w:szCs w:val="22"/>
                <w:lang w:val="fr-FR"/>
              </w:rPr>
              <w:t>Affections du système nerveux</w:t>
            </w:r>
          </w:p>
        </w:tc>
        <w:tc>
          <w:tcPr>
            <w:tcW w:w="2693" w:type="dxa"/>
          </w:tcPr>
          <w:p w14:paraId="65C01ADD" w14:textId="51AB0FD9" w:rsidR="000B0DF3" w:rsidRPr="004B0548" w:rsidRDefault="00AC4252" w:rsidP="002E039C">
            <w:pPr>
              <w:pStyle w:val="Table"/>
              <w:keepNext/>
              <w:tabs>
                <w:tab w:val="clear" w:pos="284"/>
              </w:tabs>
              <w:spacing w:before="0" w:after="0"/>
              <w:rPr>
                <w:rFonts w:ascii="Times New Roman" w:hAnsi="Times New Roman" w:cs="Times New Roman"/>
                <w:b/>
                <w:sz w:val="22"/>
                <w:szCs w:val="22"/>
                <w:lang w:val="fr-FR"/>
              </w:rPr>
            </w:pPr>
            <w:r w:rsidRPr="004B0548">
              <w:rPr>
                <w:rFonts w:ascii="Times New Roman" w:hAnsi="Times New Roman" w:cs="Times New Roman"/>
                <w:sz w:val="22"/>
                <w:szCs w:val="22"/>
                <w:lang w:val="fr-FR"/>
              </w:rPr>
              <w:t>Céphalées</w:t>
            </w:r>
            <w:r w:rsidR="00FD7DAC" w:rsidRPr="002B2FCC">
              <w:rPr>
                <w:rFonts w:ascii="Times New Roman" w:hAnsi="Times New Roman" w:cs="Times New Roman"/>
                <w:sz w:val="22"/>
                <w:szCs w:val="22"/>
                <w:lang w:val="fr-FR"/>
              </w:rPr>
              <w:t>*</w:t>
            </w:r>
            <w:r w:rsidR="00B11E6B" w:rsidRPr="002B2FCC">
              <w:rPr>
                <w:rFonts w:ascii="Times New Roman" w:hAnsi="Times New Roman" w:cs="Times New Roman"/>
                <w:sz w:val="22"/>
                <w:szCs w:val="22"/>
                <w:vertAlign w:val="superscript"/>
                <w:lang w:val="fr-FR"/>
              </w:rPr>
              <w:t>5</w:t>
            </w:r>
          </w:p>
        </w:tc>
        <w:tc>
          <w:tcPr>
            <w:tcW w:w="1701" w:type="dxa"/>
          </w:tcPr>
          <w:p w14:paraId="15D38061" w14:textId="3D0368D5" w:rsidR="000B0DF3" w:rsidRPr="0005301D" w:rsidRDefault="00AC4252" w:rsidP="002E039C">
            <w:pPr>
              <w:pStyle w:val="Table"/>
              <w:keepNext/>
              <w:tabs>
                <w:tab w:val="clear" w:pos="284"/>
              </w:tabs>
              <w:spacing w:before="0" w:after="0"/>
              <w:rPr>
                <w:rFonts w:ascii="Times New Roman" w:hAnsi="Times New Roman" w:cs="Times New Roman"/>
                <w:sz w:val="22"/>
                <w:szCs w:val="22"/>
                <w:lang w:val="fr-FR"/>
              </w:rPr>
            </w:pPr>
            <w:r w:rsidRPr="0005301D">
              <w:rPr>
                <w:rFonts w:ascii="Times New Roman" w:hAnsi="Times New Roman" w:cs="Times New Roman"/>
                <w:sz w:val="22"/>
                <w:szCs w:val="22"/>
                <w:lang w:val="fr-FR"/>
              </w:rPr>
              <w:t>Fréquent</w:t>
            </w:r>
          </w:p>
        </w:tc>
      </w:tr>
      <w:tr w:rsidR="00BC35B3" w:rsidRPr="00F07853" w14:paraId="5D76812B" w14:textId="77777777" w:rsidTr="002B2FCC">
        <w:trPr>
          <w:cantSplit/>
        </w:trPr>
        <w:tc>
          <w:tcPr>
            <w:tcW w:w="4673" w:type="dxa"/>
            <w:vMerge w:val="restart"/>
            <w:shd w:val="clear" w:color="auto" w:fill="auto"/>
            <w:vAlign w:val="center"/>
          </w:tcPr>
          <w:p w14:paraId="76200970" w14:textId="7A38A571" w:rsidR="00BC35B3" w:rsidRPr="00D569BD" w:rsidRDefault="00EA4A68" w:rsidP="002E039C">
            <w:pPr>
              <w:pStyle w:val="Table"/>
              <w:keepNext/>
              <w:tabs>
                <w:tab w:val="clear" w:pos="284"/>
              </w:tabs>
              <w:spacing w:before="0" w:after="0"/>
              <w:rPr>
                <w:rFonts w:ascii="Times New Roman" w:hAnsi="Times New Roman" w:cs="Times New Roman"/>
                <w:sz w:val="22"/>
                <w:szCs w:val="22"/>
                <w:lang w:val="fr-FR"/>
              </w:rPr>
            </w:pPr>
            <w:r w:rsidRPr="00EA4A68">
              <w:rPr>
                <w:rFonts w:ascii="Times New Roman" w:hAnsi="Times New Roman" w:cs="Times New Roman"/>
                <w:sz w:val="22"/>
                <w:szCs w:val="22"/>
                <w:lang w:val="fr-FR"/>
              </w:rPr>
              <w:t>Affections oculaires</w:t>
            </w:r>
          </w:p>
        </w:tc>
        <w:tc>
          <w:tcPr>
            <w:tcW w:w="2693" w:type="dxa"/>
          </w:tcPr>
          <w:p w14:paraId="461715D5" w14:textId="7D0A5E88" w:rsidR="00BC35B3" w:rsidRPr="00D569BD" w:rsidRDefault="00BC35B3" w:rsidP="002E039C">
            <w:pPr>
              <w:pStyle w:val="Table"/>
              <w:keepNext/>
              <w:tabs>
                <w:tab w:val="clear" w:pos="284"/>
              </w:tabs>
              <w:spacing w:before="0" w:after="0"/>
              <w:rPr>
                <w:rFonts w:ascii="Times New Roman" w:hAnsi="Times New Roman" w:cs="Times New Roman"/>
                <w:sz w:val="22"/>
                <w:szCs w:val="22"/>
                <w:lang w:val="fr-FR"/>
              </w:rPr>
            </w:pPr>
            <w:r w:rsidRPr="00D569BD">
              <w:rPr>
                <w:rFonts w:ascii="Times New Roman" w:hAnsi="Times New Roman" w:cs="Times New Roman"/>
                <w:sz w:val="22"/>
                <w:szCs w:val="22"/>
                <w:lang w:val="fr-FR"/>
              </w:rPr>
              <w:t xml:space="preserve">Vision </w:t>
            </w:r>
            <w:r w:rsidR="00C951CB" w:rsidRPr="00D569BD">
              <w:rPr>
                <w:rFonts w:ascii="Times New Roman" w:hAnsi="Times New Roman" w:cs="Times New Roman"/>
                <w:sz w:val="22"/>
                <w:szCs w:val="22"/>
                <w:lang w:val="fr-FR"/>
              </w:rPr>
              <w:t>trouble</w:t>
            </w:r>
          </w:p>
        </w:tc>
        <w:tc>
          <w:tcPr>
            <w:tcW w:w="1701" w:type="dxa"/>
          </w:tcPr>
          <w:p w14:paraId="7EAD67DD" w14:textId="7067F84C" w:rsidR="00BC35B3" w:rsidRPr="00D569BD" w:rsidRDefault="00BC35B3" w:rsidP="002E039C">
            <w:pPr>
              <w:pStyle w:val="Table"/>
              <w:keepNext/>
              <w:tabs>
                <w:tab w:val="clear" w:pos="284"/>
              </w:tabs>
              <w:spacing w:before="0" w:after="0"/>
              <w:rPr>
                <w:rFonts w:ascii="Times New Roman" w:hAnsi="Times New Roman" w:cs="Times New Roman"/>
                <w:sz w:val="22"/>
                <w:szCs w:val="22"/>
                <w:lang w:val="fr-FR"/>
              </w:rPr>
            </w:pPr>
            <w:r w:rsidRPr="00D569BD">
              <w:rPr>
                <w:rFonts w:ascii="Times New Roman" w:hAnsi="Times New Roman" w:cs="Times New Roman"/>
                <w:color w:val="000000"/>
                <w:sz w:val="22"/>
                <w:szCs w:val="22"/>
                <w:shd w:val="clear" w:color="auto" w:fill="FFFFFF"/>
                <w:lang w:val="fr-FR"/>
              </w:rPr>
              <w:t>Peu fréquent</w:t>
            </w:r>
          </w:p>
        </w:tc>
      </w:tr>
      <w:tr w:rsidR="00BC35B3" w:rsidRPr="00F07853" w14:paraId="479E8840" w14:textId="77777777" w:rsidTr="002B2FCC">
        <w:trPr>
          <w:cantSplit/>
        </w:trPr>
        <w:tc>
          <w:tcPr>
            <w:tcW w:w="4673" w:type="dxa"/>
            <w:vMerge/>
            <w:shd w:val="clear" w:color="auto" w:fill="auto"/>
            <w:vAlign w:val="center"/>
          </w:tcPr>
          <w:p w14:paraId="7EF756C8" w14:textId="77777777" w:rsidR="00BC35B3" w:rsidRPr="00E238CB" w:rsidRDefault="00BC35B3" w:rsidP="002E039C">
            <w:pPr>
              <w:pStyle w:val="Table"/>
              <w:keepNext/>
              <w:tabs>
                <w:tab w:val="clear" w:pos="284"/>
              </w:tabs>
              <w:spacing w:before="0" w:after="0"/>
              <w:rPr>
                <w:rFonts w:ascii="Times New Roman" w:hAnsi="Times New Roman" w:cs="Times New Roman"/>
                <w:sz w:val="22"/>
                <w:szCs w:val="22"/>
                <w:highlight w:val="yellow"/>
                <w:lang w:val="fr-FR"/>
              </w:rPr>
            </w:pPr>
          </w:p>
        </w:tc>
        <w:tc>
          <w:tcPr>
            <w:tcW w:w="2693" w:type="dxa"/>
          </w:tcPr>
          <w:p w14:paraId="71C924A6" w14:textId="54ACA2C1" w:rsidR="00BC35B3" w:rsidRPr="00D569BD" w:rsidRDefault="00BC35B3" w:rsidP="002E039C">
            <w:pPr>
              <w:pStyle w:val="Table"/>
              <w:keepNext/>
              <w:tabs>
                <w:tab w:val="clear" w:pos="284"/>
              </w:tabs>
              <w:spacing w:before="0" w:after="0"/>
              <w:rPr>
                <w:rFonts w:ascii="Times New Roman" w:hAnsi="Times New Roman" w:cs="Times New Roman"/>
                <w:sz w:val="22"/>
                <w:szCs w:val="22"/>
                <w:lang w:val="fr-FR"/>
              </w:rPr>
            </w:pPr>
            <w:r w:rsidRPr="00D569BD">
              <w:rPr>
                <w:rFonts w:ascii="Times New Roman" w:hAnsi="Times New Roman" w:cs="Times New Roman"/>
                <w:sz w:val="22"/>
                <w:szCs w:val="22"/>
                <w:lang w:val="fr-FR"/>
              </w:rPr>
              <w:t>Cataracte</w:t>
            </w:r>
            <w:r w:rsidR="006E19AE" w:rsidRPr="00D569BD">
              <w:rPr>
                <w:rFonts w:ascii="Times New Roman" w:hAnsi="Times New Roman" w:cs="Times New Roman"/>
                <w:sz w:val="22"/>
                <w:szCs w:val="22"/>
                <w:lang w:val="fr-FR"/>
              </w:rPr>
              <w:t>*</w:t>
            </w:r>
            <w:r w:rsidR="006E19AE" w:rsidRPr="00D569BD">
              <w:rPr>
                <w:rFonts w:ascii="Times New Roman" w:hAnsi="Times New Roman" w:cs="Times New Roman"/>
                <w:sz w:val="22"/>
                <w:szCs w:val="22"/>
                <w:vertAlign w:val="superscript"/>
                <w:lang w:val="fr-FR"/>
              </w:rPr>
              <w:t>6</w:t>
            </w:r>
          </w:p>
        </w:tc>
        <w:tc>
          <w:tcPr>
            <w:tcW w:w="1701" w:type="dxa"/>
          </w:tcPr>
          <w:p w14:paraId="4C8FE705" w14:textId="7D7BB32E" w:rsidR="00BC35B3" w:rsidRPr="00D569BD" w:rsidRDefault="00BC35B3" w:rsidP="002E039C">
            <w:pPr>
              <w:pStyle w:val="Table"/>
              <w:keepNext/>
              <w:tabs>
                <w:tab w:val="clear" w:pos="284"/>
              </w:tabs>
              <w:spacing w:before="0" w:after="0"/>
              <w:rPr>
                <w:rFonts w:ascii="Times New Roman" w:hAnsi="Times New Roman" w:cs="Times New Roman"/>
                <w:color w:val="000000"/>
                <w:sz w:val="22"/>
                <w:szCs w:val="22"/>
                <w:shd w:val="clear" w:color="auto" w:fill="FFFFFF"/>
                <w:lang w:val="fr-FR"/>
              </w:rPr>
            </w:pPr>
            <w:r w:rsidRPr="00D569BD">
              <w:rPr>
                <w:rFonts w:ascii="Times New Roman" w:hAnsi="Times New Roman" w:cs="Times New Roman"/>
                <w:color w:val="000000"/>
                <w:sz w:val="22"/>
                <w:szCs w:val="22"/>
                <w:shd w:val="clear" w:color="auto" w:fill="FFFFFF"/>
                <w:lang w:val="fr-FR"/>
              </w:rPr>
              <w:t>Peu fréquent</w:t>
            </w:r>
          </w:p>
        </w:tc>
      </w:tr>
      <w:tr w:rsidR="000B0DF3" w:rsidRPr="00F07853" w14:paraId="70F5279F" w14:textId="77777777" w:rsidTr="002B2FCC">
        <w:trPr>
          <w:cantSplit/>
        </w:trPr>
        <w:tc>
          <w:tcPr>
            <w:tcW w:w="4673" w:type="dxa"/>
            <w:shd w:val="clear" w:color="auto" w:fill="auto"/>
            <w:vAlign w:val="center"/>
          </w:tcPr>
          <w:p w14:paraId="4BBD5987" w14:textId="042D2A7D" w:rsidR="000B0DF3" w:rsidRPr="004B0548" w:rsidRDefault="0032065E" w:rsidP="002E039C">
            <w:pPr>
              <w:pStyle w:val="Table"/>
              <w:keepNext/>
              <w:tabs>
                <w:tab w:val="clear" w:pos="284"/>
              </w:tabs>
              <w:spacing w:before="0" w:after="0"/>
              <w:rPr>
                <w:rFonts w:ascii="Times New Roman" w:hAnsi="Times New Roman" w:cs="Times New Roman"/>
                <w:sz w:val="22"/>
                <w:szCs w:val="22"/>
                <w:lang w:val="fr-FR"/>
              </w:rPr>
            </w:pPr>
            <w:r w:rsidRPr="004B0548">
              <w:rPr>
                <w:rFonts w:ascii="Times New Roman" w:hAnsi="Times New Roman" w:cs="Times New Roman"/>
                <w:sz w:val="22"/>
                <w:szCs w:val="22"/>
                <w:lang w:val="fr-FR"/>
              </w:rPr>
              <w:t>Affections cardiaques</w:t>
            </w:r>
          </w:p>
        </w:tc>
        <w:tc>
          <w:tcPr>
            <w:tcW w:w="2693" w:type="dxa"/>
          </w:tcPr>
          <w:p w14:paraId="3A205A99" w14:textId="747F0A9E" w:rsidR="000B0DF3" w:rsidRPr="004B0548" w:rsidRDefault="00AC4252" w:rsidP="002E039C">
            <w:pPr>
              <w:pStyle w:val="Table"/>
              <w:keepNext/>
              <w:tabs>
                <w:tab w:val="clear" w:pos="284"/>
              </w:tabs>
              <w:spacing w:before="0" w:after="0"/>
              <w:rPr>
                <w:rFonts w:ascii="Times New Roman" w:hAnsi="Times New Roman" w:cs="Times New Roman"/>
                <w:b/>
                <w:sz w:val="22"/>
                <w:szCs w:val="22"/>
                <w:lang w:val="fr-FR"/>
              </w:rPr>
            </w:pPr>
            <w:r w:rsidRPr="004B0548">
              <w:rPr>
                <w:rFonts w:ascii="Times New Roman" w:hAnsi="Times New Roman" w:cs="Times New Roman"/>
                <w:sz w:val="22"/>
                <w:szCs w:val="22"/>
                <w:lang w:val="fr-FR"/>
              </w:rPr>
              <w:t>Tachycardie</w:t>
            </w:r>
            <w:r w:rsidR="00FD7DAC" w:rsidRPr="002B2FCC">
              <w:rPr>
                <w:rFonts w:ascii="Times New Roman" w:hAnsi="Times New Roman" w:cs="Times New Roman"/>
                <w:sz w:val="22"/>
                <w:szCs w:val="22"/>
                <w:lang w:val="fr-FR"/>
              </w:rPr>
              <w:t>*</w:t>
            </w:r>
            <w:r w:rsidR="006E19AE">
              <w:rPr>
                <w:rFonts w:ascii="Times New Roman" w:hAnsi="Times New Roman" w:cs="Times New Roman"/>
                <w:sz w:val="22"/>
                <w:szCs w:val="22"/>
                <w:vertAlign w:val="superscript"/>
                <w:lang w:val="fr-FR"/>
              </w:rPr>
              <w:t>7</w:t>
            </w:r>
          </w:p>
        </w:tc>
        <w:tc>
          <w:tcPr>
            <w:tcW w:w="1701" w:type="dxa"/>
          </w:tcPr>
          <w:p w14:paraId="06406F29" w14:textId="335E90C8" w:rsidR="000B0DF3" w:rsidRPr="0005301D" w:rsidRDefault="00AC4252" w:rsidP="002E039C">
            <w:pPr>
              <w:pStyle w:val="Table"/>
              <w:keepNext/>
              <w:tabs>
                <w:tab w:val="clear" w:pos="284"/>
              </w:tabs>
              <w:spacing w:before="0" w:after="0"/>
              <w:rPr>
                <w:rFonts w:ascii="Times New Roman" w:hAnsi="Times New Roman" w:cs="Times New Roman"/>
                <w:sz w:val="22"/>
                <w:szCs w:val="22"/>
                <w:lang w:val="fr-FR"/>
              </w:rPr>
            </w:pPr>
            <w:r w:rsidRPr="0005301D">
              <w:rPr>
                <w:rFonts w:ascii="Times New Roman" w:hAnsi="Times New Roman" w:cs="Times New Roman"/>
                <w:sz w:val="22"/>
                <w:szCs w:val="22"/>
                <w:lang w:val="fr-FR"/>
              </w:rPr>
              <w:t>Peu fréquent</w:t>
            </w:r>
          </w:p>
        </w:tc>
      </w:tr>
      <w:tr w:rsidR="00113C80" w:rsidRPr="00F07853" w14:paraId="4D1A8733" w14:textId="77777777" w:rsidTr="002B2FCC">
        <w:trPr>
          <w:cantSplit/>
        </w:trPr>
        <w:tc>
          <w:tcPr>
            <w:tcW w:w="4673" w:type="dxa"/>
            <w:vMerge w:val="restart"/>
            <w:shd w:val="clear" w:color="auto" w:fill="auto"/>
            <w:vAlign w:val="center"/>
          </w:tcPr>
          <w:p w14:paraId="444CBE8E" w14:textId="76BFFC66" w:rsidR="00113C80" w:rsidRPr="004B0548" w:rsidRDefault="00113C80" w:rsidP="002E039C">
            <w:pPr>
              <w:pStyle w:val="Table"/>
              <w:keepNext/>
              <w:spacing w:before="0" w:after="0"/>
              <w:rPr>
                <w:rFonts w:ascii="Times New Roman" w:hAnsi="Times New Roman" w:cs="Times New Roman"/>
                <w:sz w:val="22"/>
                <w:szCs w:val="22"/>
                <w:lang w:val="fr-FR"/>
              </w:rPr>
            </w:pPr>
            <w:r w:rsidRPr="004B0548">
              <w:rPr>
                <w:rFonts w:ascii="Times New Roman" w:hAnsi="Times New Roman" w:cs="Times New Roman"/>
                <w:sz w:val="22"/>
                <w:szCs w:val="22"/>
                <w:lang w:val="fr-FR"/>
              </w:rPr>
              <w:t>Affections respiratoires, thoraciques et médiastinales</w:t>
            </w:r>
          </w:p>
        </w:tc>
        <w:tc>
          <w:tcPr>
            <w:tcW w:w="2693" w:type="dxa"/>
            <w:vAlign w:val="center"/>
          </w:tcPr>
          <w:p w14:paraId="4F3738BC" w14:textId="297FE38D" w:rsidR="00113C80" w:rsidRPr="00933FAE" w:rsidRDefault="00113C80" w:rsidP="002E039C">
            <w:pPr>
              <w:pStyle w:val="Table"/>
              <w:keepNext/>
              <w:tabs>
                <w:tab w:val="clear" w:pos="284"/>
              </w:tabs>
              <w:spacing w:before="0" w:after="0"/>
              <w:rPr>
                <w:rFonts w:ascii="Times New Roman" w:hAnsi="Times New Roman" w:cs="Times New Roman"/>
                <w:sz w:val="22"/>
                <w:szCs w:val="22"/>
                <w:lang w:val="fr-FR"/>
              </w:rPr>
            </w:pPr>
            <w:proofErr w:type="spellStart"/>
            <w:r w:rsidRPr="004167E9">
              <w:rPr>
                <w:rFonts w:ascii="Times New Roman" w:hAnsi="Times New Roman" w:cs="Times New Roman"/>
                <w:sz w:val="22"/>
                <w:szCs w:val="22"/>
              </w:rPr>
              <w:t>Asthme</w:t>
            </w:r>
            <w:proofErr w:type="spellEnd"/>
            <w:r w:rsidRPr="004167E9">
              <w:rPr>
                <w:rFonts w:ascii="Times New Roman" w:hAnsi="Times New Roman" w:cs="Times New Roman"/>
                <w:sz w:val="22"/>
                <w:szCs w:val="22"/>
              </w:rPr>
              <w:t xml:space="preserve"> (exacerbation)</w:t>
            </w:r>
          </w:p>
        </w:tc>
        <w:tc>
          <w:tcPr>
            <w:tcW w:w="1701" w:type="dxa"/>
          </w:tcPr>
          <w:p w14:paraId="14885466" w14:textId="13EFBCFC" w:rsidR="00113C80" w:rsidRPr="00933FAE" w:rsidRDefault="00113C80" w:rsidP="002E039C">
            <w:pPr>
              <w:pStyle w:val="Table"/>
              <w:keepNext/>
              <w:tabs>
                <w:tab w:val="clear" w:pos="284"/>
              </w:tabs>
              <w:spacing w:before="0" w:after="0"/>
              <w:rPr>
                <w:rFonts w:ascii="Times New Roman" w:hAnsi="Times New Roman" w:cs="Times New Roman"/>
                <w:sz w:val="22"/>
                <w:szCs w:val="22"/>
                <w:lang w:val="fr-FR"/>
              </w:rPr>
            </w:pPr>
            <w:r w:rsidRPr="00933FAE">
              <w:rPr>
                <w:rFonts w:ascii="Times New Roman" w:hAnsi="Times New Roman" w:cs="Times New Roman"/>
                <w:sz w:val="22"/>
                <w:szCs w:val="22"/>
                <w:lang w:val="fr-FR"/>
              </w:rPr>
              <w:t>Très fréquent</w:t>
            </w:r>
          </w:p>
        </w:tc>
      </w:tr>
      <w:tr w:rsidR="00113C80" w:rsidRPr="00F07853" w14:paraId="34E5DFCF" w14:textId="77777777" w:rsidTr="002B2FCC">
        <w:trPr>
          <w:cantSplit/>
        </w:trPr>
        <w:tc>
          <w:tcPr>
            <w:tcW w:w="4673" w:type="dxa"/>
            <w:vMerge/>
            <w:shd w:val="clear" w:color="auto" w:fill="auto"/>
            <w:vAlign w:val="center"/>
          </w:tcPr>
          <w:p w14:paraId="07FDF3A7" w14:textId="726A6560" w:rsidR="00113C80" w:rsidRPr="0005301D" w:rsidRDefault="00113C80" w:rsidP="002E039C">
            <w:pPr>
              <w:pStyle w:val="Table"/>
              <w:keepNext/>
              <w:tabs>
                <w:tab w:val="clear" w:pos="284"/>
              </w:tabs>
              <w:spacing w:before="0" w:after="0"/>
              <w:rPr>
                <w:rFonts w:ascii="Times New Roman" w:hAnsi="Times New Roman" w:cs="Times New Roman"/>
                <w:sz w:val="22"/>
                <w:szCs w:val="22"/>
                <w:lang w:val="fr-FR"/>
              </w:rPr>
            </w:pPr>
          </w:p>
        </w:tc>
        <w:tc>
          <w:tcPr>
            <w:tcW w:w="2693" w:type="dxa"/>
            <w:vAlign w:val="center"/>
          </w:tcPr>
          <w:p w14:paraId="34790EEE" w14:textId="48C74FE6" w:rsidR="00113C80" w:rsidRPr="004B0548" w:rsidRDefault="00113C80" w:rsidP="002E039C">
            <w:pPr>
              <w:pStyle w:val="Table"/>
              <w:keepNext/>
              <w:tabs>
                <w:tab w:val="clear" w:pos="284"/>
              </w:tabs>
              <w:spacing w:before="0" w:after="0"/>
              <w:rPr>
                <w:rFonts w:ascii="Times New Roman" w:hAnsi="Times New Roman" w:cs="Times New Roman"/>
                <w:b/>
                <w:sz w:val="22"/>
                <w:szCs w:val="22"/>
                <w:lang w:val="fr-FR"/>
              </w:rPr>
            </w:pPr>
            <w:r w:rsidRPr="0005301D">
              <w:rPr>
                <w:rFonts w:ascii="Times New Roman" w:hAnsi="Times New Roman" w:cs="Times New Roman"/>
                <w:sz w:val="22"/>
                <w:szCs w:val="22"/>
                <w:lang w:val="fr-FR"/>
              </w:rPr>
              <w:t>Douleur oropharyngée</w:t>
            </w:r>
            <w:r w:rsidRPr="002B2FCC">
              <w:rPr>
                <w:rFonts w:ascii="Times New Roman" w:hAnsi="Times New Roman" w:cs="Times New Roman"/>
                <w:sz w:val="22"/>
                <w:szCs w:val="22"/>
                <w:lang w:val="fr-FR"/>
              </w:rPr>
              <w:t>*</w:t>
            </w:r>
            <w:r>
              <w:rPr>
                <w:rFonts w:ascii="Times New Roman" w:hAnsi="Times New Roman" w:cs="Times New Roman"/>
                <w:sz w:val="22"/>
                <w:szCs w:val="22"/>
                <w:vertAlign w:val="superscript"/>
                <w:lang w:val="fr-FR"/>
              </w:rPr>
              <w:t>8</w:t>
            </w:r>
          </w:p>
        </w:tc>
        <w:tc>
          <w:tcPr>
            <w:tcW w:w="1701" w:type="dxa"/>
          </w:tcPr>
          <w:p w14:paraId="233EA252" w14:textId="223C7854" w:rsidR="00113C80" w:rsidRPr="0005301D" w:rsidRDefault="00113C80" w:rsidP="002E039C">
            <w:pPr>
              <w:pStyle w:val="Table"/>
              <w:keepNext/>
              <w:tabs>
                <w:tab w:val="clear" w:pos="284"/>
              </w:tabs>
              <w:spacing w:before="0" w:after="0"/>
              <w:rPr>
                <w:rFonts w:ascii="Times New Roman" w:hAnsi="Times New Roman" w:cs="Times New Roman"/>
                <w:sz w:val="22"/>
                <w:szCs w:val="22"/>
                <w:lang w:val="fr-FR"/>
              </w:rPr>
            </w:pPr>
            <w:r w:rsidRPr="0005301D">
              <w:rPr>
                <w:rFonts w:ascii="Times New Roman" w:hAnsi="Times New Roman" w:cs="Times New Roman"/>
                <w:sz w:val="22"/>
                <w:szCs w:val="22"/>
                <w:lang w:val="fr-FR"/>
              </w:rPr>
              <w:t>Fréquent</w:t>
            </w:r>
          </w:p>
        </w:tc>
      </w:tr>
      <w:tr w:rsidR="00113C80" w:rsidRPr="00F07853" w14:paraId="27B83127" w14:textId="77777777" w:rsidTr="002B2FCC">
        <w:trPr>
          <w:cantSplit/>
        </w:trPr>
        <w:tc>
          <w:tcPr>
            <w:tcW w:w="4673" w:type="dxa"/>
            <w:vMerge/>
            <w:shd w:val="clear" w:color="auto" w:fill="auto"/>
            <w:vAlign w:val="center"/>
          </w:tcPr>
          <w:p w14:paraId="71C7CEA1" w14:textId="77777777" w:rsidR="00113C80" w:rsidRPr="004B0548" w:rsidRDefault="00113C80" w:rsidP="002E039C">
            <w:pPr>
              <w:pStyle w:val="Table"/>
              <w:keepNext/>
              <w:tabs>
                <w:tab w:val="clear" w:pos="284"/>
              </w:tabs>
              <w:spacing w:before="0" w:after="0"/>
              <w:rPr>
                <w:rFonts w:ascii="Times New Roman" w:hAnsi="Times New Roman" w:cs="Times New Roman"/>
                <w:sz w:val="22"/>
                <w:szCs w:val="22"/>
                <w:lang w:val="fr-FR"/>
              </w:rPr>
            </w:pPr>
          </w:p>
        </w:tc>
        <w:tc>
          <w:tcPr>
            <w:tcW w:w="2693" w:type="dxa"/>
            <w:vAlign w:val="center"/>
          </w:tcPr>
          <w:p w14:paraId="194EECCE" w14:textId="3D43B0A3" w:rsidR="00113C80" w:rsidRPr="004B0548" w:rsidRDefault="00113C80" w:rsidP="002E039C">
            <w:pPr>
              <w:pStyle w:val="Table"/>
              <w:keepNext/>
              <w:tabs>
                <w:tab w:val="clear" w:pos="284"/>
              </w:tabs>
              <w:spacing w:before="0" w:after="0"/>
              <w:rPr>
                <w:rFonts w:ascii="Times New Roman" w:hAnsi="Times New Roman" w:cs="Times New Roman"/>
                <w:sz w:val="22"/>
                <w:szCs w:val="22"/>
                <w:lang w:val="fr-FR"/>
              </w:rPr>
            </w:pPr>
            <w:r w:rsidRPr="004B0548">
              <w:rPr>
                <w:rFonts w:ascii="Times New Roman" w:hAnsi="Times New Roman" w:cs="Times New Roman"/>
                <w:sz w:val="22"/>
                <w:szCs w:val="22"/>
                <w:lang w:val="fr-FR"/>
              </w:rPr>
              <w:t>Dysphonie</w:t>
            </w:r>
          </w:p>
        </w:tc>
        <w:tc>
          <w:tcPr>
            <w:tcW w:w="1701" w:type="dxa"/>
          </w:tcPr>
          <w:p w14:paraId="03DF471F" w14:textId="46722F18" w:rsidR="00113C80" w:rsidRPr="004B0548" w:rsidRDefault="00113C80" w:rsidP="002E039C">
            <w:pPr>
              <w:pStyle w:val="Table"/>
              <w:keepNext/>
              <w:tabs>
                <w:tab w:val="clear" w:pos="284"/>
              </w:tabs>
              <w:spacing w:before="0" w:after="0"/>
              <w:rPr>
                <w:rFonts w:ascii="Times New Roman" w:hAnsi="Times New Roman" w:cs="Times New Roman"/>
                <w:sz w:val="22"/>
                <w:szCs w:val="22"/>
                <w:lang w:val="fr-FR"/>
              </w:rPr>
            </w:pPr>
            <w:r w:rsidRPr="004B0548">
              <w:rPr>
                <w:rFonts w:ascii="Times New Roman" w:hAnsi="Times New Roman" w:cs="Times New Roman"/>
                <w:sz w:val="22"/>
                <w:szCs w:val="22"/>
                <w:lang w:val="fr-FR"/>
              </w:rPr>
              <w:t>Fréquent</w:t>
            </w:r>
          </w:p>
        </w:tc>
      </w:tr>
      <w:tr w:rsidR="000B0DF3" w:rsidRPr="00F07853" w14:paraId="54A11E1F" w14:textId="77777777" w:rsidTr="002B2FCC">
        <w:trPr>
          <w:cantSplit/>
        </w:trPr>
        <w:tc>
          <w:tcPr>
            <w:tcW w:w="4673" w:type="dxa"/>
            <w:vMerge w:val="restart"/>
            <w:shd w:val="clear" w:color="auto" w:fill="auto"/>
            <w:vAlign w:val="center"/>
          </w:tcPr>
          <w:p w14:paraId="6042642E" w14:textId="448C34B9" w:rsidR="000B0DF3" w:rsidRPr="004B0548" w:rsidRDefault="0032065E" w:rsidP="002E039C">
            <w:pPr>
              <w:pStyle w:val="Table"/>
              <w:keepNext/>
              <w:tabs>
                <w:tab w:val="clear" w:pos="284"/>
              </w:tabs>
              <w:spacing w:before="0" w:after="0"/>
              <w:rPr>
                <w:rFonts w:ascii="Times New Roman" w:hAnsi="Times New Roman" w:cs="Times New Roman"/>
                <w:sz w:val="22"/>
                <w:szCs w:val="22"/>
                <w:lang w:val="fr-FR"/>
              </w:rPr>
            </w:pPr>
            <w:r w:rsidRPr="004B0548">
              <w:rPr>
                <w:rFonts w:ascii="Times New Roman" w:hAnsi="Times New Roman" w:cs="Times New Roman"/>
                <w:sz w:val="22"/>
                <w:szCs w:val="22"/>
                <w:lang w:val="fr-FR"/>
              </w:rPr>
              <w:t>Affections de la peau et du tissu sous-cutané</w:t>
            </w:r>
          </w:p>
        </w:tc>
        <w:tc>
          <w:tcPr>
            <w:tcW w:w="2693" w:type="dxa"/>
            <w:vAlign w:val="center"/>
          </w:tcPr>
          <w:p w14:paraId="6E0A2FB2" w14:textId="2151182D" w:rsidR="000B0DF3" w:rsidRPr="004B0548" w:rsidRDefault="00AC4252" w:rsidP="002E039C">
            <w:pPr>
              <w:pStyle w:val="Table"/>
              <w:keepNext/>
              <w:tabs>
                <w:tab w:val="clear" w:pos="284"/>
              </w:tabs>
              <w:spacing w:before="0" w:after="0"/>
              <w:rPr>
                <w:rFonts w:ascii="Times New Roman" w:hAnsi="Times New Roman" w:cs="Times New Roman"/>
                <w:b/>
                <w:sz w:val="22"/>
                <w:szCs w:val="22"/>
                <w:lang w:val="fr-FR"/>
              </w:rPr>
            </w:pPr>
            <w:r w:rsidRPr="004B0548">
              <w:rPr>
                <w:rFonts w:ascii="Times New Roman" w:hAnsi="Times New Roman" w:cs="Times New Roman"/>
                <w:color w:val="000000"/>
                <w:sz w:val="22"/>
                <w:szCs w:val="22"/>
                <w:lang w:val="fr-FR"/>
              </w:rPr>
              <w:t>Éruption cutanée</w:t>
            </w:r>
            <w:r w:rsidR="00FD7DAC" w:rsidRPr="002B2FCC">
              <w:rPr>
                <w:rFonts w:ascii="Times New Roman" w:hAnsi="Times New Roman" w:cs="Times New Roman"/>
                <w:color w:val="000000"/>
                <w:sz w:val="22"/>
                <w:szCs w:val="22"/>
                <w:lang w:val="fr-FR"/>
              </w:rPr>
              <w:t>*</w:t>
            </w:r>
            <w:r w:rsidR="006E19AE">
              <w:rPr>
                <w:rFonts w:ascii="Times New Roman" w:hAnsi="Times New Roman" w:cs="Times New Roman"/>
                <w:color w:val="000000"/>
                <w:sz w:val="22"/>
                <w:szCs w:val="22"/>
                <w:vertAlign w:val="superscript"/>
                <w:lang w:val="fr-FR"/>
              </w:rPr>
              <w:t>9</w:t>
            </w:r>
          </w:p>
        </w:tc>
        <w:tc>
          <w:tcPr>
            <w:tcW w:w="1701" w:type="dxa"/>
          </w:tcPr>
          <w:p w14:paraId="17D4AA97" w14:textId="679D8B03" w:rsidR="000B0DF3" w:rsidRPr="0005301D" w:rsidRDefault="00AC4252" w:rsidP="002E039C">
            <w:pPr>
              <w:pStyle w:val="Table"/>
              <w:keepNext/>
              <w:tabs>
                <w:tab w:val="clear" w:pos="284"/>
              </w:tabs>
              <w:spacing w:before="0" w:after="0"/>
              <w:rPr>
                <w:rFonts w:ascii="Times New Roman" w:hAnsi="Times New Roman" w:cs="Times New Roman"/>
                <w:sz w:val="22"/>
                <w:szCs w:val="22"/>
                <w:lang w:val="fr-FR"/>
              </w:rPr>
            </w:pPr>
            <w:r w:rsidRPr="0005301D">
              <w:rPr>
                <w:rFonts w:ascii="Times New Roman" w:hAnsi="Times New Roman" w:cs="Times New Roman"/>
                <w:sz w:val="22"/>
                <w:szCs w:val="22"/>
                <w:lang w:val="fr-FR"/>
              </w:rPr>
              <w:t>Peu fréquent</w:t>
            </w:r>
          </w:p>
        </w:tc>
      </w:tr>
      <w:tr w:rsidR="000B0DF3" w:rsidRPr="00F07853" w14:paraId="264B3B78" w14:textId="77777777" w:rsidTr="002B2FCC">
        <w:trPr>
          <w:cantSplit/>
        </w:trPr>
        <w:tc>
          <w:tcPr>
            <w:tcW w:w="4673" w:type="dxa"/>
            <w:vMerge/>
            <w:shd w:val="clear" w:color="auto" w:fill="auto"/>
            <w:vAlign w:val="center"/>
          </w:tcPr>
          <w:p w14:paraId="440D7F1A" w14:textId="77777777" w:rsidR="000B0DF3" w:rsidRPr="004B0548" w:rsidRDefault="000B0DF3" w:rsidP="002E039C">
            <w:pPr>
              <w:pStyle w:val="Table"/>
              <w:keepNext/>
              <w:tabs>
                <w:tab w:val="clear" w:pos="284"/>
              </w:tabs>
              <w:spacing w:before="0" w:after="0"/>
              <w:rPr>
                <w:rFonts w:ascii="Times New Roman" w:hAnsi="Times New Roman" w:cs="Times New Roman"/>
                <w:sz w:val="22"/>
                <w:szCs w:val="22"/>
                <w:lang w:val="fr-FR"/>
              </w:rPr>
            </w:pPr>
          </w:p>
        </w:tc>
        <w:tc>
          <w:tcPr>
            <w:tcW w:w="2693" w:type="dxa"/>
            <w:vAlign w:val="center"/>
          </w:tcPr>
          <w:p w14:paraId="54D1DB3D" w14:textId="3F194639" w:rsidR="000B0DF3" w:rsidRPr="004B0548" w:rsidRDefault="00AC4252" w:rsidP="002E039C">
            <w:pPr>
              <w:pStyle w:val="Table"/>
              <w:keepNext/>
              <w:tabs>
                <w:tab w:val="clear" w:pos="284"/>
              </w:tabs>
              <w:spacing w:before="0" w:after="0"/>
              <w:rPr>
                <w:rFonts w:ascii="Times New Roman" w:hAnsi="Times New Roman" w:cs="Times New Roman"/>
                <w:color w:val="000000"/>
                <w:sz w:val="22"/>
                <w:szCs w:val="22"/>
                <w:lang w:val="fr-FR"/>
              </w:rPr>
            </w:pPr>
            <w:r w:rsidRPr="004B0548">
              <w:rPr>
                <w:rFonts w:ascii="Times New Roman" w:hAnsi="Times New Roman" w:cs="Times New Roman"/>
                <w:color w:val="000000"/>
                <w:sz w:val="22"/>
                <w:szCs w:val="22"/>
                <w:lang w:val="fr-FR"/>
              </w:rPr>
              <w:t>Prurit</w:t>
            </w:r>
            <w:r w:rsidR="00FD7DAC" w:rsidRPr="002B2FCC">
              <w:rPr>
                <w:rFonts w:ascii="Times New Roman" w:hAnsi="Times New Roman" w:cs="Times New Roman"/>
                <w:color w:val="000000"/>
                <w:sz w:val="22"/>
                <w:szCs w:val="22"/>
                <w:lang w:val="fr-FR"/>
              </w:rPr>
              <w:t>*</w:t>
            </w:r>
            <w:r w:rsidR="006E19AE">
              <w:rPr>
                <w:rFonts w:ascii="Times New Roman" w:hAnsi="Times New Roman" w:cs="Times New Roman"/>
                <w:color w:val="000000"/>
                <w:sz w:val="22"/>
                <w:szCs w:val="22"/>
                <w:vertAlign w:val="superscript"/>
                <w:lang w:val="fr-FR"/>
              </w:rPr>
              <w:t>10</w:t>
            </w:r>
          </w:p>
        </w:tc>
        <w:tc>
          <w:tcPr>
            <w:tcW w:w="1701" w:type="dxa"/>
          </w:tcPr>
          <w:p w14:paraId="11D4A85A" w14:textId="4A7E1A06" w:rsidR="000B0DF3" w:rsidRPr="0005301D" w:rsidRDefault="00AC4252" w:rsidP="002E039C">
            <w:pPr>
              <w:pStyle w:val="Table"/>
              <w:keepNext/>
              <w:tabs>
                <w:tab w:val="clear" w:pos="284"/>
              </w:tabs>
              <w:spacing w:before="0" w:after="0"/>
              <w:rPr>
                <w:rFonts w:ascii="Times New Roman" w:hAnsi="Times New Roman" w:cs="Times New Roman"/>
                <w:color w:val="000000"/>
                <w:sz w:val="22"/>
                <w:szCs w:val="22"/>
                <w:lang w:val="fr-FR"/>
              </w:rPr>
            </w:pPr>
            <w:r w:rsidRPr="0005301D">
              <w:rPr>
                <w:rFonts w:ascii="Times New Roman" w:hAnsi="Times New Roman" w:cs="Times New Roman"/>
                <w:color w:val="000000"/>
                <w:sz w:val="22"/>
                <w:szCs w:val="22"/>
                <w:lang w:val="fr-FR"/>
              </w:rPr>
              <w:t>Peu fréquent</w:t>
            </w:r>
          </w:p>
        </w:tc>
      </w:tr>
      <w:tr w:rsidR="000B0DF3" w:rsidRPr="00F07853" w14:paraId="067BE2DC" w14:textId="77777777" w:rsidTr="002B2FCC">
        <w:trPr>
          <w:cantSplit/>
        </w:trPr>
        <w:tc>
          <w:tcPr>
            <w:tcW w:w="4673" w:type="dxa"/>
            <w:vMerge w:val="restart"/>
            <w:shd w:val="clear" w:color="auto" w:fill="auto"/>
            <w:vAlign w:val="center"/>
          </w:tcPr>
          <w:p w14:paraId="2F353BF8" w14:textId="7FF3FD0A" w:rsidR="000B0DF3" w:rsidRPr="004B0548" w:rsidRDefault="0032065E" w:rsidP="002E039C">
            <w:pPr>
              <w:pStyle w:val="Table"/>
              <w:keepNext/>
              <w:tabs>
                <w:tab w:val="clear" w:pos="284"/>
              </w:tabs>
              <w:spacing w:before="0" w:after="0"/>
              <w:rPr>
                <w:rFonts w:ascii="Times New Roman" w:hAnsi="Times New Roman" w:cs="Times New Roman"/>
                <w:sz w:val="22"/>
                <w:szCs w:val="22"/>
                <w:lang w:val="fr-FR"/>
              </w:rPr>
            </w:pPr>
            <w:r w:rsidRPr="004B0548">
              <w:rPr>
                <w:rFonts w:ascii="Times New Roman" w:hAnsi="Times New Roman" w:cs="Times New Roman"/>
                <w:sz w:val="22"/>
                <w:szCs w:val="22"/>
                <w:lang w:val="fr-FR"/>
              </w:rPr>
              <w:t xml:space="preserve">Affections musculosquelettiques et </w:t>
            </w:r>
            <w:r w:rsidR="00591C29">
              <w:rPr>
                <w:rFonts w:ascii="Times New Roman" w:hAnsi="Times New Roman" w:cs="Times New Roman"/>
                <w:sz w:val="22"/>
                <w:szCs w:val="22"/>
                <w:lang w:val="fr-FR"/>
              </w:rPr>
              <w:t>du tissu conjonctif</w:t>
            </w:r>
          </w:p>
        </w:tc>
        <w:tc>
          <w:tcPr>
            <w:tcW w:w="2693" w:type="dxa"/>
            <w:vAlign w:val="center"/>
          </w:tcPr>
          <w:p w14:paraId="284A569D" w14:textId="4E3F7426" w:rsidR="000B0DF3" w:rsidRPr="004B0548" w:rsidRDefault="00AC4252" w:rsidP="002E039C">
            <w:pPr>
              <w:pStyle w:val="Table"/>
              <w:keepNext/>
              <w:tabs>
                <w:tab w:val="clear" w:pos="284"/>
              </w:tabs>
              <w:spacing w:before="0" w:after="0"/>
              <w:rPr>
                <w:rFonts w:ascii="Times New Roman" w:hAnsi="Times New Roman" w:cs="Times New Roman"/>
                <w:b/>
                <w:sz w:val="22"/>
                <w:szCs w:val="22"/>
                <w:lang w:val="fr-FR"/>
              </w:rPr>
            </w:pPr>
            <w:r w:rsidRPr="0005301D">
              <w:rPr>
                <w:rFonts w:ascii="Times New Roman" w:hAnsi="Times New Roman" w:cs="Times New Roman"/>
                <w:color w:val="000000"/>
                <w:sz w:val="22"/>
                <w:szCs w:val="22"/>
                <w:lang w:val="fr-FR"/>
              </w:rPr>
              <w:t>Douleur musculosquelettique</w:t>
            </w:r>
            <w:r w:rsidR="00FD7DAC" w:rsidRPr="002B2FCC">
              <w:rPr>
                <w:rFonts w:ascii="Times New Roman" w:hAnsi="Times New Roman" w:cs="Times New Roman"/>
                <w:color w:val="000000"/>
                <w:sz w:val="22"/>
                <w:szCs w:val="22"/>
                <w:lang w:val="fr-FR"/>
              </w:rPr>
              <w:t>*</w:t>
            </w:r>
            <w:r w:rsidR="00B11E6B" w:rsidRPr="002B2FCC">
              <w:rPr>
                <w:rFonts w:ascii="Times New Roman" w:hAnsi="Times New Roman" w:cs="Times New Roman"/>
                <w:color w:val="000000"/>
                <w:sz w:val="22"/>
                <w:szCs w:val="22"/>
                <w:vertAlign w:val="superscript"/>
                <w:lang w:val="fr-FR"/>
              </w:rPr>
              <w:t>1</w:t>
            </w:r>
            <w:r w:rsidR="006E19AE">
              <w:rPr>
                <w:rFonts w:ascii="Times New Roman" w:hAnsi="Times New Roman" w:cs="Times New Roman"/>
                <w:color w:val="000000"/>
                <w:sz w:val="22"/>
                <w:szCs w:val="22"/>
                <w:vertAlign w:val="superscript"/>
                <w:lang w:val="fr-FR"/>
              </w:rPr>
              <w:t>1</w:t>
            </w:r>
          </w:p>
        </w:tc>
        <w:tc>
          <w:tcPr>
            <w:tcW w:w="1701" w:type="dxa"/>
          </w:tcPr>
          <w:p w14:paraId="46E97D62" w14:textId="0FC60097" w:rsidR="000B0DF3" w:rsidRPr="0005301D" w:rsidRDefault="00AC4252" w:rsidP="002E039C">
            <w:pPr>
              <w:pStyle w:val="Table"/>
              <w:keepNext/>
              <w:tabs>
                <w:tab w:val="clear" w:pos="284"/>
              </w:tabs>
              <w:spacing w:before="0" w:after="0"/>
              <w:rPr>
                <w:rFonts w:ascii="Times New Roman" w:hAnsi="Times New Roman" w:cs="Times New Roman"/>
                <w:sz w:val="22"/>
                <w:szCs w:val="22"/>
                <w:lang w:val="fr-FR"/>
              </w:rPr>
            </w:pPr>
            <w:r w:rsidRPr="0005301D">
              <w:rPr>
                <w:rFonts w:ascii="Times New Roman" w:hAnsi="Times New Roman" w:cs="Times New Roman"/>
                <w:sz w:val="22"/>
                <w:szCs w:val="22"/>
                <w:lang w:val="fr-FR"/>
              </w:rPr>
              <w:t>Fréquent</w:t>
            </w:r>
          </w:p>
        </w:tc>
      </w:tr>
      <w:tr w:rsidR="000B0DF3" w:rsidRPr="00F07853" w14:paraId="0601B734" w14:textId="77777777" w:rsidTr="002B2FCC">
        <w:trPr>
          <w:cantSplit/>
        </w:trPr>
        <w:tc>
          <w:tcPr>
            <w:tcW w:w="4673" w:type="dxa"/>
            <w:vMerge/>
            <w:shd w:val="clear" w:color="auto" w:fill="auto"/>
            <w:vAlign w:val="center"/>
          </w:tcPr>
          <w:p w14:paraId="59BAC59F" w14:textId="77777777" w:rsidR="000B0DF3" w:rsidRPr="004B0548" w:rsidRDefault="000B0DF3" w:rsidP="002E039C">
            <w:pPr>
              <w:pStyle w:val="Table"/>
              <w:keepNext/>
              <w:tabs>
                <w:tab w:val="clear" w:pos="284"/>
              </w:tabs>
              <w:spacing w:before="0" w:after="0"/>
              <w:rPr>
                <w:rFonts w:ascii="Times New Roman" w:hAnsi="Times New Roman" w:cs="Times New Roman"/>
                <w:sz w:val="22"/>
                <w:szCs w:val="22"/>
                <w:lang w:val="fr-FR"/>
              </w:rPr>
            </w:pPr>
          </w:p>
        </w:tc>
        <w:tc>
          <w:tcPr>
            <w:tcW w:w="2693" w:type="dxa"/>
            <w:vAlign w:val="center"/>
          </w:tcPr>
          <w:p w14:paraId="6D3C4B56" w14:textId="2FE206C9" w:rsidR="000B0DF3" w:rsidRPr="004B0548" w:rsidRDefault="00AC4252" w:rsidP="002E039C">
            <w:pPr>
              <w:pStyle w:val="Table"/>
              <w:keepNext/>
              <w:tabs>
                <w:tab w:val="clear" w:pos="284"/>
              </w:tabs>
              <w:spacing w:before="0" w:after="0"/>
              <w:rPr>
                <w:rFonts w:ascii="Times New Roman" w:hAnsi="Times New Roman" w:cs="Times New Roman"/>
                <w:color w:val="000000"/>
                <w:sz w:val="22"/>
                <w:szCs w:val="22"/>
                <w:lang w:val="fr-FR"/>
              </w:rPr>
            </w:pPr>
            <w:r w:rsidRPr="004B0548">
              <w:rPr>
                <w:rFonts w:ascii="Times New Roman" w:hAnsi="Times New Roman" w:cs="Times New Roman"/>
                <w:color w:val="000000"/>
                <w:sz w:val="22"/>
                <w:szCs w:val="22"/>
                <w:lang w:val="fr-FR"/>
              </w:rPr>
              <w:t>Contractions musculaires</w:t>
            </w:r>
          </w:p>
        </w:tc>
        <w:tc>
          <w:tcPr>
            <w:tcW w:w="1701" w:type="dxa"/>
          </w:tcPr>
          <w:p w14:paraId="3D2315A2" w14:textId="788F5B27" w:rsidR="000B0DF3" w:rsidRPr="004B0548" w:rsidRDefault="00AC4252" w:rsidP="002E039C">
            <w:pPr>
              <w:pStyle w:val="Table"/>
              <w:keepNext/>
              <w:tabs>
                <w:tab w:val="clear" w:pos="284"/>
              </w:tabs>
              <w:spacing w:before="0" w:after="0"/>
              <w:rPr>
                <w:rFonts w:ascii="Times New Roman" w:hAnsi="Times New Roman" w:cs="Times New Roman"/>
                <w:color w:val="000000"/>
                <w:sz w:val="22"/>
                <w:szCs w:val="22"/>
                <w:lang w:val="fr-FR"/>
              </w:rPr>
            </w:pPr>
            <w:r w:rsidRPr="004B0548">
              <w:rPr>
                <w:rFonts w:ascii="Times New Roman" w:hAnsi="Times New Roman" w:cs="Times New Roman"/>
                <w:color w:val="000000"/>
                <w:sz w:val="22"/>
                <w:szCs w:val="22"/>
                <w:lang w:val="fr-FR"/>
              </w:rPr>
              <w:t>Peu fréquent</w:t>
            </w:r>
          </w:p>
        </w:tc>
      </w:tr>
      <w:tr w:rsidR="006E5EDA" w:rsidRPr="00247F02" w14:paraId="02C26528" w14:textId="77777777" w:rsidTr="002B2FCC">
        <w:trPr>
          <w:cantSplit/>
        </w:trPr>
        <w:tc>
          <w:tcPr>
            <w:tcW w:w="9067" w:type="dxa"/>
            <w:gridSpan w:val="3"/>
            <w:shd w:val="clear" w:color="auto" w:fill="auto"/>
            <w:vAlign w:val="center"/>
          </w:tcPr>
          <w:p w14:paraId="6AC67F08" w14:textId="7357B808" w:rsidR="00481BC2" w:rsidRPr="004827A8" w:rsidRDefault="006E5EDA" w:rsidP="002E039C">
            <w:pPr>
              <w:pStyle w:val="Table"/>
              <w:keepLines w:val="0"/>
              <w:tabs>
                <w:tab w:val="clear" w:pos="284"/>
              </w:tabs>
              <w:spacing w:before="0" w:after="0"/>
              <w:ind w:left="596" w:hanging="596"/>
              <w:rPr>
                <w:rFonts w:ascii="Times New Roman" w:hAnsi="Times New Roman" w:cs="Times New Roman"/>
                <w:szCs w:val="20"/>
                <w:lang w:val="fr-FR"/>
              </w:rPr>
            </w:pPr>
            <w:r w:rsidRPr="00591C29">
              <w:rPr>
                <w:rFonts w:ascii="Times New Roman" w:hAnsi="Times New Roman" w:cs="Times New Roman"/>
                <w:szCs w:val="20"/>
                <w:lang w:val="fr-FR"/>
              </w:rPr>
              <w:t>*</w:t>
            </w:r>
            <w:r w:rsidR="00591C29" w:rsidRPr="00591C29">
              <w:rPr>
                <w:rFonts w:ascii="Times New Roman" w:hAnsi="Times New Roman" w:cs="Times New Roman"/>
                <w:szCs w:val="20"/>
                <w:lang w:val="fr-FR"/>
              </w:rPr>
              <w:tab/>
            </w:r>
            <w:r w:rsidR="00AC4252" w:rsidRPr="004827A8">
              <w:rPr>
                <w:rFonts w:ascii="Times New Roman" w:hAnsi="Times New Roman" w:cs="Times New Roman"/>
                <w:szCs w:val="20"/>
                <w:lang w:val="fr-FR"/>
              </w:rPr>
              <w:t>Représente un groupe de termes préférentiels (PT)</w:t>
            </w:r>
            <w:r w:rsidR="006E19AE">
              <w:rPr>
                <w:rFonts w:ascii="Times New Roman" w:hAnsi="Times New Roman" w:cs="Times New Roman"/>
                <w:szCs w:val="20"/>
                <w:lang w:val="fr-FR"/>
              </w:rPr>
              <w:t> </w:t>
            </w:r>
            <w:r w:rsidR="00481BC2" w:rsidRPr="004827A8">
              <w:rPr>
                <w:rFonts w:ascii="Times New Roman" w:hAnsi="Times New Roman" w:cs="Times New Roman"/>
                <w:szCs w:val="20"/>
                <w:lang w:val="fr-FR"/>
              </w:rPr>
              <w:t>:</w:t>
            </w:r>
          </w:p>
          <w:p w14:paraId="5C044FBD" w14:textId="1D2FCB86" w:rsidR="00481BC2" w:rsidRPr="004827A8" w:rsidRDefault="00481BC2" w:rsidP="002E039C">
            <w:pPr>
              <w:pStyle w:val="Table"/>
              <w:keepLines w:val="0"/>
              <w:tabs>
                <w:tab w:val="clear" w:pos="284"/>
              </w:tabs>
              <w:spacing w:before="0" w:after="0"/>
              <w:rPr>
                <w:rFonts w:ascii="Times New Roman" w:hAnsi="Times New Roman" w:cs="Times New Roman"/>
                <w:szCs w:val="20"/>
                <w:lang w:val="fr-FR"/>
              </w:rPr>
            </w:pPr>
            <w:r w:rsidRPr="004827A8">
              <w:rPr>
                <w:rFonts w:ascii="Times New Roman" w:hAnsi="Times New Roman" w:cs="Times New Roman"/>
                <w:szCs w:val="20"/>
                <w:lang w:val="fr-FR"/>
              </w:rPr>
              <w:t xml:space="preserve">1 </w:t>
            </w:r>
            <w:r w:rsidR="00AC4252" w:rsidRPr="004827A8">
              <w:rPr>
                <w:rFonts w:ascii="Times New Roman" w:hAnsi="Times New Roman" w:cs="Times New Roman"/>
                <w:szCs w:val="20"/>
                <w:lang w:val="fr-FR"/>
              </w:rPr>
              <w:t>Candidose buccale, candidose oropharyngée</w:t>
            </w:r>
            <w:r w:rsidRPr="004827A8">
              <w:rPr>
                <w:rFonts w:ascii="Times New Roman" w:hAnsi="Times New Roman" w:cs="Times New Roman"/>
                <w:szCs w:val="20"/>
                <w:lang w:val="fr-FR"/>
              </w:rPr>
              <w:t>.</w:t>
            </w:r>
          </w:p>
          <w:p w14:paraId="2C73ECFD" w14:textId="5561D39B" w:rsidR="00481BC2" w:rsidRPr="004827A8" w:rsidRDefault="00481BC2" w:rsidP="002E039C">
            <w:pPr>
              <w:pStyle w:val="Table"/>
              <w:keepLines w:val="0"/>
              <w:tabs>
                <w:tab w:val="clear" w:pos="284"/>
              </w:tabs>
              <w:spacing w:before="0" w:after="0"/>
              <w:rPr>
                <w:rFonts w:ascii="Times New Roman" w:hAnsi="Times New Roman" w:cs="Times New Roman"/>
                <w:szCs w:val="20"/>
                <w:lang w:val="fr-FR"/>
              </w:rPr>
            </w:pPr>
            <w:r w:rsidRPr="004827A8">
              <w:rPr>
                <w:rFonts w:ascii="Times New Roman" w:hAnsi="Times New Roman" w:cs="Times New Roman"/>
                <w:szCs w:val="20"/>
                <w:lang w:val="fr-FR"/>
              </w:rPr>
              <w:t xml:space="preserve">2 </w:t>
            </w:r>
            <w:r w:rsidR="00AC4252" w:rsidRPr="004827A8">
              <w:rPr>
                <w:rFonts w:ascii="Times New Roman" w:hAnsi="Times New Roman" w:cs="Times New Roman"/>
                <w:szCs w:val="20"/>
                <w:lang w:val="fr-FR"/>
              </w:rPr>
              <w:t>Éruption médicamenteuse, hypersensibilité médicamenteuse</w:t>
            </w:r>
            <w:r w:rsidRPr="004827A8">
              <w:rPr>
                <w:rFonts w:ascii="Times New Roman" w:hAnsi="Times New Roman" w:cs="Times New Roman"/>
                <w:szCs w:val="20"/>
                <w:lang w:val="fr-FR"/>
              </w:rPr>
              <w:t xml:space="preserve">, </w:t>
            </w:r>
            <w:r w:rsidR="00930D8D" w:rsidRPr="004827A8">
              <w:rPr>
                <w:rFonts w:ascii="Times New Roman" w:hAnsi="Times New Roman" w:cs="Times New Roman"/>
                <w:szCs w:val="20"/>
                <w:lang w:val="fr-FR"/>
              </w:rPr>
              <w:t>hypersensibilité</w:t>
            </w:r>
            <w:r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éruption cutanée</w:t>
            </w:r>
            <w:r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éruption cutanée</w:t>
            </w:r>
            <w:r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érythémateuse</w:t>
            </w:r>
            <w:r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éruption cutanée</w:t>
            </w:r>
            <w:r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prurigineuse, urticaire</w:t>
            </w:r>
            <w:r w:rsidRPr="004827A8">
              <w:rPr>
                <w:rFonts w:ascii="Times New Roman" w:hAnsi="Times New Roman" w:cs="Times New Roman"/>
                <w:szCs w:val="20"/>
                <w:lang w:val="fr-FR"/>
              </w:rPr>
              <w:t>.</w:t>
            </w:r>
          </w:p>
          <w:p w14:paraId="76576BE4" w14:textId="1FB1626F" w:rsidR="00481BC2" w:rsidRPr="004827A8" w:rsidRDefault="00481BC2" w:rsidP="002E039C">
            <w:pPr>
              <w:pStyle w:val="Table"/>
              <w:keepLines w:val="0"/>
              <w:tabs>
                <w:tab w:val="clear" w:pos="284"/>
              </w:tabs>
              <w:spacing w:before="0" w:after="0"/>
              <w:rPr>
                <w:rFonts w:ascii="Times New Roman" w:hAnsi="Times New Roman" w:cs="Times New Roman"/>
                <w:szCs w:val="20"/>
                <w:lang w:val="fr-FR"/>
              </w:rPr>
            </w:pPr>
            <w:r w:rsidRPr="004827A8">
              <w:rPr>
                <w:rFonts w:ascii="Times New Roman" w:hAnsi="Times New Roman" w:cs="Times New Roman"/>
                <w:szCs w:val="20"/>
                <w:lang w:val="fr-FR"/>
              </w:rPr>
              <w:t xml:space="preserve">3 </w:t>
            </w:r>
            <w:r w:rsidR="00AC4252" w:rsidRPr="004827A8">
              <w:rPr>
                <w:rFonts w:ascii="Times New Roman" w:hAnsi="Times New Roman" w:cs="Times New Roman"/>
                <w:szCs w:val="20"/>
                <w:lang w:val="fr-FR"/>
              </w:rPr>
              <w:t>Œdème allergique</w:t>
            </w:r>
            <w:r w:rsidRPr="004827A8">
              <w:rPr>
                <w:rFonts w:ascii="Times New Roman" w:hAnsi="Times New Roman" w:cs="Times New Roman"/>
                <w:szCs w:val="20"/>
                <w:lang w:val="fr-FR"/>
              </w:rPr>
              <w:t xml:space="preserve">, </w:t>
            </w:r>
            <w:proofErr w:type="spellStart"/>
            <w:r w:rsidR="00AC4252" w:rsidRPr="004827A8">
              <w:rPr>
                <w:rFonts w:ascii="Times New Roman" w:hAnsi="Times New Roman" w:cs="Times New Roman"/>
                <w:szCs w:val="20"/>
                <w:lang w:val="fr-FR"/>
              </w:rPr>
              <w:t>angiœdème</w:t>
            </w:r>
            <w:proofErr w:type="spellEnd"/>
            <w:r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gonflement périorbitaire</w:t>
            </w:r>
            <w:r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gonflement des paupières</w:t>
            </w:r>
            <w:r w:rsidRPr="004827A8">
              <w:rPr>
                <w:rFonts w:ascii="Times New Roman" w:hAnsi="Times New Roman" w:cs="Times New Roman"/>
                <w:szCs w:val="20"/>
                <w:lang w:val="fr-FR"/>
              </w:rPr>
              <w:t>.</w:t>
            </w:r>
          </w:p>
          <w:p w14:paraId="12D2FCB2" w14:textId="741F54CB" w:rsidR="00481BC2" w:rsidRPr="004827A8" w:rsidRDefault="00481BC2" w:rsidP="002E039C">
            <w:pPr>
              <w:pStyle w:val="Table"/>
              <w:keepLines w:val="0"/>
              <w:tabs>
                <w:tab w:val="clear" w:pos="284"/>
              </w:tabs>
              <w:spacing w:before="0" w:after="0"/>
              <w:rPr>
                <w:rFonts w:ascii="Times New Roman" w:hAnsi="Times New Roman" w:cs="Times New Roman"/>
                <w:szCs w:val="20"/>
                <w:lang w:val="fr-FR"/>
              </w:rPr>
            </w:pPr>
            <w:r w:rsidRPr="004827A8">
              <w:rPr>
                <w:rFonts w:ascii="Times New Roman" w:hAnsi="Times New Roman" w:cs="Times New Roman"/>
                <w:szCs w:val="20"/>
                <w:lang w:val="fr-FR"/>
              </w:rPr>
              <w:t xml:space="preserve">4 </w:t>
            </w:r>
            <w:r w:rsidR="00AC4252" w:rsidRPr="004827A8">
              <w:rPr>
                <w:rFonts w:ascii="Times New Roman" w:hAnsi="Times New Roman" w:cs="Times New Roman"/>
                <w:szCs w:val="20"/>
                <w:lang w:val="fr-FR"/>
              </w:rPr>
              <w:t>Augmentation de la glycémie</w:t>
            </w:r>
            <w:r w:rsidRPr="004827A8">
              <w:rPr>
                <w:rFonts w:ascii="Times New Roman" w:hAnsi="Times New Roman" w:cs="Times New Roman"/>
                <w:szCs w:val="20"/>
                <w:lang w:val="fr-FR"/>
              </w:rPr>
              <w:t xml:space="preserve">, </w:t>
            </w:r>
            <w:r w:rsidR="003C519B" w:rsidRPr="004827A8">
              <w:rPr>
                <w:rFonts w:ascii="Times New Roman" w:hAnsi="Times New Roman" w:cs="Times New Roman"/>
                <w:szCs w:val="20"/>
                <w:lang w:val="fr-FR"/>
              </w:rPr>
              <w:t>hyperglycémie</w:t>
            </w:r>
            <w:r w:rsidRPr="004827A8">
              <w:rPr>
                <w:rFonts w:ascii="Times New Roman" w:hAnsi="Times New Roman" w:cs="Times New Roman"/>
                <w:szCs w:val="20"/>
                <w:lang w:val="fr-FR"/>
              </w:rPr>
              <w:t>.</w:t>
            </w:r>
          </w:p>
          <w:p w14:paraId="4334FDAC" w14:textId="4E7CB0A1" w:rsidR="00481BC2" w:rsidRPr="004827A8" w:rsidRDefault="00481BC2" w:rsidP="002E039C">
            <w:pPr>
              <w:pStyle w:val="Table"/>
              <w:keepLines w:val="0"/>
              <w:tabs>
                <w:tab w:val="clear" w:pos="284"/>
              </w:tabs>
              <w:spacing w:before="0" w:after="0"/>
              <w:rPr>
                <w:rFonts w:ascii="Times New Roman" w:hAnsi="Times New Roman" w:cs="Times New Roman"/>
                <w:szCs w:val="20"/>
                <w:lang w:val="fr-FR"/>
              </w:rPr>
            </w:pPr>
            <w:r w:rsidRPr="004827A8">
              <w:rPr>
                <w:rFonts w:ascii="Times New Roman" w:hAnsi="Times New Roman" w:cs="Times New Roman"/>
                <w:szCs w:val="20"/>
                <w:lang w:val="fr-FR"/>
              </w:rPr>
              <w:t xml:space="preserve">5 </w:t>
            </w:r>
            <w:r w:rsidR="00AC4252" w:rsidRPr="004827A8">
              <w:rPr>
                <w:rFonts w:ascii="Times New Roman" w:hAnsi="Times New Roman" w:cs="Times New Roman"/>
                <w:szCs w:val="20"/>
                <w:lang w:val="fr-FR"/>
              </w:rPr>
              <w:t>Céphalées</w:t>
            </w:r>
            <w:r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céphalées d</w:t>
            </w:r>
            <w:r w:rsidR="00F258D3" w:rsidRPr="004827A8">
              <w:rPr>
                <w:rFonts w:ascii="Times New Roman" w:hAnsi="Times New Roman" w:cs="Times New Roman"/>
                <w:szCs w:val="20"/>
                <w:lang w:val="fr-FR"/>
              </w:rPr>
              <w:t xml:space="preserve">e </w:t>
            </w:r>
            <w:r w:rsidR="00AC4252" w:rsidRPr="004827A8">
              <w:rPr>
                <w:rFonts w:ascii="Times New Roman" w:hAnsi="Times New Roman" w:cs="Times New Roman"/>
                <w:szCs w:val="20"/>
                <w:lang w:val="fr-FR"/>
              </w:rPr>
              <w:t>tension</w:t>
            </w:r>
            <w:r w:rsidRPr="004827A8">
              <w:rPr>
                <w:rFonts w:ascii="Times New Roman" w:hAnsi="Times New Roman" w:cs="Times New Roman"/>
                <w:szCs w:val="20"/>
                <w:lang w:val="fr-FR"/>
              </w:rPr>
              <w:t>.</w:t>
            </w:r>
          </w:p>
          <w:p w14:paraId="79CF2DFF" w14:textId="06C7BB4C" w:rsidR="006E19AE" w:rsidRDefault="00481BC2" w:rsidP="002E039C">
            <w:pPr>
              <w:pStyle w:val="Table"/>
              <w:keepLines w:val="0"/>
              <w:tabs>
                <w:tab w:val="clear" w:pos="284"/>
              </w:tabs>
              <w:spacing w:before="0" w:after="0"/>
              <w:rPr>
                <w:rFonts w:ascii="Times New Roman" w:hAnsi="Times New Roman" w:cs="Times New Roman"/>
                <w:szCs w:val="20"/>
                <w:lang w:val="fr-FR"/>
              </w:rPr>
            </w:pPr>
            <w:r w:rsidRPr="004827A8">
              <w:rPr>
                <w:rFonts w:ascii="Times New Roman" w:hAnsi="Times New Roman" w:cs="Times New Roman"/>
                <w:szCs w:val="20"/>
                <w:lang w:val="fr-FR"/>
              </w:rPr>
              <w:t xml:space="preserve">6 </w:t>
            </w:r>
            <w:r w:rsidR="00D569BD">
              <w:rPr>
                <w:rFonts w:ascii="Times New Roman" w:hAnsi="Times New Roman" w:cs="Times New Roman"/>
                <w:szCs w:val="20"/>
                <w:lang w:val="fr-FR"/>
              </w:rPr>
              <w:t>Cataracte, c</w:t>
            </w:r>
            <w:r w:rsidR="006E19AE">
              <w:rPr>
                <w:rFonts w:ascii="Times New Roman" w:hAnsi="Times New Roman" w:cs="Times New Roman"/>
                <w:szCs w:val="20"/>
                <w:lang w:val="fr-FR"/>
              </w:rPr>
              <w:t>ataracte corticale.</w:t>
            </w:r>
          </w:p>
          <w:p w14:paraId="62F4947C" w14:textId="3D0DCA65" w:rsidR="00481BC2" w:rsidRPr="004827A8" w:rsidRDefault="006E19AE" w:rsidP="002E039C">
            <w:pPr>
              <w:pStyle w:val="Table"/>
              <w:keepLines w:val="0"/>
              <w:tabs>
                <w:tab w:val="clear" w:pos="284"/>
              </w:tabs>
              <w:spacing w:before="0" w:after="0"/>
              <w:rPr>
                <w:rFonts w:ascii="Times New Roman" w:hAnsi="Times New Roman" w:cs="Times New Roman"/>
                <w:szCs w:val="20"/>
                <w:lang w:val="fr-FR"/>
              </w:rPr>
            </w:pPr>
            <w:r>
              <w:rPr>
                <w:rFonts w:ascii="Times New Roman" w:hAnsi="Times New Roman" w:cs="Times New Roman"/>
                <w:szCs w:val="20"/>
                <w:lang w:val="fr-FR"/>
              </w:rPr>
              <w:t xml:space="preserve">7 </w:t>
            </w:r>
            <w:r w:rsidR="00AC4252" w:rsidRPr="004827A8">
              <w:rPr>
                <w:rFonts w:ascii="Times New Roman" w:hAnsi="Times New Roman" w:cs="Times New Roman"/>
                <w:szCs w:val="20"/>
                <w:lang w:val="fr-FR"/>
              </w:rPr>
              <w:t>Augmentation de la fréquence cardiaque</w:t>
            </w:r>
            <w:r w:rsidR="00481BC2"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tachycardie</w:t>
            </w:r>
            <w:r w:rsidR="00481BC2"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tachycardie sinusale</w:t>
            </w:r>
            <w:r w:rsidR="00481BC2"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tachycardie supraventriculaire</w:t>
            </w:r>
            <w:r w:rsidR="00481BC2" w:rsidRPr="004827A8">
              <w:rPr>
                <w:rFonts w:ascii="Times New Roman" w:hAnsi="Times New Roman" w:cs="Times New Roman"/>
                <w:szCs w:val="20"/>
                <w:lang w:val="fr-FR"/>
              </w:rPr>
              <w:t>.</w:t>
            </w:r>
          </w:p>
          <w:p w14:paraId="5BF1538E" w14:textId="7FB231CE" w:rsidR="00481BC2" w:rsidRPr="004827A8" w:rsidRDefault="006E19AE" w:rsidP="002E039C">
            <w:pPr>
              <w:pStyle w:val="Table"/>
              <w:keepLines w:val="0"/>
              <w:tabs>
                <w:tab w:val="clear" w:pos="284"/>
              </w:tabs>
              <w:spacing w:before="0" w:after="0"/>
              <w:rPr>
                <w:rFonts w:ascii="Times New Roman" w:hAnsi="Times New Roman" w:cs="Times New Roman"/>
                <w:szCs w:val="20"/>
                <w:lang w:val="fr-FR"/>
              </w:rPr>
            </w:pPr>
            <w:r>
              <w:rPr>
                <w:rFonts w:ascii="Times New Roman" w:hAnsi="Times New Roman" w:cs="Times New Roman"/>
                <w:szCs w:val="20"/>
                <w:lang w:val="fr-FR"/>
              </w:rPr>
              <w:t>8</w:t>
            </w:r>
            <w:r w:rsidRPr="004827A8">
              <w:rPr>
                <w:rFonts w:ascii="Times New Roman" w:hAnsi="Times New Roman" w:cs="Times New Roman"/>
                <w:szCs w:val="20"/>
                <w:lang w:val="fr-FR"/>
              </w:rPr>
              <w:t xml:space="preserve"> </w:t>
            </w:r>
            <w:r w:rsidR="00A5789F" w:rsidRPr="004827A8">
              <w:rPr>
                <w:rFonts w:ascii="Times New Roman" w:hAnsi="Times New Roman" w:cs="Times New Roman"/>
                <w:szCs w:val="20"/>
                <w:lang w:val="fr-FR"/>
              </w:rPr>
              <w:t>Douleur buccale, gêne oropharyngée</w:t>
            </w:r>
            <w:r w:rsidR="00481BC2"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douleur oropharyngée</w:t>
            </w:r>
            <w:r w:rsidR="00481BC2" w:rsidRPr="004827A8">
              <w:rPr>
                <w:rFonts w:ascii="Times New Roman" w:hAnsi="Times New Roman" w:cs="Times New Roman"/>
                <w:szCs w:val="20"/>
                <w:lang w:val="fr-FR"/>
              </w:rPr>
              <w:t xml:space="preserve">, </w:t>
            </w:r>
            <w:r w:rsidR="00A5789F" w:rsidRPr="004827A8">
              <w:rPr>
                <w:rFonts w:ascii="Times New Roman" w:hAnsi="Times New Roman" w:cs="Times New Roman"/>
                <w:szCs w:val="20"/>
                <w:lang w:val="fr-FR"/>
              </w:rPr>
              <w:t>irritation de la gorge</w:t>
            </w:r>
            <w:r w:rsidR="00481BC2" w:rsidRPr="004827A8">
              <w:rPr>
                <w:rFonts w:ascii="Times New Roman" w:hAnsi="Times New Roman" w:cs="Times New Roman"/>
                <w:szCs w:val="20"/>
                <w:lang w:val="fr-FR"/>
              </w:rPr>
              <w:t xml:space="preserve">, </w:t>
            </w:r>
            <w:r w:rsidR="00A5789F" w:rsidRPr="004827A8">
              <w:rPr>
                <w:rFonts w:ascii="Times New Roman" w:hAnsi="Times New Roman" w:cs="Times New Roman"/>
                <w:szCs w:val="20"/>
                <w:lang w:val="fr-FR"/>
              </w:rPr>
              <w:t>odynophagie</w:t>
            </w:r>
            <w:r w:rsidR="00481BC2" w:rsidRPr="004827A8">
              <w:rPr>
                <w:rFonts w:ascii="Times New Roman" w:hAnsi="Times New Roman" w:cs="Times New Roman"/>
                <w:szCs w:val="20"/>
                <w:lang w:val="fr-FR"/>
              </w:rPr>
              <w:t>.</w:t>
            </w:r>
          </w:p>
          <w:p w14:paraId="541F47C0" w14:textId="722DAF08" w:rsidR="00481BC2" w:rsidRPr="004827A8" w:rsidRDefault="006E19AE" w:rsidP="002E039C">
            <w:pPr>
              <w:pStyle w:val="Table"/>
              <w:keepLines w:val="0"/>
              <w:tabs>
                <w:tab w:val="clear" w:pos="284"/>
              </w:tabs>
              <w:spacing w:before="0" w:after="0"/>
              <w:rPr>
                <w:rFonts w:ascii="Times New Roman" w:hAnsi="Times New Roman" w:cs="Times New Roman"/>
                <w:szCs w:val="20"/>
                <w:lang w:val="fr-FR"/>
              </w:rPr>
            </w:pPr>
            <w:r>
              <w:rPr>
                <w:rFonts w:ascii="Times New Roman" w:hAnsi="Times New Roman" w:cs="Times New Roman"/>
                <w:szCs w:val="20"/>
                <w:lang w:val="fr-FR"/>
              </w:rPr>
              <w:t>9</w:t>
            </w:r>
            <w:r w:rsidR="00481BC2" w:rsidRPr="004827A8">
              <w:rPr>
                <w:rFonts w:ascii="Times New Roman" w:hAnsi="Times New Roman" w:cs="Times New Roman"/>
                <w:szCs w:val="20"/>
                <w:lang w:val="fr-FR"/>
              </w:rPr>
              <w:t xml:space="preserve"> </w:t>
            </w:r>
            <w:r w:rsidR="00A5789F" w:rsidRPr="004827A8">
              <w:rPr>
                <w:rFonts w:ascii="Times New Roman" w:hAnsi="Times New Roman" w:cs="Times New Roman"/>
                <w:szCs w:val="20"/>
                <w:lang w:val="fr-FR"/>
              </w:rPr>
              <w:t>Éruption médicamenteuse</w:t>
            </w:r>
            <w:r w:rsidR="00481BC2"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éruption cutanée</w:t>
            </w:r>
            <w:r w:rsidR="00481BC2"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éruption cutanée</w:t>
            </w:r>
            <w:r w:rsidR="00481BC2" w:rsidRPr="004827A8">
              <w:rPr>
                <w:rFonts w:ascii="Times New Roman" w:hAnsi="Times New Roman" w:cs="Times New Roman"/>
                <w:szCs w:val="20"/>
                <w:lang w:val="fr-FR"/>
              </w:rPr>
              <w:t xml:space="preserve"> </w:t>
            </w:r>
            <w:r w:rsidR="00A5789F" w:rsidRPr="004827A8">
              <w:rPr>
                <w:rFonts w:ascii="Times New Roman" w:hAnsi="Times New Roman" w:cs="Times New Roman"/>
                <w:szCs w:val="20"/>
                <w:lang w:val="fr-FR"/>
              </w:rPr>
              <w:t>érythémateuse</w:t>
            </w:r>
            <w:r w:rsidR="00481BC2"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éruption cutanée</w:t>
            </w:r>
            <w:r w:rsidR="00481BC2"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prurigineuse</w:t>
            </w:r>
            <w:r w:rsidR="00481BC2" w:rsidRPr="004827A8">
              <w:rPr>
                <w:rFonts w:ascii="Times New Roman" w:hAnsi="Times New Roman" w:cs="Times New Roman"/>
                <w:szCs w:val="20"/>
                <w:lang w:val="fr-FR"/>
              </w:rPr>
              <w:t>.</w:t>
            </w:r>
          </w:p>
          <w:p w14:paraId="4F10706F" w14:textId="5DA0C834" w:rsidR="00481BC2" w:rsidRPr="004827A8" w:rsidRDefault="006E19AE" w:rsidP="002E039C">
            <w:pPr>
              <w:pStyle w:val="Table"/>
              <w:keepLines w:val="0"/>
              <w:tabs>
                <w:tab w:val="clear" w:pos="284"/>
              </w:tabs>
              <w:spacing w:before="0" w:after="0"/>
              <w:rPr>
                <w:rFonts w:ascii="Times New Roman" w:hAnsi="Times New Roman" w:cs="Times New Roman"/>
                <w:szCs w:val="20"/>
                <w:lang w:val="fr-FR"/>
              </w:rPr>
            </w:pPr>
            <w:r>
              <w:rPr>
                <w:rFonts w:ascii="Times New Roman" w:hAnsi="Times New Roman" w:cs="Times New Roman"/>
                <w:szCs w:val="20"/>
                <w:lang w:val="fr-FR"/>
              </w:rPr>
              <w:t>10</w:t>
            </w:r>
            <w:r w:rsidR="00481BC2" w:rsidRPr="004827A8">
              <w:rPr>
                <w:rFonts w:ascii="Times New Roman" w:hAnsi="Times New Roman" w:cs="Times New Roman"/>
                <w:szCs w:val="20"/>
                <w:lang w:val="fr-FR"/>
              </w:rPr>
              <w:t xml:space="preserve"> </w:t>
            </w:r>
            <w:r w:rsidR="00A5789F" w:rsidRPr="004827A8">
              <w:rPr>
                <w:rFonts w:ascii="Times New Roman" w:hAnsi="Times New Roman" w:cs="Times New Roman"/>
                <w:szCs w:val="20"/>
                <w:lang w:val="fr-FR"/>
              </w:rPr>
              <w:t>Prurit anal, prurit oculaire, prurit nasal, prurit, prurit génital</w:t>
            </w:r>
            <w:r w:rsidR="00481BC2" w:rsidRPr="004827A8">
              <w:rPr>
                <w:rFonts w:ascii="Times New Roman" w:hAnsi="Times New Roman" w:cs="Times New Roman"/>
                <w:szCs w:val="20"/>
                <w:lang w:val="fr-FR"/>
              </w:rPr>
              <w:t>.</w:t>
            </w:r>
          </w:p>
          <w:p w14:paraId="0ADE0715" w14:textId="7C2D6E4B" w:rsidR="00364039" w:rsidRPr="00F07853" w:rsidRDefault="00481BC2" w:rsidP="002E039C">
            <w:pPr>
              <w:pStyle w:val="Legend"/>
              <w:keepLines w:val="0"/>
              <w:tabs>
                <w:tab w:val="clear" w:pos="284"/>
              </w:tabs>
              <w:spacing w:before="0" w:after="0"/>
              <w:ind w:left="567" w:hanging="567"/>
              <w:rPr>
                <w:rFonts w:ascii="Times New Roman" w:hAnsi="Times New Roman" w:cs="Times New Roman"/>
                <w:color w:val="000000"/>
                <w:sz w:val="22"/>
                <w:szCs w:val="22"/>
                <w:lang w:val="fr-FR"/>
              </w:rPr>
            </w:pPr>
            <w:r w:rsidRPr="004827A8">
              <w:rPr>
                <w:rFonts w:ascii="Times New Roman" w:hAnsi="Times New Roman" w:cs="Times New Roman"/>
                <w:szCs w:val="20"/>
                <w:lang w:val="fr-FR"/>
              </w:rPr>
              <w:t>1</w:t>
            </w:r>
            <w:r w:rsidR="006E19AE">
              <w:rPr>
                <w:rFonts w:ascii="Times New Roman" w:hAnsi="Times New Roman" w:cs="Times New Roman"/>
                <w:szCs w:val="20"/>
                <w:lang w:val="fr-FR"/>
              </w:rPr>
              <w:t>1</w:t>
            </w:r>
            <w:r w:rsidRPr="004827A8">
              <w:rPr>
                <w:rFonts w:ascii="Times New Roman" w:hAnsi="Times New Roman" w:cs="Times New Roman"/>
                <w:szCs w:val="20"/>
                <w:lang w:val="fr-FR"/>
              </w:rPr>
              <w:t xml:space="preserve"> </w:t>
            </w:r>
            <w:r w:rsidR="00A5789F" w:rsidRPr="004827A8">
              <w:rPr>
                <w:rFonts w:ascii="Times New Roman" w:hAnsi="Times New Roman" w:cs="Times New Roman"/>
                <w:szCs w:val="20"/>
                <w:lang w:val="fr-FR"/>
              </w:rPr>
              <w:t>Dorsalgie</w:t>
            </w:r>
            <w:r w:rsidRPr="004827A8">
              <w:rPr>
                <w:rFonts w:ascii="Times New Roman" w:hAnsi="Times New Roman" w:cs="Times New Roman"/>
                <w:szCs w:val="20"/>
                <w:lang w:val="fr-FR"/>
              </w:rPr>
              <w:t xml:space="preserve">, </w:t>
            </w:r>
            <w:r w:rsidR="00AC4252" w:rsidRPr="004827A8">
              <w:rPr>
                <w:rFonts w:ascii="Times New Roman" w:hAnsi="Times New Roman" w:cs="Times New Roman"/>
                <w:szCs w:val="20"/>
                <w:lang w:val="fr-FR"/>
              </w:rPr>
              <w:t xml:space="preserve">douleur </w:t>
            </w:r>
            <w:proofErr w:type="spellStart"/>
            <w:r w:rsidR="00AC4252" w:rsidRPr="004827A8">
              <w:rPr>
                <w:rFonts w:ascii="Times New Roman" w:hAnsi="Times New Roman" w:cs="Times New Roman"/>
                <w:szCs w:val="20"/>
                <w:lang w:val="fr-FR"/>
              </w:rPr>
              <w:t>musculo-squelettique</w:t>
            </w:r>
            <w:proofErr w:type="spellEnd"/>
            <w:r w:rsidRPr="004827A8">
              <w:rPr>
                <w:rFonts w:ascii="Times New Roman" w:hAnsi="Times New Roman" w:cs="Times New Roman"/>
                <w:szCs w:val="20"/>
                <w:lang w:val="fr-FR"/>
              </w:rPr>
              <w:t xml:space="preserve">, </w:t>
            </w:r>
            <w:r w:rsidR="00A5789F" w:rsidRPr="004827A8">
              <w:rPr>
                <w:rFonts w:ascii="Times New Roman" w:hAnsi="Times New Roman" w:cs="Times New Roman"/>
                <w:szCs w:val="20"/>
                <w:lang w:val="fr-FR"/>
              </w:rPr>
              <w:t>myalgie</w:t>
            </w:r>
            <w:r w:rsidRPr="004827A8">
              <w:rPr>
                <w:rFonts w:ascii="Times New Roman" w:hAnsi="Times New Roman" w:cs="Times New Roman"/>
                <w:szCs w:val="20"/>
                <w:lang w:val="fr-FR"/>
              </w:rPr>
              <w:t xml:space="preserve">, </w:t>
            </w:r>
            <w:r w:rsidR="009951C8" w:rsidRPr="004827A8">
              <w:rPr>
                <w:rFonts w:ascii="Times New Roman" w:hAnsi="Times New Roman" w:cs="Times New Roman"/>
                <w:szCs w:val="20"/>
                <w:lang w:val="fr-FR"/>
              </w:rPr>
              <w:t>cervicalgie</w:t>
            </w:r>
            <w:r w:rsidRPr="004827A8">
              <w:rPr>
                <w:rFonts w:ascii="Times New Roman" w:hAnsi="Times New Roman" w:cs="Times New Roman"/>
                <w:szCs w:val="20"/>
                <w:lang w:val="fr-FR"/>
              </w:rPr>
              <w:t xml:space="preserve">, </w:t>
            </w:r>
            <w:r w:rsidR="00A5789F" w:rsidRPr="004827A8">
              <w:rPr>
                <w:rFonts w:ascii="Times New Roman" w:hAnsi="Times New Roman" w:cs="Times New Roman"/>
                <w:szCs w:val="20"/>
                <w:lang w:val="fr-FR"/>
              </w:rPr>
              <w:t xml:space="preserve">douleur thoracique </w:t>
            </w:r>
            <w:proofErr w:type="spellStart"/>
            <w:r w:rsidR="00A5789F" w:rsidRPr="004827A8">
              <w:rPr>
                <w:rFonts w:ascii="Times New Roman" w:hAnsi="Times New Roman" w:cs="Times New Roman"/>
                <w:szCs w:val="20"/>
                <w:lang w:val="fr-FR"/>
              </w:rPr>
              <w:t>musculo-squelettique</w:t>
            </w:r>
            <w:proofErr w:type="spellEnd"/>
            <w:r w:rsidRPr="004827A8">
              <w:rPr>
                <w:rFonts w:ascii="Times New Roman" w:hAnsi="Times New Roman" w:cs="Times New Roman"/>
                <w:szCs w:val="20"/>
                <w:lang w:val="fr-FR"/>
              </w:rPr>
              <w:t>.</w:t>
            </w:r>
          </w:p>
        </w:tc>
      </w:tr>
    </w:tbl>
    <w:p w14:paraId="76AF6FAB" w14:textId="77777777" w:rsidR="000B0DF3" w:rsidRDefault="000B0DF3" w:rsidP="002E039C">
      <w:pPr>
        <w:tabs>
          <w:tab w:val="clear" w:pos="567"/>
        </w:tabs>
        <w:autoSpaceDE w:val="0"/>
        <w:autoSpaceDN w:val="0"/>
        <w:adjustRightInd w:val="0"/>
        <w:spacing w:line="240" w:lineRule="auto"/>
        <w:rPr>
          <w:szCs w:val="22"/>
          <w:lang w:val="fr-FR"/>
        </w:rPr>
      </w:pPr>
    </w:p>
    <w:p w14:paraId="417B906D" w14:textId="77777777" w:rsidR="00247F02" w:rsidRPr="00904154" w:rsidRDefault="00247F02" w:rsidP="00247F02">
      <w:pPr>
        <w:keepNext/>
        <w:tabs>
          <w:tab w:val="clear" w:pos="567"/>
        </w:tabs>
        <w:autoSpaceDE w:val="0"/>
        <w:autoSpaceDN w:val="0"/>
        <w:adjustRightInd w:val="0"/>
        <w:spacing w:line="240" w:lineRule="auto"/>
        <w:rPr>
          <w:szCs w:val="22"/>
          <w:u w:val="single"/>
          <w:lang w:val="fr-FR"/>
        </w:rPr>
      </w:pPr>
      <w:r w:rsidRPr="00904154">
        <w:rPr>
          <w:szCs w:val="22"/>
          <w:u w:val="single"/>
          <w:lang w:val="fr-FR"/>
        </w:rPr>
        <w:lastRenderedPageBreak/>
        <w:t>Population pédiatrique</w:t>
      </w:r>
    </w:p>
    <w:p w14:paraId="3C608E6C" w14:textId="77777777" w:rsidR="00247F02" w:rsidRPr="00904154" w:rsidRDefault="00247F02" w:rsidP="00247F02">
      <w:pPr>
        <w:keepNext/>
        <w:tabs>
          <w:tab w:val="clear" w:pos="567"/>
        </w:tabs>
        <w:autoSpaceDE w:val="0"/>
        <w:autoSpaceDN w:val="0"/>
        <w:adjustRightInd w:val="0"/>
        <w:spacing w:line="240" w:lineRule="auto"/>
        <w:rPr>
          <w:szCs w:val="22"/>
          <w:u w:val="single"/>
          <w:lang w:val="fr-FR"/>
        </w:rPr>
      </w:pPr>
    </w:p>
    <w:p w14:paraId="76AC2DE4" w14:textId="5F44A37E" w:rsidR="00247F02" w:rsidRDefault="00247F02" w:rsidP="00247F02">
      <w:pPr>
        <w:tabs>
          <w:tab w:val="clear" w:pos="567"/>
        </w:tabs>
        <w:autoSpaceDE w:val="0"/>
        <w:autoSpaceDN w:val="0"/>
        <w:adjustRightInd w:val="0"/>
        <w:spacing w:line="240" w:lineRule="auto"/>
        <w:rPr>
          <w:szCs w:val="22"/>
          <w:lang w:val="fr-FR"/>
        </w:rPr>
      </w:pPr>
      <w:r w:rsidRPr="00904154">
        <w:rPr>
          <w:szCs w:val="22"/>
          <w:lang w:val="fr-FR"/>
        </w:rPr>
        <w:t>Le profil de tolérance du médicament a été évalué dans une étude de phase</w:t>
      </w:r>
      <w:r>
        <w:rPr>
          <w:szCs w:val="22"/>
          <w:lang w:val="fr-FR"/>
        </w:rPr>
        <w:t> </w:t>
      </w:r>
      <w:r w:rsidRPr="00904154">
        <w:rPr>
          <w:szCs w:val="22"/>
          <w:lang w:val="fr-FR"/>
        </w:rPr>
        <w:t>III chez les adolescents (de 12</w:t>
      </w:r>
      <w:r>
        <w:rPr>
          <w:szCs w:val="22"/>
          <w:lang w:val="fr-FR"/>
        </w:rPr>
        <w:t> </w:t>
      </w:r>
      <w:r w:rsidRPr="00904154">
        <w:rPr>
          <w:szCs w:val="22"/>
          <w:lang w:val="fr-FR"/>
        </w:rPr>
        <w:t xml:space="preserve">ans et plus) et les adultes. La fréquence, le type et la gravité des effets indésirables </w:t>
      </w:r>
      <w:r w:rsidRPr="00545F44">
        <w:rPr>
          <w:szCs w:val="22"/>
          <w:lang w:val="fr-FR"/>
        </w:rPr>
        <w:t>rapportés</w:t>
      </w:r>
      <w:r>
        <w:rPr>
          <w:szCs w:val="22"/>
          <w:lang w:val="fr-FR"/>
        </w:rPr>
        <w:t xml:space="preserve"> </w:t>
      </w:r>
      <w:r w:rsidRPr="00904154">
        <w:rPr>
          <w:szCs w:val="22"/>
          <w:lang w:val="fr-FR"/>
        </w:rPr>
        <w:t>chez les adolescents sont similaires à ceux des adultes.</w:t>
      </w:r>
    </w:p>
    <w:p w14:paraId="43B272CC" w14:textId="77777777" w:rsidR="00247F02" w:rsidRPr="004B0548" w:rsidRDefault="00247F02" w:rsidP="00247F02">
      <w:pPr>
        <w:tabs>
          <w:tab w:val="clear" w:pos="567"/>
        </w:tabs>
        <w:autoSpaceDE w:val="0"/>
        <w:autoSpaceDN w:val="0"/>
        <w:adjustRightInd w:val="0"/>
        <w:spacing w:line="240" w:lineRule="auto"/>
        <w:rPr>
          <w:szCs w:val="22"/>
          <w:lang w:val="fr-FR"/>
        </w:rPr>
      </w:pPr>
    </w:p>
    <w:p w14:paraId="435BDF8B" w14:textId="643C905E" w:rsidR="00C218B7" w:rsidRPr="004827A8" w:rsidRDefault="005B5FE7" w:rsidP="002E039C">
      <w:pPr>
        <w:keepNext/>
        <w:tabs>
          <w:tab w:val="clear" w:pos="567"/>
        </w:tabs>
        <w:autoSpaceDE w:val="0"/>
        <w:autoSpaceDN w:val="0"/>
        <w:adjustRightInd w:val="0"/>
        <w:spacing w:line="240" w:lineRule="auto"/>
        <w:rPr>
          <w:szCs w:val="22"/>
          <w:u w:val="single"/>
          <w:lang w:val="fr-FR"/>
        </w:rPr>
      </w:pPr>
      <w:bookmarkStart w:id="12" w:name="_nth_ADRs_for_individual_co21263"/>
      <w:bookmarkStart w:id="13" w:name="_nth_Description_of_selecte21576"/>
      <w:bookmarkStart w:id="14" w:name="_nth_Special_populations__d21686"/>
      <w:bookmarkEnd w:id="12"/>
      <w:bookmarkEnd w:id="13"/>
      <w:bookmarkEnd w:id="14"/>
      <w:r w:rsidRPr="004827A8">
        <w:rPr>
          <w:szCs w:val="22"/>
          <w:u w:val="single"/>
          <w:lang w:val="fr-FR"/>
        </w:rPr>
        <w:t>Déclaration des effets indésirables suspectés</w:t>
      </w:r>
    </w:p>
    <w:p w14:paraId="369BC1F8" w14:textId="77777777" w:rsidR="00C218B7" w:rsidRPr="004827A8" w:rsidRDefault="00C218B7" w:rsidP="002E039C">
      <w:pPr>
        <w:keepNext/>
        <w:tabs>
          <w:tab w:val="clear" w:pos="567"/>
        </w:tabs>
        <w:autoSpaceDE w:val="0"/>
        <w:autoSpaceDN w:val="0"/>
        <w:adjustRightInd w:val="0"/>
        <w:spacing w:line="240" w:lineRule="auto"/>
        <w:rPr>
          <w:szCs w:val="22"/>
          <w:lang w:val="fr-FR"/>
        </w:rPr>
      </w:pPr>
    </w:p>
    <w:p w14:paraId="106D2535" w14:textId="40A80926" w:rsidR="000B0DF3" w:rsidRPr="00F07853" w:rsidRDefault="005B5FE7" w:rsidP="002E039C">
      <w:pPr>
        <w:tabs>
          <w:tab w:val="clear" w:pos="567"/>
        </w:tabs>
        <w:autoSpaceDE w:val="0"/>
        <w:autoSpaceDN w:val="0"/>
        <w:adjustRightInd w:val="0"/>
        <w:spacing w:line="240" w:lineRule="auto"/>
        <w:rPr>
          <w:szCs w:val="22"/>
          <w:lang w:val="fr-FR"/>
        </w:rPr>
      </w:pPr>
      <w:r w:rsidRPr="004827A8">
        <w:rPr>
          <w:szCs w:val="22"/>
          <w:lang w:val="fr-FR"/>
        </w:rPr>
        <w:t>La déclaration des effets indésirables suspectés après autorisation du médicament est importante. Elle permet une surveillance continue du rapport bénéfice/risque du médicament</w:t>
      </w:r>
      <w:r w:rsidR="00017285" w:rsidRPr="004827A8">
        <w:rPr>
          <w:szCs w:val="22"/>
          <w:lang w:val="fr-FR"/>
        </w:rPr>
        <w:t xml:space="preserve">. </w:t>
      </w:r>
      <w:r w:rsidRPr="004827A8">
        <w:rPr>
          <w:szCs w:val="22"/>
          <w:lang w:val="fr-FR"/>
        </w:rPr>
        <w:t xml:space="preserve">Les professionnels de santé déclarent tout effet indésirable suspecté via </w:t>
      </w:r>
      <w:r w:rsidRPr="00F07853">
        <w:rPr>
          <w:szCs w:val="22"/>
          <w:shd w:val="pct15" w:color="auto" w:fill="auto"/>
          <w:lang w:val="fr-FR"/>
        </w:rPr>
        <w:t>le système national de déclaration –</w:t>
      </w:r>
      <w:r w:rsidR="00DF41C0">
        <w:rPr>
          <w:szCs w:val="22"/>
          <w:shd w:val="pct15" w:color="auto" w:fill="auto"/>
          <w:lang w:val="fr-FR"/>
        </w:rPr>
        <w:t xml:space="preserve"> voir Annexe V</w:t>
      </w:r>
      <w:r w:rsidR="00017285" w:rsidRPr="00F07853">
        <w:rPr>
          <w:szCs w:val="22"/>
          <w:lang w:val="fr-FR"/>
        </w:rPr>
        <w:t>.</w:t>
      </w:r>
    </w:p>
    <w:p w14:paraId="46391B20" w14:textId="77777777" w:rsidR="000B0DF3" w:rsidRPr="00F07853" w:rsidRDefault="000B0DF3" w:rsidP="002E039C">
      <w:pPr>
        <w:tabs>
          <w:tab w:val="clear" w:pos="567"/>
        </w:tabs>
        <w:autoSpaceDE w:val="0"/>
        <w:autoSpaceDN w:val="0"/>
        <w:adjustRightInd w:val="0"/>
        <w:spacing w:line="240" w:lineRule="auto"/>
        <w:rPr>
          <w:szCs w:val="22"/>
          <w:lang w:val="fr-FR"/>
        </w:rPr>
      </w:pPr>
    </w:p>
    <w:p w14:paraId="17D26F4C" w14:textId="27566FEA" w:rsidR="000B0DF3" w:rsidRPr="00F07853" w:rsidRDefault="00017285" w:rsidP="002E039C">
      <w:pPr>
        <w:keepNext/>
        <w:tabs>
          <w:tab w:val="clear" w:pos="567"/>
        </w:tabs>
        <w:spacing w:line="240" w:lineRule="auto"/>
        <w:ind w:left="567" w:hanging="567"/>
        <w:rPr>
          <w:szCs w:val="22"/>
          <w:lang w:val="fr-FR"/>
        </w:rPr>
      </w:pPr>
      <w:r w:rsidRPr="004827A8">
        <w:rPr>
          <w:b/>
          <w:szCs w:val="22"/>
          <w:lang w:val="fr-FR"/>
        </w:rPr>
        <w:t>4.9</w:t>
      </w:r>
      <w:r w:rsidRPr="004827A8">
        <w:rPr>
          <w:b/>
          <w:szCs w:val="22"/>
          <w:lang w:val="fr-FR"/>
        </w:rPr>
        <w:tab/>
      </w:r>
      <w:r w:rsidR="005B5FE7" w:rsidRPr="004827A8">
        <w:rPr>
          <w:b/>
          <w:szCs w:val="22"/>
          <w:lang w:val="fr-FR"/>
        </w:rPr>
        <w:t>Surdosage</w:t>
      </w:r>
    </w:p>
    <w:p w14:paraId="7F0473D3" w14:textId="77777777" w:rsidR="000B0DF3" w:rsidRPr="00F07853" w:rsidRDefault="000B0DF3" w:rsidP="002E039C">
      <w:pPr>
        <w:keepNext/>
        <w:tabs>
          <w:tab w:val="clear" w:pos="567"/>
        </w:tabs>
        <w:autoSpaceDE w:val="0"/>
        <w:autoSpaceDN w:val="0"/>
        <w:adjustRightInd w:val="0"/>
        <w:spacing w:line="240" w:lineRule="auto"/>
        <w:rPr>
          <w:szCs w:val="22"/>
          <w:lang w:val="fr-FR"/>
        </w:rPr>
      </w:pPr>
    </w:p>
    <w:p w14:paraId="68DC4ED9" w14:textId="494EF711" w:rsidR="00374D7F" w:rsidRPr="00F07853" w:rsidRDefault="00621040" w:rsidP="002E039C">
      <w:pPr>
        <w:tabs>
          <w:tab w:val="clear" w:pos="567"/>
        </w:tabs>
        <w:spacing w:line="240" w:lineRule="auto"/>
        <w:rPr>
          <w:rFonts w:eastAsia="MS Mincho"/>
          <w:szCs w:val="22"/>
          <w:lang w:val="fr-FR" w:eastAsia="zh-CN"/>
        </w:rPr>
      </w:pPr>
      <w:r>
        <w:rPr>
          <w:rFonts w:eastAsia="MS Mincho"/>
          <w:szCs w:val="22"/>
          <w:lang w:val="fr-FR" w:eastAsia="zh-CN"/>
        </w:rPr>
        <w:t>Une surveillance</w:t>
      </w:r>
      <w:r w:rsidR="005B5FE7" w:rsidRPr="00F07853">
        <w:rPr>
          <w:rFonts w:eastAsia="MS Mincho"/>
          <w:szCs w:val="22"/>
          <w:lang w:val="fr-FR" w:eastAsia="zh-CN"/>
        </w:rPr>
        <w:t xml:space="preserve"> et un traitement symptomatique </w:t>
      </w:r>
      <w:r>
        <w:rPr>
          <w:rFonts w:eastAsia="MS Mincho"/>
          <w:szCs w:val="22"/>
          <w:lang w:val="fr-FR" w:eastAsia="zh-CN"/>
        </w:rPr>
        <w:t>sont préconisé</w:t>
      </w:r>
      <w:r w:rsidR="003E0283">
        <w:rPr>
          <w:rFonts w:eastAsia="MS Mincho"/>
          <w:szCs w:val="22"/>
          <w:lang w:val="fr-FR" w:eastAsia="zh-CN"/>
        </w:rPr>
        <w:t>s</w:t>
      </w:r>
      <w:r>
        <w:rPr>
          <w:rFonts w:eastAsia="MS Mincho"/>
          <w:szCs w:val="22"/>
          <w:lang w:val="fr-FR" w:eastAsia="zh-CN"/>
        </w:rPr>
        <w:t xml:space="preserve"> en cas </w:t>
      </w:r>
      <w:r w:rsidR="005B5FE7" w:rsidRPr="00F07853">
        <w:rPr>
          <w:rFonts w:eastAsia="MS Mincho"/>
          <w:szCs w:val="22"/>
          <w:lang w:val="fr-FR" w:eastAsia="zh-CN"/>
        </w:rPr>
        <w:t>de surdosage</w:t>
      </w:r>
      <w:r w:rsidR="00374D7F" w:rsidRPr="00F07853">
        <w:rPr>
          <w:rFonts w:eastAsia="MS Mincho"/>
          <w:szCs w:val="22"/>
          <w:lang w:val="fr-FR" w:eastAsia="zh-CN"/>
        </w:rPr>
        <w:t>.</w:t>
      </w:r>
    </w:p>
    <w:p w14:paraId="66C9DBEE" w14:textId="77777777" w:rsidR="00C218B7" w:rsidRPr="00F07853" w:rsidRDefault="00C218B7" w:rsidP="002E039C">
      <w:pPr>
        <w:tabs>
          <w:tab w:val="clear" w:pos="567"/>
        </w:tabs>
        <w:spacing w:line="240" w:lineRule="auto"/>
        <w:rPr>
          <w:rFonts w:eastAsia="MS Mincho"/>
          <w:szCs w:val="22"/>
          <w:lang w:val="fr-FR" w:eastAsia="zh-CN"/>
        </w:rPr>
      </w:pPr>
    </w:p>
    <w:p w14:paraId="69073863" w14:textId="1564A27E" w:rsidR="00F62C8E" w:rsidRPr="00F07853" w:rsidRDefault="005B5FE7" w:rsidP="002E039C">
      <w:pPr>
        <w:tabs>
          <w:tab w:val="clear" w:pos="567"/>
        </w:tabs>
        <w:spacing w:line="240" w:lineRule="auto"/>
        <w:rPr>
          <w:rFonts w:eastAsia="MS Mincho"/>
          <w:szCs w:val="22"/>
          <w:lang w:val="fr-FR" w:eastAsia="zh-CN"/>
        </w:rPr>
      </w:pPr>
      <w:r w:rsidRPr="00F07853">
        <w:rPr>
          <w:rFonts w:eastAsia="MS Mincho"/>
          <w:szCs w:val="22"/>
          <w:lang w:val="fr-FR" w:eastAsia="zh-CN"/>
        </w:rPr>
        <w:t xml:space="preserve">Un surdosage devrait </w:t>
      </w:r>
      <w:r w:rsidR="006C04DE" w:rsidRPr="00F07853">
        <w:rPr>
          <w:rFonts w:eastAsia="MS Mincho"/>
          <w:szCs w:val="22"/>
          <w:lang w:val="fr-FR" w:eastAsia="zh-CN"/>
        </w:rPr>
        <w:t xml:space="preserve">probablement </w:t>
      </w:r>
      <w:r w:rsidRPr="00F07853">
        <w:rPr>
          <w:rFonts w:eastAsia="MS Mincho"/>
          <w:szCs w:val="22"/>
          <w:lang w:val="fr-FR" w:eastAsia="zh-CN"/>
        </w:rPr>
        <w:t xml:space="preserve">conduire à des signes, symptômes ou effets indésirables associés </w:t>
      </w:r>
      <w:r w:rsidR="00621040">
        <w:rPr>
          <w:rFonts w:eastAsia="MS Mincho"/>
          <w:szCs w:val="22"/>
          <w:lang w:val="fr-FR" w:eastAsia="zh-CN"/>
        </w:rPr>
        <w:t xml:space="preserve">à l’activité </w:t>
      </w:r>
      <w:r w:rsidRPr="00F07853">
        <w:rPr>
          <w:rFonts w:eastAsia="MS Mincho"/>
          <w:szCs w:val="22"/>
          <w:lang w:val="fr-FR" w:eastAsia="zh-CN"/>
        </w:rPr>
        <w:t>pharmaco</w:t>
      </w:r>
      <w:r w:rsidR="00621040">
        <w:rPr>
          <w:rFonts w:eastAsia="MS Mincho"/>
          <w:szCs w:val="22"/>
          <w:lang w:val="fr-FR" w:eastAsia="zh-CN"/>
        </w:rPr>
        <w:t>dynamique</w:t>
      </w:r>
      <w:r w:rsidRPr="00F07853">
        <w:rPr>
          <w:rFonts w:eastAsia="MS Mincho"/>
          <w:szCs w:val="22"/>
          <w:lang w:val="fr-FR" w:eastAsia="zh-CN"/>
        </w:rPr>
        <w:t xml:space="preserve"> des composants individuels (par exemple, </w:t>
      </w:r>
      <w:r w:rsidR="00AC4252" w:rsidRPr="00F07853">
        <w:rPr>
          <w:rFonts w:eastAsia="MS Mincho"/>
          <w:szCs w:val="22"/>
          <w:lang w:val="fr-FR" w:eastAsia="zh-CN"/>
        </w:rPr>
        <w:t>tachycardie</w:t>
      </w:r>
      <w:r w:rsidR="00374D7F" w:rsidRPr="00F07853">
        <w:rPr>
          <w:rFonts w:eastAsia="MS Mincho"/>
          <w:szCs w:val="22"/>
          <w:lang w:val="fr-FR" w:eastAsia="zh-CN"/>
        </w:rPr>
        <w:t xml:space="preserve">, </w:t>
      </w:r>
      <w:r w:rsidRPr="00F07853">
        <w:rPr>
          <w:rFonts w:eastAsia="MS Mincho"/>
          <w:szCs w:val="22"/>
          <w:lang w:val="fr-FR" w:eastAsia="zh-CN"/>
        </w:rPr>
        <w:t>tremblements</w:t>
      </w:r>
      <w:r w:rsidR="00374D7F" w:rsidRPr="00F07853">
        <w:rPr>
          <w:rFonts w:eastAsia="MS Mincho"/>
          <w:szCs w:val="22"/>
          <w:lang w:val="fr-FR" w:eastAsia="zh-CN"/>
        </w:rPr>
        <w:t xml:space="preserve">, palpitations, </w:t>
      </w:r>
      <w:r w:rsidR="00AC4252" w:rsidRPr="00F07853">
        <w:rPr>
          <w:rFonts w:eastAsia="MS Mincho"/>
          <w:szCs w:val="22"/>
          <w:lang w:val="fr-FR" w:eastAsia="zh-CN"/>
        </w:rPr>
        <w:t>céphalées</w:t>
      </w:r>
      <w:r w:rsidR="00374D7F" w:rsidRPr="00F07853">
        <w:rPr>
          <w:rFonts w:eastAsia="MS Mincho"/>
          <w:szCs w:val="22"/>
          <w:lang w:val="fr-FR" w:eastAsia="zh-CN"/>
        </w:rPr>
        <w:t xml:space="preserve">, </w:t>
      </w:r>
      <w:r w:rsidRPr="00F07853">
        <w:rPr>
          <w:rFonts w:eastAsia="MS Mincho"/>
          <w:szCs w:val="22"/>
          <w:lang w:val="fr-FR" w:eastAsia="zh-CN"/>
        </w:rPr>
        <w:t>nausées, vomissements, somnolence, arythmies ventriculaires, acidose métabolique, hypokaliémie</w:t>
      </w:r>
      <w:r w:rsidR="00374D7F" w:rsidRPr="00F07853">
        <w:rPr>
          <w:rFonts w:eastAsia="MS Mincho"/>
          <w:szCs w:val="22"/>
          <w:lang w:val="fr-FR" w:eastAsia="zh-CN"/>
        </w:rPr>
        <w:t xml:space="preserve">, </w:t>
      </w:r>
      <w:r w:rsidR="003C519B" w:rsidRPr="00F07853">
        <w:rPr>
          <w:rFonts w:eastAsia="MS Mincho"/>
          <w:szCs w:val="22"/>
          <w:lang w:val="fr-FR" w:eastAsia="zh-CN"/>
        </w:rPr>
        <w:t>hyperglycémie</w:t>
      </w:r>
      <w:r w:rsidR="00374D7F" w:rsidRPr="00F07853">
        <w:rPr>
          <w:rFonts w:eastAsia="MS Mincho"/>
          <w:szCs w:val="22"/>
          <w:lang w:val="fr-FR" w:eastAsia="zh-CN"/>
        </w:rPr>
        <w:t xml:space="preserve">, </w:t>
      </w:r>
      <w:r w:rsidR="00621040">
        <w:rPr>
          <w:rFonts w:eastAsia="MS Mincho"/>
          <w:szCs w:val="22"/>
          <w:lang w:val="fr-FR" w:eastAsia="zh-CN"/>
        </w:rPr>
        <w:t xml:space="preserve">inhibition de </w:t>
      </w:r>
      <w:r w:rsidRPr="00F07853">
        <w:rPr>
          <w:rFonts w:eastAsia="MS Mincho"/>
          <w:szCs w:val="22"/>
          <w:lang w:val="fr-FR" w:eastAsia="zh-CN"/>
        </w:rPr>
        <w:t xml:space="preserve">l’axe </w:t>
      </w:r>
      <w:proofErr w:type="spellStart"/>
      <w:r w:rsidRPr="00F07853">
        <w:rPr>
          <w:rFonts w:eastAsia="MS Mincho"/>
          <w:szCs w:val="22"/>
          <w:lang w:val="fr-FR" w:eastAsia="zh-CN"/>
        </w:rPr>
        <w:t>hypothalamo</w:t>
      </w:r>
      <w:proofErr w:type="spellEnd"/>
      <w:r w:rsidRPr="00F07853">
        <w:rPr>
          <w:rFonts w:eastAsia="MS Mincho"/>
          <w:szCs w:val="22"/>
          <w:lang w:val="fr-FR" w:eastAsia="zh-CN"/>
        </w:rPr>
        <w:t>-</w:t>
      </w:r>
      <w:proofErr w:type="spellStart"/>
      <w:r w:rsidRPr="00F07853">
        <w:rPr>
          <w:rFonts w:eastAsia="MS Mincho"/>
          <w:szCs w:val="22"/>
          <w:lang w:val="fr-FR" w:eastAsia="zh-CN"/>
        </w:rPr>
        <w:t>hypophyso</w:t>
      </w:r>
      <w:proofErr w:type="spellEnd"/>
      <w:r w:rsidRPr="00F07853">
        <w:rPr>
          <w:rFonts w:eastAsia="MS Mincho"/>
          <w:szCs w:val="22"/>
          <w:lang w:val="fr-FR" w:eastAsia="zh-CN"/>
        </w:rPr>
        <w:t>-surrénalien</w:t>
      </w:r>
      <w:r w:rsidR="00374D7F" w:rsidRPr="00F07853">
        <w:rPr>
          <w:rFonts w:eastAsia="MS Mincho"/>
          <w:szCs w:val="22"/>
          <w:lang w:val="fr-FR" w:eastAsia="zh-CN"/>
        </w:rPr>
        <w:t>).</w:t>
      </w:r>
    </w:p>
    <w:p w14:paraId="550B22A1" w14:textId="77777777" w:rsidR="00F62C8E" w:rsidRPr="00F07853" w:rsidRDefault="00F62C8E" w:rsidP="002E039C">
      <w:pPr>
        <w:tabs>
          <w:tab w:val="clear" w:pos="567"/>
        </w:tabs>
        <w:spacing w:line="240" w:lineRule="auto"/>
        <w:rPr>
          <w:rFonts w:eastAsia="MS Mincho"/>
          <w:szCs w:val="22"/>
          <w:lang w:val="fr-FR" w:eastAsia="zh-CN"/>
        </w:rPr>
      </w:pPr>
    </w:p>
    <w:p w14:paraId="273C4D36" w14:textId="30C4A187" w:rsidR="000B0DF3" w:rsidRPr="00F07853" w:rsidRDefault="005B5FE7" w:rsidP="002E039C">
      <w:pPr>
        <w:tabs>
          <w:tab w:val="clear" w:pos="567"/>
        </w:tabs>
        <w:spacing w:line="240" w:lineRule="auto"/>
        <w:rPr>
          <w:rFonts w:eastAsia="MS Mincho"/>
          <w:szCs w:val="22"/>
          <w:lang w:val="fr-FR" w:eastAsia="zh-CN"/>
        </w:rPr>
      </w:pPr>
      <w:r w:rsidRPr="00F07853">
        <w:rPr>
          <w:rFonts w:eastAsia="MS Mincho"/>
          <w:szCs w:val="22"/>
          <w:lang w:val="fr-FR" w:eastAsia="zh-CN"/>
        </w:rPr>
        <w:t xml:space="preserve">L’utilisation de bêta-bloquants cardiosélectifs peut être envisagée pour traiter les effets </w:t>
      </w:r>
      <w:r w:rsidR="006D3D5E" w:rsidRPr="00F07853">
        <w:rPr>
          <w:rFonts w:eastAsia="MS Mincho"/>
          <w:szCs w:val="22"/>
          <w:lang w:val="fr-FR" w:eastAsia="zh-CN"/>
        </w:rPr>
        <w:t>bêta</w:t>
      </w:r>
      <w:r w:rsidR="004B0548">
        <w:rPr>
          <w:rFonts w:eastAsia="MS Mincho"/>
          <w:szCs w:val="22"/>
          <w:lang w:val="fr-FR" w:eastAsia="zh-CN"/>
        </w:rPr>
        <w:noBreakHyphen/>
      </w:r>
      <w:r w:rsidR="006D3D5E" w:rsidRPr="00F07853">
        <w:rPr>
          <w:rFonts w:eastAsia="MS Mincho"/>
          <w:szCs w:val="22"/>
          <w:lang w:val="fr-FR" w:eastAsia="zh-CN"/>
        </w:rPr>
        <w:t>2</w:t>
      </w:r>
      <w:r w:rsidR="004B0548">
        <w:rPr>
          <w:rFonts w:eastAsia="MS Mincho"/>
          <w:szCs w:val="22"/>
          <w:lang w:val="fr-FR" w:eastAsia="zh-CN"/>
        </w:rPr>
        <w:noBreakHyphen/>
      </w:r>
      <w:r w:rsidRPr="00F07853">
        <w:rPr>
          <w:rFonts w:eastAsia="MS Mincho"/>
          <w:szCs w:val="22"/>
          <w:lang w:val="fr-FR" w:eastAsia="zh-CN"/>
        </w:rPr>
        <w:t>adrénergiques, mais uniquement sous la surveillance d’un médecin et avec une extrême prudence car l’administration de bêta-bloquants peut induire un bronchospasme. Dans les cas graves, les patients doivent être hospitalisés</w:t>
      </w:r>
      <w:r w:rsidR="00374D7F" w:rsidRPr="00F07853">
        <w:rPr>
          <w:rFonts w:eastAsia="MS Mincho"/>
          <w:szCs w:val="22"/>
          <w:lang w:val="fr-FR" w:eastAsia="zh-CN"/>
        </w:rPr>
        <w:t>.</w:t>
      </w:r>
    </w:p>
    <w:p w14:paraId="4F6AD879" w14:textId="77777777" w:rsidR="00C218B7" w:rsidRPr="00F07853" w:rsidRDefault="00C218B7" w:rsidP="002E039C">
      <w:pPr>
        <w:tabs>
          <w:tab w:val="clear" w:pos="567"/>
        </w:tabs>
        <w:spacing w:line="240" w:lineRule="auto"/>
        <w:rPr>
          <w:rFonts w:eastAsia="MS Mincho"/>
          <w:szCs w:val="22"/>
          <w:lang w:val="fr-FR" w:eastAsia="zh-CN"/>
        </w:rPr>
      </w:pPr>
    </w:p>
    <w:p w14:paraId="50FF7B37" w14:textId="77777777" w:rsidR="00374D7F" w:rsidRPr="00F07853" w:rsidRDefault="00374D7F" w:rsidP="002E039C">
      <w:pPr>
        <w:tabs>
          <w:tab w:val="clear" w:pos="567"/>
        </w:tabs>
        <w:spacing w:line="240" w:lineRule="auto"/>
        <w:rPr>
          <w:rFonts w:eastAsia="MS Mincho"/>
          <w:szCs w:val="22"/>
          <w:lang w:val="fr-FR" w:eastAsia="zh-CN"/>
        </w:rPr>
      </w:pPr>
    </w:p>
    <w:p w14:paraId="7426BDFA" w14:textId="3449CEF2" w:rsidR="000B0DF3" w:rsidRPr="00CF79FB" w:rsidRDefault="00017285" w:rsidP="002E039C">
      <w:pPr>
        <w:keepNext/>
        <w:keepLines/>
        <w:tabs>
          <w:tab w:val="clear" w:pos="567"/>
        </w:tabs>
        <w:suppressAutoHyphens/>
        <w:spacing w:line="240" w:lineRule="auto"/>
        <w:ind w:left="567" w:hanging="567"/>
        <w:rPr>
          <w:szCs w:val="22"/>
          <w:lang w:val="fr-FR"/>
        </w:rPr>
      </w:pPr>
      <w:r w:rsidRPr="00CF79FB">
        <w:rPr>
          <w:b/>
          <w:szCs w:val="22"/>
          <w:lang w:val="fr-FR"/>
        </w:rPr>
        <w:t>5.</w:t>
      </w:r>
      <w:r w:rsidRPr="00CF79FB">
        <w:rPr>
          <w:b/>
          <w:szCs w:val="22"/>
          <w:lang w:val="fr-FR"/>
        </w:rPr>
        <w:tab/>
      </w:r>
      <w:r w:rsidR="00223B61" w:rsidRPr="00CF79FB">
        <w:rPr>
          <w:b/>
          <w:szCs w:val="22"/>
          <w:lang w:val="fr-FR"/>
        </w:rPr>
        <w:t>PROPRIÉTÉS PHARMACOLOGIQUES</w:t>
      </w:r>
    </w:p>
    <w:p w14:paraId="0D53073A" w14:textId="77777777" w:rsidR="000B0DF3" w:rsidRPr="00CF79FB" w:rsidRDefault="000B0DF3" w:rsidP="002E039C">
      <w:pPr>
        <w:keepNext/>
        <w:keepLines/>
        <w:tabs>
          <w:tab w:val="clear" w:pos="567"/>
        </w:tabs>
        <w:spacing w:line="240" w:lineRule="auto"/>
        <w:rPr>
          <w:szCs w:val="22"/>
          <w:lang w:val="fr-FR"/>
        </w:rPr>
      </w:pPr>
    </w:p>
    <w:p w14:paraId="4548E2A9" w14:textId="4C9BE22C" w:rsidR="000B0DF3" w:rsidRPr="00CF79FB" w:rsidRDefault="00017285" w:rsidP="002E039C">
      <w:pPr>
        <w:keepNext/>
        <w:keepLines/>
        <w:tabs>
          <w:tab w:val="clear" w:pos="567"/>
        </w:tabs>
        <w:spacing w:line="240" w:lineRule="auto"/>
        <w:ind w:left="567" w:hanging="567"/>
        <w:rPr>
          <w:szCs w:val="22"/>
          <w:lang w:val="fr-FR"/>
        </w:rPr>
      </w:pPr>
      <w:r w:rsidRPr="00CF79FB">
        <w:rPr>
          <w:b/>
          <w:szCs w:val="22"/>
          <w:lang w:val="fr-FR"/>
        </w:rPr>
        <w:t>5.1</w:t>
      </w:r>
      <w:r w:rsidRPr="00CF79FB">
        <w:rPr>
          <w:b/>
          <w:szCs w:val="22"/>
          <w:lang w:val="fr-FR"/>
        </w:rPr>
        <w:tab/>
      </w:r>
      <w:r w:rsidR="00223B61" w:rsidRPr="00CF79FB">
        <w:rPr>
          <w:b/>
          <w:szCs w:val="22"/>
          <w:lang w:val="fr-FR"/>
        </w:rPr>
        <w:t>Propriétés pharmacodynamiques</w:t>
      </w:r>
    </w:p>
    <w:p w14:paraId="182C35C7" w14:textId="77777777" w:rsidR="000B0DF3" w:rsidRPr="00CF79FB" w:rsidRDefault="000B0DF3" w:rsidP="002E039C">
      <w:pPr>
        <w:keepNext/>
        <w:keepLines/>
        <w:tabs>
          <w:tab w:val="clear" w:pos="567"/>
        </w:tabs>
        <w:spacing w:line="240" w:lineRule="auto"/>
        <w:rPr>
          <w:szCs w:val="22"/>
          <w:lang w:val="fr-FR"/>
        </w:rPr>
      </w:pPr>
    </w:p>
    <w:p w14:paraId="7317D899" w14:textId="28CA29DE" w:rsidR="000B0DF3" w:rsidRPr="00CF79FB" w:rsidRDefault="00223B61" w:rsidP="002E039C">
      <w:pPr>
        <w:keepNext/>
        <w:tabs>
          <w:tab w:val="clear" w:pos="567"/>
        </w:tabs>
        <w:autoSpaceDE w:val="0"/>
        <w:autoSpaceDN w:val="0"/>
        <w:adjustRightInd w:val="0"/>
        <w:spacing w:line="240" w:lineRule="auto"/>
        <w:rPr>
          <w:rFonts w:eastAsia="SimSun"/>
          <w:szCs w:val="22"/>
          <w:lang w:val="fr-FR"/>
        </w:rPr>
      </w:pPr>
      <w:r w:rsidRPr="00CF79FB">
        <w:rPr>
          <w:szCs w:val="22"/>
          <w:lang w:val="fr-FR"/>
        </w:rPr>
        <w:t>Classe pharmacothérapeutique </w:t>
      </w:r>
      <w:r w:rsidR="00017285" w:rsidRPr="00CF79FB">
        <w:rPr>
          <w:szCs w:val="22"/>
          <w:lang w:val="fr-FR"/>
        </w:rPr>
        <w:t xml:space="preserve">: </w:t>
      </w:r>
      <w:r w:rsidRPr="00CF79FB">
        <w:rPr>
          <w:szCs w:val="22"/>
          <w:lang w:val="fr-FR"/>
        </w:rPr>
        <w:t>Médicaments de l’obstruction des voies aériennes</w:t>
      </w:r>
      <w:r w:rsidR="00017285" w:rsidRPr="00CF79FB">
        <w:rPr>
          <w:szCs w:val="22"/>
          <w:lang w:val="fr-FR"/>
        </w:rPr>
        <w:t xml:space="preserve">, </w:t>
      </w:r>
      <w:r w:rsidR="00984431" w:rsidRPr="00CF79FB">
        <w:rPr>
          <w:rFonts w:eastAsia="SimSun"/>
          <w:szCs w:val="22"/>
          <w:lang w:val="fr-FR"/>
        </w:rPr>
        <w:t xml:space="preserve">adrénergiques en association avec des corticostéroïdes et d’autres principes actifs, à l’exclusion des anticholinergiques, </w:t>
      </w:r>
      <w:r w:rsidRPr="00CF79FB">
        <w:rPr>
          <w:szCs w:val="22"/>
          <w:lang w:val="fr-FR"/>
        </w:rPr>
        <w:t>Code ATC </w:t>
      </w:r>
      <w:r w:rsidR="00017285" w:rsidRPr="00CF79FB">
        <w:rPr>
          <w:szCs w:val="22"/>
          <w:lang w:val="fr-FR"/>
        </w:rPr>
        <w:t xml:space="preserve">: </w:t>
      </w:r>
      <w:r w:rsidR="00984431" w:rsidRPr="00CF79FB">
        <w:rPr>
          <w:szCs w:val="22"/>
          <w:lang w:val="fr-FR"/>
        </w:rPr>
        <w:t>R03AK14</w:t>
      </w:r>
    </w:p>
    <w:p w14:paraId="74DD6675" w14:textId="77777777" w:rsidR="000B0DF3" w:rsidRPr="00CF79FB" w:rsidRDefault="000B0DF3" w:rsidP="002E039C">
      <w:pPr>
        <w:keepNext/>
        <w:keepLines/>
        <w:tabs>
          <w:tab w:val="clear" w:pos="567"/>
        </w:tabs>
        <w:spacing w:line="240" w:lineRule="auto"/>
        <w:rPr>
          <w:szCs w:val="22"/>
          <w:lang w:val="fr-FR"/>
        </w:rPr>
      </w:pPr>
    </w:p>
    <w:p w14:paraId="6CB08086" w14:textId="57EBE7B2" w:rsidR="000B0DF3" w:rsidRPr="00CF79FB" w:rsidRDefault="00223B61" w:rsidP="002E039C">
      <w:pPr>
        <w:keepNext/>
        <w:keepLines/>
        <w:tabs>
          <w:tab w:val="clear" w:pos="567"/>
        </w:tabs>
        <w:autoSpaceDE w:val="0"/>
        <w:autoSpaceDN w:val="0"/>
        <w:adjustRightInd w:val="0"/>
        <w:spacing w:line="240" w:lineRule="auto"/>
        <w:rPr>
          <w:szCs w:val="22"/>
          <w:lang w:val="fr-FR"/>
        </w:rPr>
      </w:pPr>
      <w:r w:rsidRPr="00CF79FB">
        <w:rPr>
          <w:szCs w:val="22"/>
          <w:u w:val="single"/>
          <w:lang w:val="fr-FR"/>
        </w:rPr>
        <w:t>Mécanisme d’action</w:t>
      </w:r>
    </w:p>
    <w:p w14:paraId="4A3F95C8" w14:textId="77777777" w:rsidR="000B0DF3" w:rsidRPr="00CF79FB" w:rsidRDefault="000B0DF3" w:rsidP="002E039C">
      <w:pPr>
        <w:keepNext/>
        <w:keepLines/>
        <w:tabs>
          <w:tab w:val="clear" w:pos="567"/>
        </w:tabs>
        <w:autoSpaceDE w:val="0"/>
        <w:autoSpaceDN w:val="0"/>
        <w:adjustRightInd w:val="0"/>
        <w:spacing w:line="240" w:lineRule="auto"/>
        <w:rPr>
          <w:szCs w:val="22"/>
          <w:lang w:val="fr-FR"/>
        </w:rPr>
      </w:pPr>
    </w:p>
    <w:p w14:paraId="3C9922E1" w14:textId="6C4D1193" w:rsidR="000B0DF3" w:rsidRPr="00CF79FB" w:rsidRDefault="007F3BCC" w:rsidP="002E039C">
      <w:pPr>
        <w:tabs>
          <w:tab w:val="clear" w:pos="567"/>
        </w:tabs>
        <w:autoSpaceDE w:val="0"/>
        <w:autoSpaceDN w:val="0"/>
        <w:adjustRightInd w:val="0"/>
        <w:spacing w:line="240" w:lineRule="auto"/>
        <w:rPr>
          <w:szCs w:val="22"/>
          <w:lang w:val="fr-FR"/>
        </w:rPr>
      </w:pPr>
      <w:r>
        <w:rPr>
          <w:szCs w:val="22"/>
          <w:shd w:val="clear" w:color="auto" w:fill="FFFFFF"/>
          <w:lang w:val="fr-FR"/>
        </w:rPr>
        <w:t>Ce médicament</w:t>
      </w:r>
      <w:r w:rsidR="00017285" w:rsidRPr="00CF79FB">
        <w:rPr>
          <w:szCs w:val="22"/>
          <w:shd w:val="clear" w:color="auto" w:fill="FFFFFF"/>
          <w:lang w:val="fr-FR"/>
        </w:rPr>
        <w:t xml:space="preserve"> </w:t>
      </w:r>
      <w:r w:rsidR="00266249" w:rsidRPr="00CF79FB">
        <w:rPr>
          <w:szCs w:val="22"/>
          <w:shd w:val="clear" w:color="auto" w:fill="FFFFFF"/>
          <w:lang w:val="fr-FR"/>
        </w:rPr>
        <w:t>est une association d</w:t>
      </w:r>
      <w:r w:rsidR="00223B61" w:rsidRPr="00CF79FB">
        <w:rPr>
          <w:szCs w:val="22"/>
          <w:shd w:val="clear" w:color="auto" w:fill="FFFFFF"/>
          <w:lang w:val="fr-FR"/>
        </w:rPr>
        <w:t>’</w:t>
      </w:r>
      <w:proofErr w:type="spellStart"/>
      <w:r w:rsidR="00223B61" w:rsidRPr="00CF79FB">
        <w:rPr>
          <w:szCs w:val="22"/>
          <w:shd w:val="clear" w:color="auto" w:fill="FFFFFF"/>
          <w:lang w:val="fr-FR"/>
        </w:rPr>
        <w:t>indacatérol</w:t>
      </w:r>
      <w:proofErr w:type="spellEnd"/>
      <w:r w:rsidR="00223B61" w:rsidRPr="00CF79FB">
        <w:rPr>
          <w:szCs w:val="22"/>
          <w:shd w:val="clear" w:color="auto" w:fill="FFFFFF"/>
          <w:lang w:val="fr-FR"/>
        </w:rPr>
        <w:t xml:space="preserve">, un </w:t>
      </w:r>
      <w:r w:rsidR="006D3D5E" w:rsidRPr="00CF79FB">
        <w:rPr>
          <w:szCs w:val="22"/>
          <w:shd w:val="clear" w:color="auto" w:fill="FFFFFF"/>
          <w:lang w:val="fr-FR"/>
        </w:rPr>
        <w:t>bêta</w:t>
      </w:r>
      <w:r w:rsidR="004B0548" w:rsidRPr="00CF79FB">
        <w:rPr>
          <w:szCs w:val="22"/>
          <w:shd w:val="clear" w:color="auto" w:fill="FFFFFF"/>
          <w:lang w:val="fr-FR"/>
        </w:rPr>
        <w:noBreakHyphen/>
      </w:r>
      <w:r w:rsidR="006D3D5E" w:rsidRPr="00CF79FB">
        <w:rPr>
          <w:szCs w:val="22"/>
          <w:shd w:val="clear" w:color="auto" w:fill="FFFFFF"/>
          <w:lang w:val="fr-FR"/>
        </w:rPr>
        <w:t>2</w:t>
      </w:r>
      <w:r w:rsidR="004B0548" w:rsidRPr="00CF79FB">
        <w:rPr>
          <w:szCs w:val="22"/>
          <w:shd w:val="clear" w:color="auto" w:fill="FFFFFF"/>
          <w:lang w:val="fr-FR"/>
        </w:rPr>
        <w:noBreakHyphen/>
      </w:r>
      <w:r w:rsidR="00223B61" w:rsidRPr="00CF79FB">
        <w:rPr>
          <w:szCs w:val="22"/>
          <w:shd w:val="clear" w:color="auto" w:fill="FFFFFF"/>
          <w:lang w:val="fr-FR"/>
        </w:rPr>
        <w:t>agoniste de longue durée d’action (LABA</w:t>
      </w:r>
      <w:r w:rsidR="00017285" w:rsidRPr="00CF79FB">
        <w:rPr>
          <w:szCs w:val="22"/>
          <w:shd w:val="clear" w:color="auto" w:fill="FFFFFF"/>
          <w:lang w:val="fr-FR"/>
        </w:rPr>
        <w:t xml:space="preserve">), </w:t>
      </w:r>
      <w:r w:rsidR="00231409" w:rsidRPr="00CF79FB">
        <w:rPr>
          <w:szCs w:val="22"/>
          <w:shd w:val="clear" w:color="auto" w:fill="FFFFFF"/>
          <w:lang w:val="fr-FR"/>
        </w:rPr>
        <w:t xml:space="preserve">et </w:t>
      </w:r>
      <w:r w:rsidR="00266249" w:rsidRPr="00CF79FB">
        <w:rPr>
          <w:szCs w:val="22"/>
          <w:shd w:val="clear" w:color="auto" w:fill="FFFFFF"/>
          <w:lang w:val="fr-FR"/>
        </w:rPr>
        <w:t>d</w:t>
      </w:r>
      <w:r w:rsidR="00231409" w:rsidRPr="00CF79FB">
        <w:rPr>
          <w:szCs w:val="22"/>
          <w:shd w:val="clear" w:color="auto" w:fill="FFFFFF"/>
          <w:lang w:val="fr-FR"/>
        </w:rPr>
        <w:t>e</w:t>
      </w:r>
      <w:r w:rsidR="00017285" w:rsidRPr="00CF79FB">
        <w:rPr>
          <w:szCs w:val="22"/>
          <w:shd w:val="clear" w:color="auto" w:fill="FFFFFF"/>
          <w:lang w:val="fr-FR"/>
        </w:rPr>
        <w:t xml:space="preserve"> </w:t>
      </w:r>
      <w:proofErr w:type="spellStart"/>
      <w:r w:rsidR="00231409" w:rsidRPr="00CF79FB">
        <w:rPr>
          <w:szCs w:val="22"/>
          <w:shd w:val="clear" w:color="auto" w:fill="FFFFFF"/>
          <w:lang w:val="fr-FR"/>
        </w:rPr>
        <w:t>furoate</w:t>
      </w:r>
      <w:proofErr w:type="spellEnd"/>
      <w:r w:rsidR="00231409" w:rsidRPr="00CF79FB">
        <w:rPr>
          <w:szCs w:val="22"/>
          <w:shd w:val="clear" w:color="auto" w:fill="FFFFFF"/>
          <w:lang w:val="fr-FR"/>
        </w:rPr>
        <w:t xml:space="preserve"> de </w:t>
      </w:r>
      <w:proofErr w:type="spellStart"/>
      <w:r w:rsidR="00231409" w:rsidRPr="00CF79FB">
        <w:rPr>
          <w:szCs w:val="22"/>
          <w:shd w:val="clear" w:color="auto" w:fill="FFFFFF"/>
          <w:lang w:val="fr-FR"/>
        </w:rPr>
        <w:t>mométasone</w:t>
      </w:r>
      <w:proofErr w:type="spellEnd"/>
      <w:r w:rsidR="00231409" w:rsidRPr="00CF79FB">
        <w:rPr>
          <w:szCs w:val="22"/>
          <w:shd w:val="clear" w:color="auto" w:fill="FFFFFF"/>
          <w:lang w:val="fr-FR"/>
        </w:rPr>
        <w:t>, un corticoïde</w:t>
      </w:r>
      <w:r w:rsidR="005A61FA">
        <w:rPr>
          <w:szCs w:val="22"/>
          <w:shd w:val="clear" w:color="auto" w:fill="FFFFFF"/>
          <w:lang w:val="fr-FR"/>
        </w:rPr>
        <w:t xml:space="preserve"> </w:t>
      </w:r>
      <w:r w:rsidR="00231409" w:rsidRPr="00CF79FB">
        <w:rPr>
          <w:szCs w:val="22"/>
          <w:shd w:val="clear" w:color="auto" w:fill="FFFFFF"/>
          <w:lang w:val="fr-FR"/>
        </w:rPr>
        <w:t>de synthèse</w:t>
      </w:r>
      <w:r w:rsidR="005A61FA">
        <w:rPr>
          <w:szCs w:val="22"/>
          <w:shd w:val="clear" w:color="auto" w:fill="FFFFFF"/>
          <w:lang w:val="fr-FR"/>
        </w:rPr>
        <w:t xml:space="preserve"> inhalé</w:t>
      </w:r>
      <w:r w:rsidR="00231409" w:rsidRPr="00CF79FB">
        <w:rPr>
          <w:szCs w:val="22"/>
          <w:shd w:val="clear" w:color="auto" w:fill="FFFFFF"/>
          <w:lang w:val="fr-FR"/>
        </w:rPr>
        <w:t xml:space="preserve"> (CSI</w:t>
      </w:r>
      <w:r w:rsidR="00017285" w:rsidRPr="00CF79FB">
        <w:rPr>
          <w:szCs w:val="22"/>
          <w:shd w:val="clear" w:color="auto" w:fill="FFFFFF"/>
          <w:lang w:val="fr-FR"/>
        </w:rPr>
        <w:t>).</w:t>
      </w:r>
    </w:p>
    <w:p w14:paraId="59DBE056" w14:textId="77777777" w:rsidR="000B0DF3" w:rsidRPr="00CF79FB" w:rsidRDefault="000B0DF3" w:rsidP="002E039C">
      <w:pPr>
        <w:tabs>
          <w:tab w:val="clear" w:pos="567"/>
        </w:tabs>
        <w:autoSpaceDE w:val="0"/>
        <w:autoSpaceDN w:val="0"/>
        <w:adjustRightInd w:val="0"/>
        <w:spacing w:line="240" w:lineRule="auto"/>
        <w:rPr>
          <w:szCs w:val="22"/>
          <w:lang w:val="fr-FR"/>
        </w:rPr>
      </w:pPr>
    </w:p>
    <w:p w14:paraId="633A31D6" w14:textId="70C3AC82" w:rsidR="000B0DF3" w:rsidRPr="00CF79FB" w:rsidRDefault="00017285" w:rsidP="002E039C">
      <w:pPr>
        <w:keepNext/>
        <w:tabs>
          <w:tab w:val="clear" w:pos="567"/>
        </w:tabs>
        <w:autoSpaceDE w:val="0"/>
        <w:autoSpaceDN w:val="0"/>
        <w:adjustRightInd w:val="0"/>
        <w:spacing w:line="240" w:lineRule="auto"/>
        <w:rPr>
          <w:szCs w:val="22"/>
          <w:lang w:val="fr-FR"/>
        </w:rPr>
      </w:pPr>
      <w:proofErr w:type="spellStart"/>
      <w:r w:rsidRPr="00CF79FB">
        <w:rPr>
          <w:i/>
          <w:szCs w:val="22"/>
          <w:u w:val="single"/>
          <w:lang w:val="fr-FR"/>
        </w:rPr>
        <w:t>Indacat</w:t>
      </w:r>
      <w:r w:rsidR="00231409" w:rsidRPr="00CF79FB">
        <w:rPr>
          <w:i/>
          <w:szCs w:val="22"/>
          <w:u w:val="single"/>
          <w:lang w:val="fr-FR"/>
        </w:rPr>
        <w:t>é</w:t>
      </w:r>
      <w:r w:rsidRPr="00CF79FB">
        <w:rPr>
          <w:i/>
          <w:szCs w:val="22"/>
          <w:u w:val="single"/>
          <w:lang w:val="fr-FR"/>
        </w:rPr>
        <w:t>rol</w:t>
      </w:r>
      <w:proofErr w:type="spellEnd"/>
    </w:p>
    <w:p w14:paraId="4A96BC7A" w14:textId="1BE2168B" w:rsidR="000B0DF3" w:rsidRPr="00CF79FB" w:rsidRDefault="00231409" w:rsidP="002E039C">
      <w:pPr>
        <w:tabs>
          <w:tab w:val="clear" w:pos="567"/>
        </w:tabs>
        <w:autoSpaceDE w:val="0"/>
        <w:autoSpaceDN w:val="0"/>
        <w:adjustRightInd w:val="0"/>
        <w:spacing w:line="240" w:lineRule="auto"/>
        <w:rPr>
          <w:szCs w:val="22"/>
          <w:shd w:val="clear" w:color="auto" w:fill="FFFFFF"/>
          <w:lang w:val="fr-FR"/>
        </w:rPr>
      </w:pPr>
      <w:r w:rsidRPr="00CF79FB">
        <w:rPr>
          <w:szCs w:val="22"/>
          <w:shd w:val="clear" w:color="auto" w:fill="FFFFFF"/>
          <w:lang w:val="fr-FR"/>
        </w:rPr>
        <w:t xml:space="preserve">Les effets pharmacologiques des </w:t>
      </w:r>
      <w:r w:rsidR="006D3D5E" w:rsidRPr="00CF79FB">
        <w:rPr>
          <w:szCs w:val="22"/>
          <w:shd w:val="clear" w:color="auto" w:fill="FFFFFF"/>
          <w:lang w:val="fr-FR"/>
        </w:rPr>
        <w:t>bêta</w:t>
      </w:r>
      <w:r w:rsidR="004B0548" w:rsidRPr="00CF79FB">
        <w:rPr>
          <w:szCs w:val="22"/>
          <w:shd w:val="clear" w:color="auto" w:fill="FFFFFF"/>
          <w:lang w:val="fr-FR"/>
        </w:rPr>
        <w:noBreakHyphen/>
      </w:r>
      <w:r w:rsidR="006D3D5E" w:rsidRPr="00CF79FB">
        <w:rPr>
          <w:szCs w:val="22"/>
          <w:shd w:val="clear" w:color="auto" w:fill="FFFFFF"/>
          <w:lang w:val="fr-FR"/>
        </w:rPr>
        <w:t>2</w:t>
      </w:r>
      <w:r w:rsidR="004B0548" w:rsidRPr="00CF79FB">
        <w:rPr>
          <w:szCs w:val="22"/>
          <w:shd w:val="clear" w:color="auto" w:fill="FFFFFF"/>
          <w:lang w:val="fr-FR"/>
        </w:rPr>
        <w:noBreakHyphen/>
      </w:r>
      <w:r w:rsidRPr="00CF79FB">
        <w:rPr>
          <w:szCs w:val="22"/>
          <w:shd w:val="clear" w:color="auto" w:fill="FFFFFF"/>
          <w:lang w:val="fr-FR"/>
        </w:rPr>
        <w:t>agonistes, incluant l’</w:t>
      </w:r>
      <w:proofErr w:type="spellStart"/>
      <w:r w:rsidRPr="00CF79FB">
        <w:rPr>
          <w:szCs w:val="22"/>
          <w:shd w:val="clear" w:color="auto" w:fill="FFFFFF"/>
          <w:lang w:val="fr-FR"/>
        </w:rPr>
        <w:t>indacatérol</w:t>
      </w:r>
      <w:proofErr w:type="spellEnd"/>
      <w:r w:rsidRPr="00CF79FB">
        <w:rPr>
          <w:szCs w:val="22"/>
          <w:shd w:val="clear" w:color="auto" w:fill="FFFFFF"/>
          <w:lang w:val="fr-FR"/>
        </w:rPr>
        <w:t>, sont liés au moins en partie à</w:t>
      </w:r>
      <w:r w:rsidR="00017285" w:rsidRPr="00CF79FB">
        <w:rPr>
          <w:szCs w:val="22"/>
          <w:shd w:val="clear" w:color="auto" w:fill="FFFFFF"/>
          <w:lang w:val="fr-FR"/>
        </w:rPr>
        <w:t xml:space="preserve"> </w:t>
      </w:r>
      <w:r w:rsidRPr="00CF79FB">
        <w:rPr>
          <w:szCs w:val="22"/>
          <w:shd w:val="clear" w:color="auto" w:fill="FFFFFF"/>
          <w:lang w:val="fr-FR"/>
        </w:rPr>
        <w:t>l’augmentation des taux d’adénosine monophosphate-3’,5’ cyclique</w:t>
      </w:r>
      <w:r w:rsidR="00061CB0">
        <w:rPr>
          <w:szCs w:val="22"/>
          <w:shd w:val="clear" w:color="auto" w:fill="FFFFFF"/>
          <w:lang w:val="fr-FR"/>
        </w:rPr>
        <w:t xml:space="preserve"> (AMP cyclique)</w:t>
      </w:r>
      <w:r w:rsidR="004E11FE" w:rsidRPr="00CF79FB">
        <w:rPr>
          <w:szCs w:val="22"/>
          <w:shd w:val="clear" w:color="auto" w:fill="FFFFFF"/>
          <w:lang w:val="fr-FR"/>
        </w:rPr>
        <w:t>,</w:t>
      </w:r>
      <w:r w:rsidR="00017285" w:rsidRPr="00CF79FB">
        <w:rPr>
          <w:szCs w:val="22"/>
          <w:shd w:val="clear" w:color="auto" w:fill="FFFFFF"/>
          <w:lang w:val="fr-FR"/>
        </w:rPr>
        <w:t xml:space="preserve"> </w:t>
      </w:r>
      <w:r w:rsidRPr="00CF79FB">
        <w:rPr>
          <w:szCs w:val="22"/>
          <w:shd w:val="clear" w:color="auto" w:fill="FFFFFF"/>
          <w:lang w:val="fr-FR"/>
        </w:rPr>
        <w:t>qui entraîne une relaxation du muscle lisse bronchique</w:t>
      </w:r>
      <w:r w:rsidR="00017285" w:rsidRPr="00CF79FB">
        <w:rPr>
          <w:szCs w:val="22"/>
          <w:shd w:val="clear" w:color="auto" w:fill="FFFFFF"/>
          <w:lang w:val="fr-FR"/>
        </w:rPr>
        <w:t>.</w:t>
      </w:r>
    </w:p>
    <w:p w14:paraId="13C97714" w14:textId="77777777" w:rsidR="000B0DF3" w:rsidRPr="00CF79FB" w:rsidRDefault="000B0DF3" w:rsidP="002E039C">
      <w:pPr>
        <w:tabs>
          <w:tab w:val="clear" w:pos="567"/>
        </w:tabs>
        <w:autoSpaceDE w:val="0"/>
        <w:autoSpaceDN w:val="0"/>
        <w:adjustRightInd w:val="0"/>
        <w:spacing w:line="240" w:lineRule="auto"/>
        <w:rPr>
          <w:szCs w:val="22"/>
          <w:shd w:val="clear" w:color="auto" w:fill="FFFFFF"/>
          <w:lang w:val="fr-FR"/>
        </w:rPr>
      </w:pPr>
    </w:p>
    <w:p w14:paraId="32E9FD2D" w14:textId="3EA2EC46" w:rsidR="000B0DF3" w:rsidRPr="00CF79FB" w:rsidRDefault="00231409" w:rsidP="002E039C">
      <w:pPr>
        <w:tabs>
          <w:tab w:val="clear" w:pos="567"/>
        </w:tabs>
        <w:autoSpaceDE w:val="0"/>
        <w:autoSpaceDN w:val="0"/>
        <w:adjustRightInd w:val="0"/>
        <w:spacing w:line="240" w:lineRule="auto"/>
        <w:rPr>
          <w:szCs w:val="22"/>
          <w:shd w:val="clear" w:color="auto" w:fill="FFFFFF"/>
          <w:lang w:val="fr-FR"/>
        </w:rPr>
      </w:pPr>
      <w:r w:rsidRPr="00CF79FB">
        <w:rPr>
          <w:szCs w:val="22"/>
          <w:shd w:val="clear" w:color="auto" w:fill="FFFFFF"/>
          <w:lang w:val="fr-FR"/>
        </w:rPr>
        <w:t>Lorsqu’il est inhalé, l’</w:t>
      </w:r>
      <w:proofErr w:type="spellStart"/>
      <w:r w:rsidRPr="00CF79FB">
        <w:rPr>
          <w:szCs w:val="22"/>
          <w:shd w:val="clear" w:color="auto" w:fill="FFFFFF"/>
          <w:lang w:val="fr-FR"/>
        </w:rPr>
        <w:t>indacatérol</w:t>
      </w:r>
      <w:proofErr w:type="spellEnd"/>
      <w:r w:rsidRPr="00CF79FB">
        <w:rPr>
          <w:szCs w:val="22"/>
          <w:shd w:val="clear" w:color="auto" w:fill="FFFFFF"/>
          <w:lang w:val="fr-FR"/>
        </w:rPr>
        <w:t xml:space="preserve"> exerce localement dans les poumons un effet bronchodilatateur. L’</w:t>
      </w:r>
      <w:proofErr w:type="spellStart"/>
      <w:r w:rsidRPr="00CF79FB">
        <w:rPr>
          <w:szCs w:val="22"/>
          <w:shd w:val="clear" w:color="auto" w:fill="FFFFFF"/>
          <w:lang w:val="fr-FR"/>
        </w:rPr>
        <w:t>indacatérol</w:t>
      </w:r>
      <w:proofErr w:type="spellEnd"/>
      <w:r w:rsidRPr="00CF79FB">
        <w:rPr>
          <w:szCs w:val="22"/>
          <w:shd w:val="clear" w:color="auto" w:fill="FFFFFF"/>
          <w:lang w:val="fr-FR"/>
        </w:rPr>
        <w:t xml:space="preserve"> est un agoniste partiel des récepteurs </w:t>
      </w:r>
      <w:r w:rsidR="006D3D5E" w:rsidRPr="00CF79FB">
        <w:rPr>
          <w:szCs w:val="22"/>
          <w:shd w:val="clear" w:color="auto" w:fill="FFFFFF"/>
          <w:lang w:val="fr-FR"/>
        </w:rPr>
        <w:t>bêta</w:t>
      </w:r>
      <w:r w:rsidR="004B0548" w:rsidRPr="00CF79FB">
        <w:rPr>
          <w:szCs w:val="22"/>
          <w:shd w:val="clear" w:color="auto" w:fill="FFFFFF"/>
          <w:lang w:val="fr-FR"/>
        </w:rPr>
        <w:noBreakHyphen/>
      </w:r>
      <w:r w:rsidR="006D3D5E" w:rsidRPr="00CF79FB">
        <w:rPr>
          <w:szCs w:val="22"/>
          <w:shd w:val="clear" w:color="auto" w:fill="FFFFFF"/>
          <w:lang w:val="fr-FR"/>
        </w:rPr>
        <w:t>2</w:t>
      </w:r>
      <w:r w:rsidR="004B0548" w:rsidRPr="00CF79FB">
        <w:rPr>
          <w:szCs w:val="22"/>
          <w:shd w:val="clear" w:color="auto" w:fill="FFFFFF"/>
          <w:lang w:val="fr-FR"/>
        </w:rPr>
        <w:noBreakHyphen/>
      </w:r>
      <w:r w:rsidRPr="00CF79FB">
        <w:rPr>
          <w:szCs w:val="22"/>
          <w:shd w:val="clear" w:color="auto" w:fill="FFFFFF"/>
          <w:lang w:val="fr-FR"/>
        </w:rPr>
        <w:t xml:space="preserve">adrénergiques humains ayant un niveau d’activité </w:t>
      </w:r>
      <w:proofErr w:type="spellStart"/>
      <w:r w:rsidRPr="00CF79FB">
        <w:rPr>
          <w:szCs w:val="22"/>
          <w:shd w:val="clear" w:color="auto" w:fill="FFFFFF"/>
          <w:lang w:val="fr-FR"/>
        </w:rPr>
        <w:t>nanomolaire</w:t>
      </w:r>
      <w:proofErr w:type="spellEnd"/>
      <w:r w:rsidR="00017285" w:rsidRPr="00CF79FB">
        <w:rPr>
          <w:szCs w:val="22"/>
          <w:shd w:val="clear" w:color="auto" w:fill="FFFFFF"/>
          <w:lang w:val="fr-FR"/>
        </w:rPr>
        <w:t xml:space="preserve">. </w:t>
      </w:r>
      <w:r w:rsidR="005161C7" w:rsidRPr="00CF79FB">
        <w:rPr>
          <w:szCs w:val="22"/>
          <w:shd w:val="clear" w:color="auto" w:fill="FFFFFF"/>
          <w:lang w:val="fr-FR"/>
        </w:rPr>
        <w:t>Dans les bronches humaines isolées, l’</w:t>
      </w:r>
      <w:proofErr w:type="spellStart"/>
      <w:r w:rsidR="005161C7" w:rsidRPr="00CF79FB">
        <w:rPr>
          <w:szCs w:val="22"/>
          <w:shd w:val="clear" w:color="auto" w:fill="FFFFFF"/>
          <w:lang w:val="fr-FR"/>
        </w:rPr>
        <w:t>indacatérol</w:t>
      </w:r>
      <w:proofErr w:type="spellEnd"/>
      <w:r w:rsidR="005161C7" w:rsidRPr="00CF79FB">
        <w:rPr>
          <w:szCs w:val="22"/>
          <w:shd w:val="clear" w:color="auto" w:fill="FFFFFF"/>
          <w:lang w:val="fr-FR"/>
        </w:rPr>
        <w:t xml:space="preserve"> a un délai d’action rapide et une longue durée d’action</w:t>
      </w:r>
      <w:r w:rsidR="00017285" w:rsidRPr="00CF79FB">
        <w:rPr>
          <w:szCs w:val="22"/>
          <w:shd w:val="clear" w:color="auto" w:fill="FFFFFF"/>
          <w:lang w:val="fr-FR"/>
        </w:rPr>
        <w:t>.</w:t>
      </w:r>
    </w:p>
    <w:p w14:paraId="55A2890E" w14:textId="77777777" w:rsidR="00F33BD3" w:rsidRPr="00CF79FB" w:rsidRDefault="00F33BD3" w:rsidP="002E039C">
      <w:pPr>
        <w:tabs>
          <w:tab w:val="clear" w:pos="567"/>
        </w:tabs>
        <w:autoSpaceDE w:val="0"/>
        <w:autoSpaceDN w:val="0"/>
        <w:adjustRightInd w:val="0"/>
        <w:spacing w:line="240" w:lineRule="auto"/>
        <w:rPr>
          <w:szCs w:val="22"/>
          <w:shd w:val="clear" w:color="auto" w:fill="FFFFFF"/>
          <w:lang w:val="fr-FR"/>
        </w:rPr>
      </w:pPr>
    </w:p>
    <w:p w14:paraId="0C2426D5" w14:textId="38DC842E" w:rsidR="000B0DF3" w:rsidRPr="00F07853" w:rsidRDefault="006D3D5E" w:rsidP="002E039C">
      <w:pPr>
        <w:tabs>
          <w:tab w:val="clear" w:pos="567"/>
        </w:tabs>
        <w:autoSpaceDE w:val="0"/>
        <w:autoSpaceDN w:val="0"/>
        <w:adjustRightInd w:val="0"/>
        <w:spacing w:line="240" w:lineRule="auto"/>
        <w:rPr>
          <w:shd w:val="clear" w:color="auto" w:fill="FFFFFF"/>
          <w:lang w:val="fr-FR"/>
        </w:rPr>
      </w:pPr>
      <w:r w:rsidRPr="00190113">
        <w:rPr>
          <w:shd w:val="clear" w:color="auto" w:fill="FFFFFF"/>
          <w:lang w:val="fr-FR"/>
        </w:rPr>
        <w:t>Bien que les récepteurs bêta</w:t>
      </w:r>
      <w:r w:rsidR="004B0548">
        <w:rPr>
          <w:shd w:val="clear" w:color="auto" w:fill="FFFFFF"/>
          <w:lang w:val="fr-FR"/>
        </w:rPr>
        <w:noBreakHyphen/>
      </w:r>
      <w:r w:rsidRPr="00190113">
        <w:rPr>
          <w:shd w:val="clear" w:color="auto" w:fill="FFFFFF"/>
          <w:lang w:val="fr-FR"/>
        </w:rPr>
        <w:t>2</w:t>
      </w:r>
      <w:r w:rsidR="004B0548">
        <w:rPr>
          <w:shd w:val="clear" w:color="auto" w:fill="FFFFFF"/>
          <w:lang w:val="fr-FR"/>
        </w:rPr>
        <w:noBreakHyphen/>
      </w:r>
      <w:r w:rsidRPr="00190113">
        <w:rPr>
          <w:shd w:val="clear" w:color="auto" w:fill="FFFFFF"/>
          <w:lang w:val="fr-FR"/>
        </w:rPr>
        <w:t>adrénergiques soient les récepteurs adrénergiques prédominants dans le muscle lisse bronchique et que les récepteurs bêta</w:t>
      </w:r>
      <w:r w:rsidR="004B0548">
        <w:rPr>
          <w:shd w:val="clear" w:color="auto" w:fill="FFFFFF"/>
          <w:lang w:val="fr-FR"/>
        </w:rPr>
        <w:noBreakHyphen/>
      </w:r>
      <w:r w:rsidRPr="00190113">
        <w:rPr>
          <w:shd w:val="clear" w:color="auto" w:fill="FFFFFF"/>
          <w:lang w:val="fr-FR"/>
        </w:rPr>
        <w:t>1</w:t>
      </w:r>
      <w:r w:rsidR="004B0548">
        <w:rPr>
          <w:shd w:val="clear" w:color="auto" w:fill="FFFFFF"/>
          <w:lang w:val="fr-FR"/>
        </w:rPr>
        <w:noBreakHyphen/>
      </w:r>
      <w:r w:rsidRPr="00190113">
        <w:rPr>
          <w:shd w:val="clear" w:color="auto" w:fill="FFFFFF"/>
          <w:lang w:val="fr-FR"/>
        </w:rPr>
        <w:t>adrénergiques soient prédominants dans le muscle cardiaque</w:t>
      </w:r>
      <w:r w:rsidR="00017285" w:rsidRPr="00190113">
        <w:rPr>
          <w:shd w:val="clear" w:color="auto" w:fill="FFFFFF"/>
          <w:lang w:val="fr-FR"/>
        </w:rPr>
        <w:t xml:space="preserve">, </w:t>
      </w:r>
      <w:r w:rsidR="003C221D" w:rsidRPr="00190113">
        <w:rPr>
          <w:shd w:val="clear" w:color="auto" w:fill="FFFFFF"/>
          <w:lang w:val="fr-FR"/>
        </w:rPr>
        <w:t>il existe également des récepteurs bêta</w:t>
      </w:r>
      <w:r w:rsidR="004B0548">
        <w:rPr>
          <w:shd w:val="clear" w:color="auto" w:fill="FFFFFF"/>
          <w:lang w:val="fr-FR"/>
        </w:rPr>
        <w:noBreakHyphen/>
      </w:r>
      <w:r w:rsidR="003C221D" w:rsidRPr="00190113">
        <w:rPr>
          <w:shd w:val="clear" w:color="auto" w:fill="FFFFFF"/>
          <w:lang w:val="fr-FR"/>
        </w:rPr>
        <w:t>2</w:t>
      </w:r>
      <w:r w:rsidR="004B0548">
        <w:rPr>
          <w:shd w:val="clear" w:color="auto" w:fill="FFFFFF"/>
          <w:lang w:val="fr-FR"/>
        </w:rPr>
        <w:noBreakHyphen/>
      </w:r>
      <w:r w:rsidR="003C221D" w:rsidRPr="00190113">
        <w:rPr>
          <w:shd w:val="clear" w:color="auto" w:fill="FFFFFF"/>
          <w:lang w:val="fr-FR"/>
        </w:rPr>
        <w:t>adrénergiques dans le cœur humain, qui représentent 10 à 50</w:t>
      </w:r>
      <w:r w:rsidR="000D1675" w:rsidRPr="00190113">
        <w:rPr>
          <w:shd w:val="clear" w:color="auto" w:fill="FFFFFF"/>
          <w:lang w:val="fr-FR"/>
        </w:rPr>
        <w:t> %</w:t>
      </w:r>
      <w:r w:rsidR="003C221D" w:rsidRPr="00190113">
        <w:rPr>
          <w:shd w:val="clear" w:color="auto" w:fill="FFFFFF"/>
          <w:lang w:val="fr-FR"/>
        </w:rPr>
        <w:t xml:space="preserve"> de tous les récepteurs adrénergiques</w:t>
      </w:r>
      <w:r w:rsidR="00017285" w:rsidRPr="00190113">
        <w:rPr>
          <w:shd w:val="clear" w:color="auto" w:fill="FFFFFF"/>
          <w:lang w:val="fr-FR"/>
        </w:rPr>
        <w:t xml:space="preserve">. </w:t>
      </w:r>
    </w:p>
    <w:p w14:paraId="61F26CA1" w14:textId="77777777" w:rsidR="000B0DF3" w:rsidRPr="00F07853" w:rsidRDefault="000B0DF3" w:rsidP="002E039C">
      <w:pPr>
        <w:tabs>
          <w:tab w:val="clear" w:pos="567"/>
        </w:tabs>
        <w:autoSpaceDE w:val="0"/>
        <w:autoSpaceDN w:val="0"/>
        <w:adjustRightInd w:val="0"/>
        <w:spacing w:line="240" w:lineRule="auto"/>
        <w:rPr>
          <w:shd w:val="clear" w:color="auto" w:fill="FFFFFF"/>
          <w:lang w:val="fr-FR"/>
        </w:rPr>
      </w:pPr>
    </w:p>
    <w:p w14:paraId="2C3E3F9F" w14:textId="3C91A003" w:rsidR="000B0DF3" w:rsidRPr="00F07853" w:rsidRDefault="003C221D" w:rsidP="002E039C">
      <w:pPr>
        <w:keepNext/>
        <w:tabs>
          <w:tab w:val="clear" w:pos="567"/>
        </w:tabs>
        <w:autoSpaceDE w:val="0"/>
        <w:autoSpaceDN w:val="0"/>
        <w:adjustRightInd w:val="0"/>
        <w:spacing w:line="240" w:lineRule="auto"/>
        <w:rPr>
          <w:szCs w:val="22"/>
          <w:lang w:val="fr-FR"/>
        </w:rPr>
      </w:pPr>
      <w:proofErr w:type="spellStart"/>
      <w:r w:rsidRPr="00F07853">
        <w:rPr>
          <w:i/>
          <w:szCs w:val="22"/>
          <w:u w:val="single"/>
          <w:lang w:val="fr-FR"/>
        </w:rPr>
        <w:lastRenderedPageBreak/>
        <w:t>Furoate</w:t>
      </w:r>
      <w:proofErr w:type="spellEnd"/>
      <w:r w:rsidRPr="00F07853">
        <w:rPr>
          <w:i/>
          <w:szCs w:val="22"/>
          <w:u w:val="single"/>
          <w:lang w:val="fr-FR"/>
        </w:rPr>
        <w:t xml:space="preserve"> de </w:t>
      </w:r>
      <w:proofErr w:type="spellStart"/>
      <w:r w:rsidRPr="00F07853">
        <w:rPr>
          <w:i/>
          <w:szCs w:val="22"/>
          <w:u w:val="single"/>
          <w:lang w:val="fr-FR"/>
        </w:rPr>
        <w:t>mométasone</w:t>
      </w:r>
      <w:proofErr w:type="spellEnd"/>
    </w:p>
    <w:p w14:paraId="6B1B7626" w14:textId="643BEFA8" w:rsidR="000B0DF3" w:rsidRPr="00F07853" w:rsidRDefault="003C221D" w:rsidP="002E039C">
      <w:pPr>
        <w:tabs>
          <w:tab w:val="clear" w:pos="567"/>
        </w:tabs>
        <w:autoSpaceDE w:val="0"/>
        <w:autoSpaceDN w:val="0"/>
        <w:adjustRightInd w:val="0"/>
        <w:spacing w:line="240" w:lineRule="auto"/>
        <w:rPr>
          <w:lang w:val="fr-FR"/>
        </w:rPr>
      </w:pPr>
      <w:r w:rsidRPr="00F07853">
        <w:rPr>
          <w:szCs w:val="22"/>
          <w:lang w:val="fr-FR"/>
        </w:rPr>
        <w:t xml:space="preserve">Le </w:t>
      </w:r>
      <w:proofErr w:type="spellStart"/>
      <w:r w:rsidRPr="00F07853">
        <w:rPr>
          <w:szCs w:val="22"/>
          <w:lang w:val="fr-FR"/>
        </w:rPr>
        <w:t>furoate</w:t>
      </w:r>
      <w:proofErr w:type="spellEnd"/>
      <w:r w:rsidRPr="00F07853">
        <w:rPr>
          <w:szCs w:val="22"/>
          <w:lang w:val="fr-FR"/>
        </w:rPr>
        <w:t xml:space="preserve"> de </w:t>
      </w:r>
      <w:proofErr w:type="spellStart"/>
      <w:r w:rsidRPr="00F07853">
        <w:rPr>
          <w:szCs w:val="22"/>
          <w:lang w:val="fr-FR"/>
        </w:rPr>
        <w:t>mométasone</w:t>
      </w:r>
      <w:proofErr w:type="spellEnd"/>
      <w:r w:rsidRPr="00F07853">
        <w:rPr>
          <w:szCs w:val="22"/>
          <w:lang w:val="fr-FR"/>
        </w:rPr>
        <w:t xml:space="preserve"> est un corticoïde de synthèse ayant une affinité élevée pour les récepteurs des glucocorticoïdes et des propriétés anti-inflammatoires</w:t>
      </w:r>
      <w:r w:rsidR="005C07B3" w:rsidRPr="00F07853">
        <w:rPr>
          <w:szCs w:val="22"/>
          <w:lang w:val="fr-FR"/>
        </w:rPr>
        <w:t xml:space="preserve"> locales</w:t>
      </w:r>
      <w:r w:rsidR="00017285" w:rsidRPr="00F07853">
        <w:rPr>
          <w:szCs w:val="22"/>
          <w:lang w:val="fr-FR"/>
        </w:rPr>
        <w:t xml:space="preserve">. </w:t>
      </w:r>
      <w:r w:rsidR="00017285" w:rsidRPr="00F07853">
        <w:rPr>
          <w:i/>
          <w:lang w:val="fr-FR"/>
        </w:rPr>
        <w:t>In vitro</w:t>
      </w:r>
      <w:r w:rsidR="00017285" w:rsidRPr="00F07853">
        <w:rPr>
          <w:lang w:val="fr-FR"/>
        </w:rPr>
        <w:t xml:space="preserve">, </w:t>
      </w:r>
      <w:r w:rsidRPr="00F07853">
        <w:rPr>
          <w:lang w:val="fr-FR"/>
        </w:rPr>
        <w:t xml:space="preserve">le </w:t>
      </w:r>
      <w:proofErr w:type="spellStart"/>
      <w:r w:rsidRPr="00F07853">
        <w:rPr>
          <w:lang w:val="fr-FR"/>
        </w:rPr>
        <w:t>furoate</w:t>
      </w:r>
      <w:proofErr w:type="spellEnd"/>
      <w:r w:rsidRPr="00F07853">
        <w:rPr>
          <w:lang w:val="fr-FR"/>
        </w:rPr>
        <w:t xml:space="preserve"> de </w:t>
      </w:r>
      <w:proofErr w:type="spellStart"/>
      <w:r w:rsidRPr="00F07853">
        <w:rPr>
          <w:lang w:val="fr-FR"/>
        </w:rPr>
        <w:t>mométasone</w:t>
      </w:r>
      <w:proofErr w:type="spellEnd"/>
      <w:r w:rsidRPr="00F07853">
        <w:rPr>
          <w:lang w:val="fr-FR"/>
        </w:rPr>
        <w:t xml:space="preserve"> inhibe la libération des leucotriènes par les leucocytes des patients allergiques</w:t>
      </w:r>
      <w:r w:rsidR="00017285" w:rsidRPr="00F07853">
        <w:rPr>
          <w:lang w:val="fr-FR"/>
        </w:rPr>
        <w:t xml:space="preserve">. </w:t>
      </w:r>
      <w:r w:rsidRPr="00F07853">
        <w:rPr>
          <w:lang w:val="fr-FR"/>
        </w:rPr>
        <w:t xml:space="preserve">Sur culture cellulaire, le </w:t>
      </w:r>
      <w:proofErr w:type="spellStart"/>
      <w:r w:rsidRPr="00F07853">
        <w:rPr>
          <w:lang w:val="fr-FR"/>
        </w:rPr>
        <w:t>furoate</w:t>
      </w:r>
      <w:proofErr w:type="spellEnd"/>
      <w:r w:rsidRPr="00F07853">
        <w:rPr>
          <w:lang w:val="fr-FR"/>
        </w:rPr>
        <w:t xml:space="preserve"> de </w:t>
      </w:r>
      <w:proofErr w:type="spellStart"/>
      <w:r w:rsidRPr="00F07853">
        <w:rPr>
          <w:lang w:val="fr-FR"/>
        </w:rPr>
        <w:t>mométasone</w:t>
      </w:r>
      <w:proofErr w:type="spellEnd"/>
      <w:r w:rsidRPr="00F07853">
        <w:rPr>
          <w:lang w:val="fr-FR"/>
        </w:rPr>
        <w:t xml:space="preserve"> exerce une </w:t>
      </w:r>
      <w:r w:rsidR="005C07B3" w:rsidRPr="00F07853">
        <w:rPr>
          <w:lang w:val="fr-FR"/>
        </w:rPr>
        <w:t xml:space="preserve">puissante </w:t>
      </w:r>
      <w:r w:rsidRPr="00F07853">
        <w:rPr>
          <w:lang w:val="fr-FR"/>
        </w:rPr>
        <w:t>inhibition de la synthèse et de la libération d’</w:t>
      </w:r>
      <w:r w:rsidR="00017285" w:rsidRPr="00F07853">
        <w:rPr>
          <w:lang w:val="fr-FR"/>
        </w:rPr>
        <w:t>IL</w:t>
      </w:r>
      <w:r w:rsidR="00017285" w:rsidRPr="00F07853">
        <w:rPr>
          <w:lang w:val="fr-FR"/>
        </w:rPr>
        <w:noBreakHyphen/>
        <w:t>1, IL</w:t>
      </w:r>
      <w:r w:rsidR="00017285" w:rsidRPr="00F07853">
        <w:rPr>
          <w:lang w:val="fr-FR"/>
        </w:rPr>
        <w:noBreakHyphen/>
        <w:t>5, IL</w:t>
      </w:r>
      <w:r w:rsidR="00017285" w:rsidRPr="00F07853">
        <w:rPr>
          <w:lang w:val="fr-FR"/>
        </w:rPr>
        <w:noBreakHyphen/>
        <w:t xml:space="preserve">6 </w:t>
      </w:r>
      <w:r w:rsidRPr="00F07853">
        <w:rPr>
          <w:lang w:val="fr-FR"/>
        </w:rPr>
        <w:t>et</w:t>
      </w:r>
      <w:r w:rsidR="00017285" w:rsidRPr="00F07853">
        <w:rPr>
          <w:lang w:val="fr-FR"/>
        </w:rPr>
        <w:t xml:space="preserve"> </w:t>
      </w:r>
      <w:r w:rsidR="005C07B3" w:rsidRPr="00F07853">
        <w:rPr>
          <w:lang w:val="fr-FR"/>
        </w:rPr>
        <w:t xml:space="preserve">de </w:t>
      </w:r>
      <w:r w:rsidR="00017285" w:rsidRPr="00F07853">
        <w:rPr>
          <w:lang w:val="fr-FR"/>
        </w:rPr>
        <w:t>TNF</w:t>
      </w:r>
      <w:r w:rsidR="00017285" w:rsidRPr="00F07853">
        <w:rPr>
          <w:lang w:val="fr-FR"/>
        </w:rPr>
        <w:noBreakHyphen/>
        <w:t xml:space="preserve">alpha. </w:t>
      </w:r>
      <w:r w:rsidRPr="00F07853">
        <w:rPr>
          <w:lang w:val="fr-FR"/>
        </w:rPr>
        <w:t xml:space="preserve">Il exerce également une </w:t>
      </w:r>
      <w:r w:rsidR="005C07B3" w:rsidRPr="00F07853">
        <w:rPr>
          <w:lang w:val="fr-FR"/>
        </w:rPr>
        <w:t xml:space="preserve">puissante </w:t>
      </w:r>
      <w:r w:rsidRPr="00F07853">
        <w:rPr>
          <w:lang w:val="fr-FR"/>
        </w:rPr>
        <w:t xml:space="preserve">inhibition de la production de leucotriènes et de la production de cytokines </w:t>
      </w:r>
      <w:r w:rsidR="00017285" w:rsidRPr="00F07853">
        <w:rPr>
          <w:lang w:val="fr-FR"/>
        </w:rPr>
        <w:t>Th2</w:t>
      </w:r>
      <w:r w:rsidRPr="00F07853">
        <w:rPr>
          <w:lang w:val="fr-FR"/>
        </w:rPr>
        <w:t xml:space="preserve">, </w:t>
      </w:r>
      <w:r w:rsidR="00017285" w:rsidRPr="00F07853">
        <w:rPr>
          <w:lang w:val="fr-FR"/>
        </w:rPr>
        <w:t>IL</w:t>
      </w:r>
      <w:r w:rsidR="00017285" w:rsidRPr="00F07853">
        <w:rPr>
          <w:lang w:val="fr-FR"/>
        </w:rPr>
        <w:noBreakHyphen/>
        <w:t xml:space="preserve">4 </w:t>
      </w:r>
      <w:r w:rsidRPr="00F07853">
        <w:rPr>
          <w:lang w:val="fr-FR"/>
        </w:rPr>
        <w:t xml:space="preserve">et </w:t>
      </w:r>
      <w:r w:rsidR="00017285" w:rsidRPr="00F07853">
        <w:rPr>
          <w:lang w:val="fr-FR"/>
        </w:rPr>
        <w:t>IL</w:t>
      </w:r>
      <w:r w:rsidR="00017285" w:rsidRPr="00F07853">
        <w:rPr>
          <w:lang w:val="fr-FR"/>
        </w:rPr>
        <w:noBreakHyphen/>
        <w:t>5</w:t>
      </w:r>
      <w:r w:rsidRPr="00F07853">
        <w:rPr>
          <w:lang w:val="fr-FR"/>
        </w:rPr>
        <w:t>,</w:t>
      </w:r>
      <w:r w:rsidR="00017285" w:rsidRPr="00F07853">
        <w:rPr>
          <w:lang w:val="fr-FR"/>
        </w:rPr>
        <w:t xml:space="preserve"> </w:t>
      </w:r>
      <w:r w:rsidRPr="00F07853">
        <w:rPr>
          <w:lang w:val="fr-FR"/>
        </w:rPr>
        <w:t>par les lymphocytes T CD4+ humains</w:t>
      </w:r>
      <w:r w:rsidR="00017285" w:rsidRPr="00F07853">
        <w:rPr>
          <w:lang w:val="fr-FR"/>
        </w:rPr>
        <w:t>.</w:t>
      </w:r>
    </w:p>
    <w:p w14:paraId="17908346" w14:textId="77777777" w:rsidR="000B0DF3" w:rsidRPr="00F07853" w:rsidRDefault="000B0DF3" w:rsidP="002E039C">
      <w:pPr>
        <w:tabs>
          <w:tab w:val="clear" w:pos="567"/>
        </w:tabs>
        <w:autoSpaceDE w:val="0"/>
        <w:autoSpaceDN w:val="0"/>
        <w:adjustRightInd w:val="0"/>
        <w:spacing w:line="240" w:lineRule="auto"/>
        <w:rPr>
          <w:szCs w:val="22"/>
          <w:lang w:val="fr-FR"/>
        </w:rPr>
      </w:pPr>
    </w:p>
    <w:p w14:paraId="1E08C476" w14:textId="72A5EA8E" w:rsidR="000B0DF3" w:rsidRPr="00F07853" w:rsidRDefault="003C221D" w:rsidP="002E039C">
      <w:pPr>
        <w:keepNext/>
        <w:tabs>
          <w:tab w:val="clear" w:pos="567"/>
        </w:tabs>
        <w:autoSpaceDE w:val="0"/>
        <w:autoSpaceDN w:val="0"/>
        <w:adjustRightInd w:val="0"/>
        <w:spacing w:line="240" w:lineRule="auto"/>
        <w:rPr>
          <w:szCs w:val="22"/>
          <w:lang w:val="fr-FR"/>
        </w:rPr>
      </w:pPr>
      <w:r w:rsidRPr="004827A8">
        <w:rPr>
          <w:szCs w:val="22"/>
          <w:u w:val="single"/>
          <w:lang w:val="fr-FR"/>
        </w:rPr>
        <w:t>Effets pharmacodynamiques</w:t>
      </w:r>
    </w:p>
    <w:p w14:paraId="6DD32770" w14:textId="77777777" w:rsidR="00984431" w:rsidRPr="00F07853" w:rsidRDefault="00984431" w:rsidP="002E039C">
      <w:pPr>
        <w:pStyle w:val="Text"/>
        <w:keepNext/>
        <w:spacing w:before="0"/>
        <w:jc w:val="left"/>
        <w:rPr>
          <w:sz w:val="22"/>
          <w:szCs w:val="22"/>
          <w:lang w:val="fr-FR"/>
        </w:rPr>
      </w:pPr>
    </w:p>
    <w:p w14:paraId="5AE886CC" w14:textId="2535198C" w:rsidR="000B0DF3" w:rsidRPr="00F07853" w:rsidRDefault="00F927AD" w:rsidP="002E039C">
      <w:pPr>
        <w:pStyle w:val="Text"/>
        <w:spacing w:before="0"/>
        <w:jc w:val="left"/>
        <w:rPr>
          <w:sz w:val="22"/>
          <w:szCs w:val="22"/>
          <w:lang w:val="fr-FR"/>
        </w:rPr>
      </w:pPr>
      <w:r w:rsidRPr="00F07853">
        <w:rPr>
          <w:sz w:val="22"/>
          <w:szCs w:val="22"/>
          <w:lang w:val="fr-FR"/>
        </w:rPr>
        <w:t xml:space="preserve">Le profil de réponse pharmacodynamique </w:t>
      </w:r>
      <w:r w:rsidR="007F3BCC">
        <w:rPr>
          <w:sz w:val="22"/>
          <w:szCs w:val="22"/>
          <w:lang w:val="fr-FR"/>
        </w:rPr>
        <w:t>de ce médicament</w:t>
      </w:r>
      <w:r w:rsidR="00017285" w:rsidRPr="00F07853">
        <w:rPr>
          <w:sz w:val="22"/>
          <w:szCs w:val="22"/>
          <w:lang w:val="fr-FR"/>
        </w:rPr>
        <w:t xml:space="preserve"> </w:t>
      </w:r>
      <w:r w:rsidRPr="00F07853">
        <w:rPr>
          <w:sz w:val="22"/>
          <w:szCs w:val="22"/>
          <w:lang w:val="fr-FR"/>
        </w:rPr>
        <w:t>est caractérisé par un délai d’action rapide, dans les 5 minutes suivant l’administration</w:t>
      </w:r>
      <w:r w:rsidR="00094E20" w:rsidRPr="00F07853">
        <w:rPr>
          <w:sz w:val="22"/>
          <w:szCs w:val="22"/>
          <w:lang w:val="fr-FR"/>
        </w:rPr>
        <w:t>,</w:t>
      </w:r>
      <w:r w:rsidR="00017285" w:rsidRPr="00F07853">
        <w:rPr>
          <w:sz w:val="22"/>
          <w:szCs w:val="22"/>
          <w:lang w:val="fr-FR"/>
        </w:rPr>
        <w:t xml:space="preserve"> </w:t>
      </w:r>
      <w:r w:rsidRPr="00F07853">
        <w:rPr>
          <w:sz w:val="22"/>
          <w:szCs w:val="22"/>
          <w:lang w:val="fr-FR"/>
        </w:rPr>
        <w:t xml:space="preserve">et un effet </w:t>
      </w:r>
      <w:r w:rsidR="00116B62" w:rsidRPr="00F07853">
        <w:rPr>
          <w:sz w:val="22"/>
          <w:szCs w:val="22"/>
          <w:lang w:val="fr-FR"/>
        </w:rPr>
        <w:t xml:space="preserve">maintenu </w:t>
      </w:r>
      <w:r w:rsidRPr="00F07853">
        <w:rPr>
          <w:sz w:val="22"/>
          <w:szCs w:val="22"/>
          <w:lang w:val="fr-FR"/>
        </w:rPr>
        <w:t>sur l’intervalle de 24 h entre les doses</w:t>
      </w:r>
      <w:r w:rsidR="00D207C2" w:rsidRPr="004827A8">
        <w:rPr>
          <w:sz w:val="22"/>
          <w:szCs w:val="22"/>
          <w:lang w:val="fr-FR"/>
        </w:rPr>
        <w:t>,</w:t>
      </w:r>
      <w:r w:rsidR="00017285" w:rsidRPr="004827A8">
        <w:rPr>
          <w:sz w:val="22"/>
          <w:szCs w:val="22"/>
          <w:lang w:val="fr-FR"/>
        </w:rPr>
        <w:t xml:space="preserve"> </w:t>
      </w:r>
      <w:r w:rsidR="00094E20" w:rsidRPr="004827A8">
        <w:rPr>
          <w:sz w:val="22"/>
          <w:szCs w:val="22"/>
          <w:lang w:val="fr-FR"/>
        </w:rPr>
        <w:t>comme le montrent les améliorations du volume</w:t>
      </w:r>
      <w:r w:rsidR="00017285" w:rsidRPr="004827A8">
        <w:rPr>
          <w:sz w:val="22"/>
          <w:szCs w:val="22"/>
          <w:lang w:val="fr-FR"/>
        </w:rPr>
        <w:t xml:space="preserve"> </w:t>
      </w:r>
      <w:r w:rsidR="00094E20" w:rsidRPr="004827A8">
        <w:rPr>
          <w:sz w:val="22"/>
          <w:szCs w:val="22"/>
          <w:lang w:val="fr-FR"/>
        </w:rPr>
        <w:t>expiratoire maximum par seconde</w:t>
      </w:r>
      <w:r w:rsidR="00017285" w:rsidRPr="004827A8">
        <w:rPr>
          <w:sz w:val="22"/>
          <w:szCs w:val="22"/>
          <w:lang w:val="fr-FR"/>
        </w:rPr>
        <w:t xml:space="preserve"> (</w:t>
      </w:r>
      <w:r w:rsidR="00094E20" w:rsidRPr="004827A8">
        <w:rPr>
          <w:sz w:val="22"/>
          <w:szCs w:val="22"/>
          <w:lang w:val="fr-FR"/>
        </w:rPr>
        <w:t>VEMS</w:t>
      </w:r>
      <w:r w:rsidR="00017285" w:rsidRPr="004827A8">
        <w:rPr>
          <w:sz w:val="22"/>
          <w:szCs w:val="22"/>
          <w:lang w:val="fr-FR"/>
        </w:rPr>
        <w:t xml:space="preserve">) </w:t>
      </w:r>
      <w:r w:rsidR="00094E20" w:rsidRPr="004827A8">
        <w:rPr>
          <w:sz w:val="22"/>
          <w:szCs w:val="22"/>
          <w:lang w:val="fr-FR"/>
        </w:rPr>
        <w:t xml:space="preserve">résiduel </w:t>
      </w:r>
      <w:r w:rsidR="0010272B" w:rsidRPr="004827A8">
        <w:rPr>
          <w:sz w:val="22"/>
          <w:szCs w:val="22"/>
          <w:lang w:val="fr-FR"/>
        </w:rPr>
        <w:t>par rapport aux</w:t>
      </w:r>
      <w:r w:rsidR="00017285" w:rsidRPr="004827A8">
        <w:rPr>
          <w:sz w:val="22"/>
          <w:szCs w:val="22"/>
          <w:lang w:val="fr-FR"/>
        </w:rPr>
        <w:t xml:space="preserve"> comparat</w:t>
      </w:r>
      <w:r w:rsidR="00094E20" w:rsidRPr="004827A8">
        <w:rPr>
          <w:sz w:val="22"/>
          <w:szCs w:val="22"/>
          <w:lang w:val="fr-FR"/>
        </w:rPr>
        <w:t>eu</w:t>
      </w:r>
      <w:r w:rsidR="00017285" w:rsidRPr="004827A8">
        <w:rPr>
          <w:sz w:val="22"/>
          <w:szCs w:val="22"/>
          <w:lang w:val="fr-FR"/>
        </w:rPr>
        <w:t>rs 24</w:t>
      </w:r>
      <w:r w:rsidR="00D207C2" w:rsidRPr="004827A8">
        <w:rPr>
          <w:sz w:val="22"/>
          <w:szCs w:val="22"/>
          <w:lang w:val="fr-FR"/>
        </w:rPr>
        <w:t> </w:t>
      </w:r>
      <w:r w:rsidR="00017285" w:rsidRPr="004827A8">
        <w:rPr>
          <w:sz w:val="22"/>
          <w:szCs w:val="22"/>
          <w:lang w:val="fr-FR"/>
        </w:rPr>
        <w:t>h</w:t>
      </w:r>
      <w:r w:rsidR="00094E20" w:rsidRPr="004827A8">
        <w:rPr>
          <w:sz w:val="22"/>
          <w:szCs w:val="22"/>
          <w:lang w:val="fr-FR"/>
        </w:rPr>
        <w:t>e</w:t>
      </w:r>
      <w:r w:rsidR="00017285" w:rsidRPr="004827A8">
        <w:rPr>
          <w:sz w:val="22"/>
          <w:szCs w:val="22"/>
          <w:lang w:val="fr-FR"/>
        </w:rPr>
        <w:t>ur</w:t>
      </w:r>
      <w:r w:rsidR="00094E20" w:rsidRPr="004827A8">
        <w:rPr>
          <w:sz w:val="22"/>
          <w:szCs w:val="22"/>
          <w:lang w:val="fr-FR"/>
        </w:rPr>
        <w:t>e</w:t>
      </w:r>
      <w:r w:rsidR="00017285" w:rsidRPr="004827A8">
        <w:rPr>
          <w:sz w:val="22"/>
          <w:szCs w:val="22"/>
          <w:lang w:val="fr-FR"/>
        </w:rPr>
        <w:t>s a</w:t>
      </w:r>
      <w:r w:rsidR="00094E20" w:rsidRPr="004827A8">
        <w:rPr>
          <w:sz w:val="22"/>
          <w:szCs w:val="22"/>
          <w:lang w:val="fr-FR"/>
        </w:rPr>
        <w:t>près l’administration</w:t>
      </w:r>
      <w:r w:rsidR="00017285" w:rsidRPr="004827A8">
        <w:rPr>
          <w:sz w:val="22"/>
          <w:szCs w:val="22"/>
          <w:lang w:val="fr-FR"/>
        </w:rPr>
        <w:t>.</w:t>
      </w:r>
    </w:p>
    <w:p w14:paraId="258818FA" w14:textId="77777777" w:rsidR="00D207C2" w:rsidRPr="00F07853" w:rsidRDefault="00D207C2" w:rsidP="002E039C">
      <w:pPr>
        <w:pStyle w:val="Text"/>
        <w:spacing w:before="0"/>
        <w:jc w:val="left"/>
        <w:rPr>
          <w:sz w:val="22"/>
          <w:szCs w:val="22"/>
          <w:lang w:val="fr-FR"/>
        </w:rPr>
      </w:pPr>
    </w:p>
    <w:p w14:paraId="7132F2A1" w14:textId="3E771CED" w:rsidR="000B0DF3" w:rsidRPr="00190113" w:rsidRDefault="00094E20" w:rsidP="002E039C">
      <w:pPr>
        <w:pStyle w:val="Text"/>
        <w:spacing w:before="0"/>
        <w:jc w:val="left"/>
        <w:rPr>
          <w:sz w:val="22"/>
          <w:szCs w:val="22"/>
          <w:lang w:val="fr-FR"/>
        </w:rPr>
      </w:pPr>
      <w:r w:rsidRPr="00F07853">
        <w:rPr>
          <w:sz w:val="22"/>
          <w:szCs w:val="22"/>
          <w:lang w:val="fr-FR"/>
        </w:rPr>
        <w:t xml:space="preserve">Aucun signe évoquant un échappement thérapeutique n’a été observé </w:t>
      </w:r>
      <w:r w:rsidR="00E3736B" w:rsidRPr="004827A8">
        <w:rPr>
          <w:bCs/>
          <w:sz w:val="22"/>
          <w:szCs w:val="22"/>
          <w:lang w:val="fr-FR"/>
        </w:rPr>
        <w:t xml:space="preserve">sur le bénéfice obtenu sur la fonction pulmonaire </w:t>
      </w:r>
      <w:r w:rsidR="008A7656" w:rsidRPr="00F07853">
        <w:rPr>
          <w:sz w:val="22"/>
          <w:szCs w:val="22"/>
          <w:lang w:val="fr-FR"/>
        </w:rPr>
        <w:t xml:space="preserve">avec </w:t>
      </w:r>
      <w:r w:rsidR="00984431">
        <w:rPr>
          <w:sz w:val="22"/>
          <w:szCs w:val="22"/>
          <w:lang w:val="fr-FR"/>
        </w:rPr>
        <w:t>ce médicament</w:t>
      </w:r>
      <w:r w:rsidR="008A7656" w:rsidRPr="00F07853">
        <w:rPr>
          <w:sz w:val="22"/>
          <w:szCs w:val="22"/>
          <w:lang w:val="fr-FR"/>
        </w:rPr>
        <w:t xml:space="preserve"> </w:t>
      </w:r>
      <w:r w:rsidRPr="00F07853">
        <w:rPr>
          <w:sz w:val="22"/>
          <w:szCs w:val="22"/>
          <w:lang w:val="fr-FR"/>
        </w:rPr>
        <w:t>au cours du temps</w:t>
      </w:r>
      <w:r w:rsidR="00017285" w:rsidRPr="00F07853">
        <w:rPr>
          <w:sz w:val="22"/>
          <w:szCs w:val="22"/>
          <w:lang w:val="fr-FR"/>
        </w:rPr>
        <w:t>.</w:t>
      </w:r>
    </w:p>
    <w:p w14:paraId="4A92F316" w14:textId="77777777" w:rsidR="000B0DF3" w:rsidRPr="00190113" w:rsidRDefault="000B0DF3" w:rsidP="002E039C">
      <w:pPr>
        <w:tabs>
          <w:tab w:val="clear" w:pos="567"/>
        </w:tabs>
        <w:autoSpaceDE w:val="0"/>
        <w:autoSpaceDN w:val="0"/>
        <w:adjustRightInd w:val="0"/>
        <w:spacing w:line="240" w:lineRule="auto"/>
        <w:rPr>
          <w:szCs w:val="22"/>
          <w:lang w:val="fr-FR"/>
        </w:rPr>
      </w:pPr>
    </w:p>
    <w:p w14:paraId="028482B7" w14:textId="7EC4549D" w:rsidR="000B0DF3" w:rsidRPr="00F07853" w:rsidRDefault="00094E20" w:rsidP="002E039C">
      <w:pPr>
        <w:keepNext/>
        <w:tabs>
          <w:tab w:val="clear" w:pos="567"/>
        </w:tabs>
        <w:autoSpaceDE w:val="0"/>
        <w:autoSpaceDN w:val="0"/>
        <w:adjustRightInd w:val="0"/>
        <w:spacing w:line="240" w:lineRule="auto"/>
        <w:rPr>
          <w:i/>
          <w:szCs w:val="22"/>
          <w:u w:val="single"/>
          <w:lang w:val="fr-FR"/>
        </w:rPr>
      </w:pPr>
      <w:r w:rsidRPr="00190113">
        <w:rPr>
          <w:i/>
          <w:szCs w:val="22"/>
          <w:u w:val="single"/>
          <w:lang w:val="fr-FR"/>
        </w:rPr>
        <w:t xml:space="preserve">Intervalle </w:t>
      </w:r>
      <w:proofErr w:type="spellStart"/>
      <w:r w:rsidRPr="00F07853">
        <w:rPr>
          <w:i/>
          <w:szCs w:val="22"/>
          <w:u w:val="single"/>
          <w:lang w:val="fr-FR"/>
        </w:rPr>
        <w:t>QTc</w:t>
      </w:r>
      <w:bookmarkStart w:id="15" w:name="_nth_Effects_on_the_QTc_int94189"/>
      <w:bookmarkStart w:id="16" w:name="_nth_Safety_assessment__QTc58562"/>
      <w:bookmarkEnd w:id="15"/>
      <w:bookmarkEnd w:id="16"/>
      <w:proofErr w:type="spellEnd"/>
    </w:p>
    <w:p w14:paraId="0642FBA4" w14:textId="6EA671EF" w:rsidR="004C7F99" w:rsidRPr="00F07853" w:rsidRDefault="00094E20" w:rsidP="002E039C">
      <w:pPr>
        <w:tabs>
          <w:tab w:val="clear" w:pos="567"/>
        </w:tabs>
        <w:autoSpaceDE w:val="0"/>
        <w:autoSpaceDN w:val="0"/>
        <w:adjustRightInd w:val="0"/>
        <w:spacing w:line="240" w:lineRule="auto"/>
        <w:rPr>
          <w:szCs w:val="22"/>
          <w:lang w:val="fr-FR"/>
        </w:rPr>
      </w:pPr>
      <w:r w:rsidRPr="00F07853">
        <w:rPr>
          <w:szCs w:val="22"/>
          <w:lang w:val="fr-FR"/>
        </w:rPr>
        <w:t xml:space="preserve">L’effet </w:t>
      </w:r>
      <w:r w:rsidR="007F3BCC">
        <w:rPr>
          <w:szCs w:val="22"/>
          <w:lang w:val="fr-FR"/>
        </w:rPr>
        <w:t>de ce médicament</w:t>
      </w:r>
      <w:r w:rsidR="00D07575" w:rsidRPr="00F07853">
        <w:rPr>
          <w:szCs w:val="22"/>
          <w:lang w:val="fr-FR"/>
        </w:rPr>
        <w:t xml:space="preserve"> </w:t>
      </w:r>
      <w:r w:rsidRPr="00F07853">
        <w:rPr>
          <w:szCs w:val="22"/>
          <w:lang w:val="fr-FR"/>
        </w:rPr>
        <w:t xml:space="preserve">sur l’intervalle </w:t>
      </w:r>
      <w:proofErr w:type="spellStart"/>
      <w:r w:rsidRPr="00F07853">
        <w:rPr>
          <w:szCs w:val="22"/>
          <w:lang w:val="fr-FR"/>
        </w:rPr>
        <w:t>QTc</w:t>
      </w:r>
      <w:proofErr w:type="spellEnd"/>
      <w:r w:rsidRPr="00F07853">
        <w:rPr>
          <w:szCs w:val="22"/>
          <w:lang w:val="fr-FR"/>
        </w:rPr>
        <w:t xml:space="preserve"> n’a pas été évalué dans une étude approfondie de l’intervalle QT (TQT)</w:t>
      </w:r>
      <w:r w:rsidR="00D07575" w:rsidRPr="00F07853">
        <w:rPr>
          <w:szCs w:val="22"/>
          <w:lang w:val="fr-FR"/>
        </w:rPr>
        <w:t>.</w:t>
      </w:r>
      <w:r w:rsidR="00984431">
        <w:rPr>
          <w:szCs w:val="22"/>
          <w:lang w:val="fr-FR"/>
        </w:rPr>
        <w:t xml:space="preserve"> </w:t>
      </w:r>
      <w:r w:rsidR="006656FC" w:rsidRPr="00F07853">
        <w:rPr>
          <w:szCs w:val="22"/>
          <w:lang w:val="fr-FR"/>
        </w:rPr>
        <w:t xml:space="preserve">Concernant le </w:t>
      </w:r>
      <w:proofErr w:type="spellStart"/>
      <w:r w:rsidR="006656FC" w:rsidRPr="00F07853">
        <w:rPr>
          <w:szCs w:val="22"/>
          <w:lang w:val="fr-FR"/>
        </w:rPr>
        <w:t>furoate</w:t>
      </w:r>
      <w:proofErr w:type="spellEnd"/>
      <w:r w:rsidR="006656FC" w:rsidRPr="00F07853">
        <w:rPr>
          <w:szCs w:val="22"/>
          <w:lang w:val="fr-FR"/>
        </w:rPr>
        <w:t xml:space="preserve"> de </w:t>
      </w:r>
      <w:proofErr w:type="spellStart"/>
      <w:r w:rsidR="006656FC" w:rsidRPr="00F07853">
        <w:rPr>
          <w:szCs w:val="22"/>
          <w:lang w:val="fr-FR"/>
        </w:rPr>
        <w:t>mométasone</w:t>
      </w:r>
      <w:proofErr w:type="spellEnd"/>
      <w:r w:rsidR="006656FC" w:rsidRPr="00F07853">
        <w:rPr>
          <w:szCs w:val="22"/>
          <w:lang w:val="fr-FR"/>
        </w:rPr>
        <w:t xml:space="preserve">, aucune propriété d’allongement de l’intervalle </w:t>
      </w:r>
      <w:proofErr w:type="spellStart"/>
      <w:r w:rsidR="006656FC" w:rsidRPr="00F07853">
        <w:rPr>
          <w:szCs w:val="22"/>
          <w:lang w:val="fr-FR"/>
        </w:rPr>
        <w:t>QTc</w:t>
      </w:r>
      <w:proofErr w:type="spellEnd"/>
      <w:r w:rsidR="006656FC" w:rsidRPr="00F07853">
        <w:rPr>
          <w:szCs w:val="22"/>
          <w:lang w:val="fr-FR"/>
        </w:rPr>
        <w:t xml:space="preserve"> n’est connue.</w:t>
      </w:r>
    </w:p>
    <w:p w14:paraId="22071466" w14:textId="77777777" w:rsidR="000B0DF3" w:rsidRPr="00F07853" w:rsidRDefault="000B0DF3" w:rsidP="002E039C">
      <w:pPr>
        <w:tabs>
          <w:tab w:val="clear" w:pos="567"/>
        </w:tabs>
        <w:autoSpaceDE w:val="0"/>
        <w:autoSpaceDN w:val="0"/>
        <w:adjustRightInd w:val="0"/>
        <w:spacing w:line="240" w:lineRule="auto"/>
        <w:rPr>
          <w:szCs w:val="22"/>
          <w:lang w:val="fr-FR"/>
        </w:rPr>
      </w:pPr>
    </w:p>
    <w:p w14:paraId="04A659B6" w14:textId="11924C88" w:rsidR="000B0DF3" w:rsidRPr="00F07853" w:rsidRDefault="00F927AD" w:rsidP="002E039C">
      <w:pPr>
        <w:keepNext/>
        <w:tabs>
          <w:tab w:val="clear" w:pos="567"/>
        </w:tabs>
        <w:autoSpaceDE w:val="0"/>
        <w:autoSpaceDN w:val="0"/>
        <w:adjustRightInd w:val="0"/>
        <w:spacing w:line="240" w:lineRule="auto"/>
        <w:rPr>
          <w:szCs w:val="22"/>
          <w:u w:val="single"/>
          <w:lang w:val="fr-FR"/>
        </w:rPr>
      </w:pPr>
      <w:r w:rsidRPr="004827A8">
        <w:rPr>
          <w:szCs w:val="22"/>
          <w:u w:val="single"/>
          <w:lang w:val="fr-FR"/>
        </w:rPr>
        <w:t>Efficacité et sécurité cliniques</w:t>
      </w:r>
    </w:p>
    <w:p w14:paraId="7CCC479F" w14:textId="77777777" w:rsidR="000B0DF3" w:rsidRPr="00F07853" w:rsidRDefault="000B0DF3" w:rsidP="002E039C">
      <w:pPr>
        <w:keepNext/>
        <w:tabs>
          <w:tab w:val="clear" w:pos="567"/>
        </w:tabs>
        <w:autoSpaceDE w:val="0"/>
        <w:autoSpaceDN w:val="0"/>
        <w:adjustRightInd w:val="0"/>
        <w:spacing w:line="240" w:lineRule="auto"/>
        <w:rPr>
          <w:szCs w:val="22"/>
          <w:lang w:val="fr-FR"/>
        </w:rPr>
      </w:pPr>
    </w:p>
    <w:p w14:paraId="43E49AEB" w14:textId="17FE27AA" w:rsidR="000B0DF3" w:rsidRPr="004827A8" w:rsidRDefault="004F49C8" w:rsidP="002E039C">
      <w:pPr>
        <w:pStyle w:val="Text"/>
        <w:spacing w:before="0"/>
        <w:jc w:val="left"/>
        <w:rPr>
          <w:sz w:val="22"/>
          <w:szCs w:val="22"/>
          <w:lang w:val="fr-FR"/>
        </w:rPr>
      </w:pPr>
      <w:r w:rsidRPr="004827A8">
        <w:rPr>
          <w:sz w:val="22"/>
          <w:szCs w:val="22"/>
          <w:lang w:val="fr-FR"/>
        </w:rPr>
        <w:t>Deux études de</w:t>
      </w:r>
      <w:r w:rsidR="00017285" w:rsidRPr="004827A8">
        <w:rPr>
          <w:sz w:val="22"/>
          <w:szCs w:val="22"/>
          <w:lang w:val="fr-FR"/>
        </w:rPr>
        <w:t xml:space="preserve"> phase III randomi</w:t>
      </w:r>
      <w:r w:rsidR="00127899" w:rsidRPr="004827A8">
        <w:rPr>
          <w:sz w:val="22"/>
          <w:szCs w:val="22"/>
          <w:lang w:val="fr-FR"/>
        </w:rPr>
        <w:t>s</w:t>
      </w:r>
      <w:r w:rsidRPr="004827A8">
        <w:rPr>
          <w:sz w:val="22"/>
          <w:szCs w:val="22"/>
          <w:lang w:val="fr-FR"/>
        </w:rPr>
        <w:t>é</w:t>
      </w:r>
      <w:r w:rsidR="00017285" w:rsidRPr="004827A8">
        <w:rPr>
          <w:sz w:val="22"/>
          <w:szCs w:val="22"/>
          <w:lang w:val="fr-FR"/>
        </w:rPr>
        <w:t>e</w:t>
      </w:r>
      <w:r w:rsidRPr="004827A8">
        <w:rPr>
          <w:sz w:val="22"/>
          <w:szCs w:val="22"/>
          <w:lang w:val="fr-FR"/>
        </w:rPr>
        <w:t>s</w:t>
      </w:r>
      <w:r w:rsidR="00017285" w:rsidRPr="004827A8">
        <w:rPr>
          <w:sz w:val="22"/>
          <w:szCs w:val="22"/>
          <w:lang w:val="fr-FR"/>
        </w:rPr>
        <w:t xml:space="preserve">, </w:t>
      </w:r>
      <w:r w:rsidRPr="004827A8">
        <w:rPr>
          <w:sz w:val="22"/>
          <w:szCs w:val="22"/>
          <w:lang w:val="fr-FR"/>
        </w:rPr>
        <w:t xml:space="preserve">en </w:t>
      </w:r>
      <w:r w:rsidR="00017285" w:rsidRPr="004827A8">
        <w:rPr>
          <w:sz w:val="22"/>
          <w:szCs w:val="22"/>
          <w:lang w:val="fr-FR"/>
        </w:rPr>
        <w:t>double</w:t>
      </w:r>
      <w:r w:rsidRPr="004827A8">
        <w:rPr>
          <w:sz w:val="22"/>
          <w:szCs w:val="22"/>
          <w:lang w:val="fr-FR"/>
        </w:rPr>
        <w:t xml:space="preserve"> aveugle </w:t>
      </w:r>
      <w:r w:rsidR="00017285" w:rsidRPr="004827A8">
        <w:rPr>
          <w:sz w:val="22"/>
          <w:szCs w:val="22"/>
          <w:lang w:val="fr-FR"/>
        </w:rPr>
        <w:t>(</w:t>
      </w:r>
      <w:r w:rsidR="00D07575" w:rsidRPr="004827A8">
        <w:rPr>
          <w:sz w:val="22"/>
          <w:szCs w:val="22"/>
          <w:lang w:val="fr-FR"/>
        </w:rPr>
        <w:t>PALLADIUM</w:t>
      </w:r>
      <w:r w:rsidR="00017285" w:rsidRPr="004827A8">
        <w:rPr>
          <w:sz w:val="22"/>
          <w:szCs w:val="22"/>
          <w:lang w:val="fr-FR"/>
        </w:rPr>
        <w:t xml:space="preserve"> </w:t>
      </w:r>
      <w:r w:rsidRPr="004827A8">
        <w:rPr>
          <w:sz w:val="22"/>
          <w:szCs w:val="22"/>
          <w:lang w:val="fr-FR"/>
        </w:rPr>
        <w:t xml:space="preserve">et </w:t>
      </w:r>
      <w:r w:rsidR="00D07575" w:rsidRPr="004827A8">
        <w:rPr>
          <w:sz w:val="22"/>
          <w:szCs w:val="22"/>
          <w:lang w:val="fr-FR"/>
        </w:rPr>
        <w:t>QUARTZ</w:t>
      </w:r>
      <w:r w:rsidR="00017285" w:rsidRPr="004827A8">
        <w:rPr>
          <w:sz w:val="22"/>
          <w:szCs w:val="22"/>
          <w:lang w:val="fr-FR"/>
        </w:rPr>
        <w:t>)</w:t>
      </w:r>
      <w:r w:rsidR="005A7740" w:rsidRPr="004827A8">
        <w:rPr>
          <w:sz w:val="22"/>
          <w:szCs w:val="22"/>
          <w:lang w:val="fr-FR"/>
        </w:rPr>
        <w:t>,</w:t>
      </w:r>
      <w:r w:rsidR="00017285" w:rsidRPr="004827A8">
        <w:rPr>
          <w:sz w:val="22"/>
          <w:szCs w:val="22"/>
          <w:lang w:val="fr-FR"/>
        </w:rPr>
        <w:t xml:space="preserve"> </w:t>
      </w:r>
      <w:r w:rsidRPr="004827A8">
        <w:rPr>
          <w:sz w:val="22"/>
          <w:szCs w:val="22"/>
          <w:lang w:val="fr-FR"/>
        </w:rPr>
        <w:t>de durée</w:t>
      </w:r>
      <w:r w:rsidR="005A7740" w:rsidRPr="004827A8">
        <w:rPr>
          <w:sz w:val="22"/>
          <w:szCs w:val="22"/>
          <w:lang w:val="fr-FR"/>
        </w:rPr>
        <w:t>s</w:t>
      </w:r>
      <w:r w:rsidRPr="004827A8">
        <w:rPr>
          <w:sz w:val="22"/>
          <w:szCs w:val="22"/>
          <w:lang w:val="fr-FR"/>
        </w:rPr>
        <w:t xml:space="preserve"> différente</w:t>
      </w:r>
      <w:r w:rsidR="005A7740" w:rsidRPr="004827A8">
        <w:rPr>
          <w:sz w:val="22"/>
          <w:szCs w:val="22"/>
          <w:lang w:val="fr-FR"/>
        </w:rPr>
        <w:t>s,</w:t>
      </w:r>
      <w:r w:rsidRPr="004827A8">
        <w:rPr>
          <w:sz w:val="22"/>
          <w:szCs w:val="22"/>
          <w:lang w:val="fr-FR"/>
        </w:rPr>
        <w:t xml:space="preserve"> ont évalué l</w:t>
      </w:r>
      <w:r w:rsidR="00127DE6" w:rsidRPr="004827A8">
        <w:rPr>
          <w:sz w:val="22"/>
          <w:szCs w:val="22"/>
          <w:lang w:val="fr-FR"/>
        </w:rPr>
        <w:t xml:space="preserve">a sécurité </w:t>
      </w:r>
      <w:r w:rsidR="0010272B" w:rsidRPr="004827A8">
        <w:rPr>
          <w:sz w:val="22"/>
          <w:szCs w:val="22"/>
          <w:lang w:val="fr-FR"/>
        </w:rPr>
        <w:t xml:space="preserve">d’emploi </w:t>
      </w:r>
      <w:r w:rsidR="00127DE6" w:rsidRPr="004827A8">
        <w:rPr>
          <w:sz w:val="22"/>
          <w:szCs w:val="22"/>
          <w:lang w:val="fr-FR"/>
        </w:rPr>
        <w:t>et l’efficacité d’</w:t>
      </w:r>
      <w:proofErr w:type="spellStart"/>
      <w:r w:rsidR="00621306">
        <w:rPr>
          <w:sz w:val="22"/>
          <w:szCs w:val="22"/>
          <w:lang w:val="fr-FR"/>
        </w:rPr>
        <w:t>Bemrist</w:t>
      </w:r>
      <w:proofErr w:type="spellEnd"/>
      <w:r w:rsidR="00017285" w:rsidRPr="004827A8">
        <w:rPr>
          <w:sz w:val="22"/>
          <w:szCs w:val="22"/>
          <w:lang w:val="fr-FR"/>
        </w:rPr>
        <w:t xml:space="preserve"> </w:t>
      </w:r>
      <w:proofErr w:type="spellStart"/>
      <w:r w:rsidR="00017285" w:rsidRPr="004827A8">
        <w:rPr>
          <w:sz w:val="22"/>
          <w:szCs w:val="22"/>
          <w:lang w:val="fr-FR"/>
        </w:rPr>
        <w:t>Breezhaler</w:t>
      </w:r>
      <w:proofErr w:type="spellEnd"/>
      <w:r w:rsidR="00017285" w:rsidRPr="004827A8">
        <w:rPr>
          <w:sz w:val="22"/>
          <w:szCs w:val="22"/>
          <w:lang w:val="fr-FR"/>
        </w:rPr>
        <w:t xml:space="preserve"> </w:t>
      </w:r>
      <w:r w:rsidRPr="004827A8">
        <w:rPr>
          <w:sz w:val="22"/>
          <w:szCs w:val="22"/>
          <w:lang w:val="fr-FR"/>
        </w:rPr>
        <w:t xml:space="preserve">chez des patients </w:t>
      </w:r>
      <w:r w:rsidR="00017285" w:rsidRPr="004827A8">
        <w:rPr>
          <w:sz w:val="22"/>
          <w:szCs w:val="22"/>
          <w:lang w:val="fr-FR"/>
        </w:rPr>
        <w:t>adult</w:t>
      </w:r>
      <w:r w:rsidRPr="004827A8">
        <w:rPr>
          <w:sz w:val="22"/>
          <w:szCs w:val="22"/>
          <w:lang w:val="fr-FR"/>
        </w:rPr>
        <w:t>es</w:t>
      </w:r>
      <w:r w:rsidR="00017285" w:rsidRPr="004827A8">
        <w:rPr>
          <w:sz w:val="22"/>
          <w:szCs w:val="22"/>
          <w:lang w:val="fr-FR"/>
        </w:rPr>
        <w:t xml:space="preserve"> </w:t>
      </w:r>
      <w:r w:rsidRPr="004827A8">
        <w:rPr>
          <w:sz w:val="22"/>
          <w:szCs w:val="22"/>
          <w:lang w:val="fr-FR"/>
        </w:rPr>
        <w:t xml:space="preserve">et </w:t>
      </w:r>
      <w:r w:rsidR="00017285" w:rsidRPr="004827A8">
        <w:rPr>
          <w:sz w:val="22"/>
          <w:szCs w:val="22"/>
          <w:lang w:val="fr-FR"/>
        </w:rPr>
        <w:t>adolescent</w:t>
      </w:r>
      <w:r w:rsidRPr="004827A8">
        <w:rPr>
          <w:sz w:val="22"/>
          <w:szCs w:val="22"/>
          <w:lang w:val="fr-FR"/>
        </w:rPr>
        <w:t xml:space="preserve">s </w:t>
      </w:r>
      <w:r w:rsidR="0072035D">
        <w:rPr>
          <w:sz w:val="22"/>
          <w:szCs w:val="22"/>
          <w:lang w:val="fr-FR"/>
        </w:rPr>
        <w:t xml:space="preserve">présentant un </w:t>
      </w:r>
      <w:r w:rsidRPr="004827A8">
        <w:rPr>
          <w:sz w:val="22"/>
          <w:szCs w:val="22"/>
          <w:lang w:val="fr-FR"/>
        </w:rPr>
        <w:t xml:space="preserve">asthme </w:t>
      </w:r>
      <w:r w:rsidR="00017285" w:rsidRPr="004827A8">
        <w:rPr>
          <w:sz w:val="22"/>
          <w:szCs w:val="22"/>
          <w:lang w:val="fr-FR"/>
        </w:rPr>
        <w:t>persist</w:t>
      </w:r>
      <w:r w:rsidRPr="004827A8">
        <w:rPr>
          <w:sz w:val="22"/>
          <w:szCs w:val="22"/>
          <w:lang w:val="fr-FR"/>
        </w:rPr>
        <w:t>a</w:t>
      </w:r>
      <w:r w:rsidR="00017285" w:rsidRPr="004827A8">
        <w:rPr>
          <w:sz w:val="22"/>
          <w:szCs w:val="22"/>
          <w:lang w:val="fr-FR"/>
        </w:rPr>
        <w:t>nt.</w:t>
      </w:r>
    </w:p>
    <w:p w14:paraId="34180276" w14:textId="77777777" w:rsidR="00127899" w:rsidRPr="004827A8" w:rsidRDefault="00127899" w:rsidP="002E039C">
      <w:pPr>
        <w:pStyle w:val="Text"/>
        <w:spacing w:before="0"/>
        <w:jc w:val="left"/>
        <w:rPr>
          <w:sz w:val="22"/>
          <w:szCs w:val="22"/>
          <w:lang w:val="fr-FR"/>
        </w:rPr>
      </w:pPr>
    </w:p>
    <w:p w14:paraId="18234196" w14:textId="38EABA13" w:rsidR="000B0DF3" w:rsidRPr="004827A8" w:rsidRDefault="004F49C8" w:rsidP="002E039C">
      <w:pPr>
        <w:pStyle w:val="Text"/>
        <w:spacing w:before="0"/>
        <w:jc w:val="left"/>
        <w:rPr>
          <w:sz w:val="22"/>
          <w:szCs w:val="22"/>
          <w:lang w:val="fr-FR"/>
        </w:rPr>
      </w:pPr>
      <w:r w:rsidRPr="004827A8">
        <w:rPr>
          <w:sz w:val="22"/>
          <w:szCs w:val="22"/>
          <w:lang w:val="fr-FR"/>
        </w:rPr>
        <w:t xml:space="preserve">L’étude </w:t>
      </w:r>
      <w:r w:rsidR="00D07575" w:rsidRPr="004827A8">
        <w:rPr>
          <w:sz w:val="22"/>
          <w:szCs w:val="22"/>
          <w:lang w:val="fr-FR"/>
        </w:rPr>
        <w:t>PALLADIUM</w:t>
      </w:r>
      <w:r w:rsidR="00017285" w:rsidRPr="004827A8">
        <w:rPr>
          <w:sz w:val="22"/>
          <w:szCs w:val="22"/>
          <w:lang w:val="fr-FR"/>
        </w:rPr>
        <w:t xml:space="preserve"> </w:t>
      </w:r>
      <w:r w:rsidRPr="004827A8">
        <w:rPr>
          <w:sz w:val="22"/>
          <w:szCs w:val="22"/>
          <w:lang w:val="fr-FR"/>
        </w:rPr>
        <w:t xml:space="preserve">était une étude pivot de </w:t>
      </w:r>
      <w:r w:rsidR="00017285" w:rsidRPr="004827A8">
        <w:rPr>
          <w:sz w:val="22"/>
          <w:szCs w:val="22"/>
          <w:lang w:val="fr-FR"/>
        </w:rPr>
        <w:t>52</w:t>
      </w:r>
      <w:r w:rsidRPr="004827A8">
        <w:rPr>
          <w:sz w:val="22"/>
          <w:szCs w:val="22"/>
          <w:lang w:val="fr-FR"/>
        </w:rPr>
        <w:t xml:space="preserve"> semaines évaluant </w:t>
      </w:r>
      <w:proofErr w:type="spellStart"/>
      <w:r w:rsidR="00621306">
        <w:rPr>
          <w:sz w:val="22"/>
          <w:szCs w:val="22"/>
          <w:lang w:val="fr-FR"/>
        </w:rPr>
        <w:t>Bemrist</w:t>
      </w:r>
      <w:proofErr w:type="spellEnd"/>
      <w:r w:rsidR="00017285" w:rsidRPr="004827A8">
        <w:rPr>
          <w:sz w:val="22"/>
          <w:szCs w:val="22"/>
          <w:lang w:val="fr-FR"/>
        </w:rPr>
        <w:t xml:space="preserve"> </w:t>
      </w:r>
      <w:proofErr w:type="spellStart"/>
      <w:r w:rsidR="00017285" w:rsidRPr="004827A8">
        <w:rPr>
          <w:sz w:val="22"/>
          <w:szCs w:val="22"/>
          <w:lang w:val="fr-FR"/>
        </w:rPr>
        <w:t>Breezhaler</w:t>
      </w:r>
      <w:proofErr w:type="spellEnd"/>
      <w:r w:rsidR="00017285" w:rsidRPr="004827A8">
        <w:rPr>
          <w:sz w:val="22"/>
          <w:szCs w:val="22"/>
          <w:lang w:val="fr-FR"/>
        </w:rPr>
        <w:t xml:space="preserve"> 125</w:t>
      </w:r>
      <w:r w:rsidR="00127899"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w:t>
      </w:r>
      <w:r w:rsidR="0032565B" w:rsidRPr="004827A8">
        <w:rPr>
          <w:sz w:val="22"/>
          <w:szCs w:val="22"/>
          <w:lang w:val="fr-FR"/>
        </w:rPr>
        <w:t>127,5</w:t>
      </w:r>
      <w:r w:rsidR="00127899"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 xml:space="preserve"> </w:t>
      </w:r>
      <w:r w:rsidR="00532CE9" w:rsidRPr="004827A8">
        <w:rPr>
          <w:sz w:val="22"/>
          <w:szCs w:val="22"/>
          <w:lang w:val="fr-FR"/>
        </w:rPr>
        <w:t>une fois par jour</w:t>
      </w:r>
      <w:r w:rsidR="00017285" w:rsidRPr="004827A8">
        <w:rPr>
          <w:sz w:val="22"/>
          <w:szCs w:val="22"/>
          <w:lang w:val="fr-FR"/>
        </w:rPr>
        <w:t xml:space="preserve"> (</w:t>
      </w:r>
      <w:r w:rsidRPr="004827A8">
        <w:rPr>
          <w:sz w:val="22"/>
          <w:szCs w:val="22"/>
          <w:lang w:val="fr-FR"/>
        </w:rPr>
        <w:t>N</w:t>
      </w:r>
      <w:r w:rsidR="00CB5E20" w:rsidRPr="004827A8">
        <w:rPr>
          <w:sz w:val="22"/>
          <w:szCs w:val="22"/>
          <w:lang w:val="fr-FR"/>
        </w:rPr>
        <w:t> = </w:t>
      </w:r>
      <w:r w:rsidR="00017285" w:rsidRPr="004827A8">
        <w:rPr>
          <w:sz w:val="22"/>
          <w:szCs w:val="22"/>
          <w:lang w:val="fr-FR"/>
        </w:rPr>
        <w:t xml:space="preserve">439) </w:t>
      </w:r>
      <w:r w:rsidRPr="004827A8">
        <w:rPr>
          <w:sz w:val="22"/>
          <w:szCs w:val="22"/>
          <w:lang w:val="fr-FR"/>
        </w:rPr>
        <w:t>et</w:t>
      </w:r>
      <w:r w:rsidR="00017285" w:rsidRPr="004827A8">
        <w:rPr>
          <w:sz w:val="22"/>
          <w:szCs w:val="22"/>
          <w:lang w:val="fr-FR"/>
        </w:rPr>
        <w:t xml:space="preserve"> 125</w:t>
      </w:r>
      <w:r w:rsidR="00127899"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/260</w:t>
      </w:r>
      <w:r w:rsidR="00127899"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 xml:space="preserve"> </w:t>
      </w:r>
      <w:r w:rsidR="00532CE9" w:rsidRPr="004827A8">
        <w:rPr>
          <w:sz w:val="22"/>
          <w:szCs w:val="22"/>
          <w:lang w:val="fr-FR"/>
        </w:rPr>
        <w:t>une fois par jour</w:t>
      </w:r>
      <w:r w:rsidR="00017285" w:rsidRPr="004827A8">
        <w:rPr>
          <w:sz w:val="22"/>
          <w:szCs w:val="22"/>
          <w:lang w:val="fr-FR"/>
        </w:rPr>
        <w:t xml:space="preserve"> (</w:t>
      </w:r>
      <w:r w:rsidRPr="004827A8">
        <w:rPr>
          <w:sz w:val="22"/>
          <w:szCs w:val="22"/>
          <w:lang w:val="fr-FR"/>
        </w:rPr>
        <w:t>N</w:t>
      </w:r>
      <w:r w:rsidR="00CB5E20" w:rsidRPr="004827A8">
        <w:rPr>
          <w:sz w:val="22"/>
          <w:szCs w:val="22"/>
          <w:lang w:val="fr-FR"/>
        </w:rPr>
        <w:t> = </w:t>
      </w:r>
      <w:r w:rsidR="00017285" w:rsidRPr="004827A8">
        <w:rPr>
          <w:sz w:val="22"/>
          <w:szCs w:val="22"/>
          <w:lang w:val="fr-FR"/>
        </w:rPr>
        <w:t xml:space="preserve">445) </w:t>
      </w:r>
      <w:r w:rsidR="0010272B" w:rsidRPr="004827A8">
        <w:rPr>
          <w:iCs/>
          <w:sz w:val="22"/>
          <w:szCs w:val="22"/>
          <w:lang w:val="fr-FR"/>
        </w:rPr>
        <w:t>comparé au</w:t>
      </w:r>
      <w:r w:rsidR="0010272B" w:rsidRPr="004827A8">
        <w:rPr>
          <w:i/>
          <w:iCs/>
          <w:sz w:val="22"/>
          <w:szCs w:val="22"/>
          <w:lang w:val="fr-FR"/>
        </w:rPr>
        <w:t xml:space="preserve"> </w:t>
      </w:r>
      <w:proofErr w:type="spellStart"/>
      <w:r w:rsidR="003C221D" w:rsidRPr="004827A8">
        <w:rPr>
          <w:sz w:val="22"/>
          <w:szCs w:val="22"/>
          <w:lang w:val="fr-FR"/>
        </w:rPr>
        <w:t>furoate</w:t>
      </w:r>
      <w:proofErr w:type="spellEnd"/>
      <w:r w:rsidR="003C221D" w:rsidRPr="004827A8">
        <w:rPr>
          <w:sz w:val="22"/>
          <w:szCs w:val="22"/>
          <w:lang w:val="fr-FR"/>
        </w:rPr>
        <w:t xml:space="preserve"> de </w:t>
      </w:r>
      <w:proofErr w:type="spellStart"/>
      <w:r w:rsidR="003C221D" w:rsidRPr="004827A8">
        <w:rPr>
          <w:sz w:val="22"/>
          <w:szCs w:val="22"/>
          <w:lang w:val="fr-FR"/>
        </w:rPr>
        <w:t>mométasone</w:t>
      </w:r>
      <w:proofErr w:type="spellEnd"/>
      <w:r w:rsidR="00017285" w:rsidRPr="004827A8">
        <w:rPr>
          <w:sz w:val="22"/>
          <w:szCs w:val="22"/>
          <w:lang w:val="fr-FR"/>
        </w:rPr>
        <w:t xml:space="preserve"> </w:t>
      </w:r>
      <w:r w:rsidRPr="004827A8">
        <w:rPr>
          <w:sz w:val="22"/>
          <w:szCs w:val="22"/>
          <w:lang w:val="fr-FR"/>
        </w:rPr>
        <w:t xml:space="preserve">respectivement </w:t>
      </w:r>
      <w:r w:rsidR="00017285" w:rsidRPr="004827A8">
        <w:rPr>
          <w:sz w:val="22"/>
          <w:szCs w:val="22"/>
          <w:lang w:val="fr-FR"/>
        </w:rPr>
        <w:t>400</w:t>
      </w:r>
      <w:r w:rsidR="00127899" w:rsidRPr="004827A8">
        <w:rPr>
          <w:sz w:val="22"/>
          <w:szCs w:val="22"/>
          <w:lang w:val="fr-FR"/>
        </w:rPr>
        <w:t> </w:t>
      </w:r>
      <w:proofErr w:type="spellStart"/>
      <w:r w:rsidR="00127899" w:rsidRPr="004827A8">
        <w:rPr>
          <w:sz w:val="22"/>
          <w:szCs w:val="22"/>
          <w:lang w:val="fr-FR"/>
        </w:rPr>
        <w:t>mcg</w:t>
      </w:r>
      <w:proofErr w:type="spellEnd"/>
      <w:r w:rsidR="00017285" w:rsidRPr="004827A8">
        <w:rPr>
          <w:sz w:val="22"/>
          <w:szCs w:val="22"/>
          <w:lang w:val="fr-FR"/>
        </w:rPr>
        <w:t xml:space="preserve"> </w:t>
      </w:r>
      <w:r w:rsidR="00532CE9" w:rsidRPr="004827A8">
        <w:rPr>
          <w:sz w:val="22"/>
          <w:szCs w:val="22"/>
          <w:lang w:val="fr-FR"/>
        </w:rPr>
        <w:t>une fois par jour</w:t>
      </w:r>
      <w:r w:rsidR="00017285" w:rsidRPr="004827A8">
        <w:rPr>
          <w:sz w:val="22"/>
          <w:szCs w:val="22"/>
          <w:lang w:val="fr-FR"/>
        </w:rPr>
        <w:t xml:space="preserve"> (</w:t>
      </w:r>
      <w:r w:rsidRPr="004827A8">
        <w:rPr>
          <w:sz w:val="22"/>
          <w:szCs w:val="22"/>
          <w:lang w:val="fr-FR"/>
        </w:rPr>
        <w:t>N</w:t>
      </w:r>
      <w:r w:rsidR="00CB5E20" w:rsidRPr="004827A8">
        <w:rPr>
          <w:sz w:val="22"/>
          <w:szCs w:val="22"/>
          <w:lang w:val="fr-FR"/>
        </w:rPr>
        <w:t> = </w:t>
      </w:r>
      <w:r w:rsidR="00017285" w:rsidRPr="004827A8">
        <w:rPr>
          <w:sz w:val="22"/>
          <w:szCs w:val="22"/>
          <w:lang w:val="fr-FR"/>
        </w:rPr>
        <w:t xml:space="preserve">444) </w:t>
      </w:r>
      <w:r w:rsidRPr="004827A8">
        <w:rPr>
          <w:sz w:val="22"/>
          <w:szCs w:val="22"/>
          <w:lang w:val="fr-FR"/>
        </w:rPr>
        <w:t>et</w:t>
      </w:r>
      <w:r w:rsidR="00017285" w:rsidRPr="004827A8">
        <w:rPr>
          <w:sz w:val="22"/>
          <w:szCs w:val="22"/>
          <w:lang w:val="fr-FR"/>
        </w:rPr>
        <w:t xml:space="preserve"> 800</w:t>
      </w:r>
      <w:r w:rsidR="00127899" w:rsidRPr="004827A8">
        <w:rPr>
          <w:sz w:val="22"/>
          <w:szCs w:val="22"/>
          <w:lang w:val="fr-FR"/>
        </w:rPr>
        <w:t> </w:t>
      </w:r>
      <w:proofErr w:type="spellStart"/>
      <w:r w:rsidR="00127899" w:rsidRPr="004827A8">
        <w:rPr>
          <w:sz w:val="22"/>
          <w:szCs w:val="22"/>
          <w:lang w:val="fr-FR"/>
        </w:rPr>
        <w:t>mcg</w:t>
      </w:r>
      <w:proofErr w:type="spellEnd"/>
      <w:r w:rsidR="00127899" w:rsidRPr="004827A8">
        <w:rPr>
          <w:sz w:val="22"/>
          <w:szCs w:val="22"/>
          <w:lang w:val="fr-FR"/>
        </w:rPr>
        <w:t xml:space="preserve"> </w:t>
      </w:r>
      <w:r w:rsidR="00017285" w:rsidRPr="004827A8">
        <w:rPr>
          <w:sz w:val="22"/>
          <w:szCs w:val="22"/>
          <w:lang w:val="fr-FR"/>
        </w:rPr>
        <w:t>p</w:t>
      </w:r>
      <w:r w:rsidRPr="004827A8">
        <w:rPr>
          <w:sz w:val="22"/>
          <w:szCs w:val="22"/>
          <w:lang w:val="fr-FR"/>
        </w:rPr>
        <w:t>a</w:t>
      </w:r>
      <w:r w:rsidR="00017285" w:rsidRPr="004827A8">
        <w:rPr>
          <w:sz w:val="22"/>
          <w:szCs w:val="22"/>
          <w:lang w:val="fr-FR"/>
        </w:rPr>
        <w:t xml:space="preserve">r </w:t>
      </w:r>
      <w:r w:rsidRPr="004827A8">
        <w:rPr>
          <w:sz w:val="22"/>
          <w:szCs w:val="22"/>
          <w:lang w:val="fr-FR"/>
        </w:rPr>
        <w:t xml:space="preserve">jour </w:t>
      </w:r>
      <w:r w:rsidR="00127899" w:rsidRPr="004827A8">
        <w:rPr>
          <w:sz w:val="22"/>
          <w:szCs w:val="22"/>
          <w:lang w:val="fr-FR"/>
        </w:rPr>
        <w:t>(</w:t>
      </w:r>
      <w:r w:rsidRPr="004827A8">
        <w:rPr>
          <w:sz w:val="22"/>
          <w:szCs w:val="22"/>
          <w:lang w:val="fr-FR"/>
        </w:rPr>
        <w:t xml:space="preserve">administrés à raison de </w:t>
      </w:r>
      <w:r w:rsidR="00017285" w:rsidRPr="004827A8">
        <w:rPr>
          <w:sz w:val="22"/>
          <w:szCs w:val="22"/>
          <w:lang w:val="fr-FR"/>
        </w:rPr>
        <w:t>400</w:t>
      </w:r>
      <w:r w:rsidR="00127899" w:rsidRPr="004827A8">
        <w:rPr>
          <w:sz w:val="22"/>
          <w:szCs w:val="22"/>
          <w:lang w:val="fr-FR"/>
        </w:rPr>
        <w:t> </w:t>
      </w:r>
      <w:proofErr w:type="spellStart"/>
      <w:r w:rsidR="00127899" w:rsidRPr="004827A8">
        <w:rPr>
          <w:sz w:val="22"/>
          <w:szCs w:val="22"/>
          <w:lang w:val="fr-FR"/>
        </w:rPr>
        <w:t>mcg</w:t>
      </w:r>
      <w:proofErr w:type="spellEnd"/>
      <w:r w:rsidR="00017285" w:rsidRPr="004827A8">
        <w:rPr>
          <w:sz w:val="22"/>
          <w:szCs w:val="22"/>
          <w:lang w:val="fr-FR"/>
        </w:rPr>
        <w:t xml:space="preserve"> </w:t>
      </w:r>
      <w:r w:rsidRPr="004827A8">
        <w:rPr>
          <w:sz w:val="22"/>
          <w:szCs w:val="22"/>
          <w:lang w:val="fr-FR"/>
        </w:rPr>
        <w:t>deux fois par jour</w:t>
      </w:r>
      <w:r w:rsidR="00127899" w:rsidRPr="004827A8">
        <w:rPr>
          <w:sz w:val="22"/>
          <w:szCs w:val="22"/>
          <w:lang w:val="fr-FR"/>
        </w:rPr>
        <w:t>)</w:t>
      </w:r>
      <w:r w:rsidR="00017285" w:rsidRPr="004827A8">
        <w:rPr>
          <w:sz w:val="22"/>
          <w:szCs w:val="22"/>
          <w:lang w:val="fr-FR"/>
        </w:rPr>
        <w:t xml:space="preserve"> (</w:t>
      </w:r>
      <w:r w:rsidRPr="004827A8">
        <w:rPr>
          <w:sz w:val="22"/>
          <w:szCs w:val="22"/>
          <w:lang w:val="fr-FR"/>
        </w:rPr>
        <w:t>N</w:t>
      </w:r>
      <w:r w:rsidR="00CB5E20" w:rsidRPr="004827A8">
        <w:rPr>
          <w:sz w:val="22"/>
          <w:szCs w:val="22"/>
          <w:lang w:val="fr-FR"/>
        </w:rPr>
        <w:t> = </w:t>
      </w:r>
      <w:r w:rsidR="00017285" w:rsidRPr="004827A8">
        <w:rPr>
          <w:sz w:val="22"/>
          <w:szCs w:val="22"/>
          <w:lang w:val="fr-FR"/>
        </w:rPr>
        <w:t xml:space="preserve">442). </w:t>
      </w:r>
      <w:r w:rsidRPr="004827A8">
        <w:rPr>
          <w:sz w:val="22"/>
          <w:szCs w:val="22"/>
          <w:lang w:val="fr-FR"/>
        </w:rPr>
        <w:t xml:space="preserve">Un troisième bras contrôle actif a inclus des patients traités par </w:t>
      </w:r>
      <w:r w:rsidR="00017285" w:rsidRPr="004827A8">
        <w:rPr>
          <w:sz w:val="22"/>
          <w:szCs w:val="22"/>
          <w:lang w:val="fr-FR"/>
        </w:rPr>
        <w:t>salm</w:t>
      </w:r>
      <w:r w:rsidRPr="004827A8">
        <w:rPr>
          <w:sz w:val="22"/>
          <w:szCs w:val="22"/>
          <w:lang w:val="fr-FR"/>
        </w:rPr>
        <w:t>é</w:t>
      </w:r>
      <w:r w:rsidR="00017285" w:rsidRPr="004827A8">
        <w:rPr>
          <w:sz w:val="22"/>
          <w:szCs w:val="22"/>
          <w:lang w:val="fr-FR"/>
        </w:rPr>
        <w:t>t</w:t>
      </w:r>
      <w:r w:rsidRPr="004827A8">
        <w:rPr>
          <w:sz w:val="22"/>
          <w:szCs w:val="22"/>
          <w:lang w:val="fr-FR"/>
        </w:rPr>
        <w:t>é</w:t>
      </w:r>
      <w:r w:rsidR="00017285" w:rsidRPr="004827A8">
        <w:rPr>
          <w:sz w:val="22"/>
          <w:szCs w:val="22"/>
          <w:lang w:val="fr-FR"/>
        </w:rPr>
        <w:t xml:space="preserve">rol/propionate </w:t>
      </w:r>
      <w:r w:rsidRPr="004827A8">
        <w:rPr>
          <w:sz w:val="22"/>
          <w:szCs w:val="22"/>
          <w:lang w:val="fr-FR"/>
        </w:rPr>
        <w:t xml:space="preserve">de fluticasone </w:t>
      </w:r>
      <w:r w:rsidR="00017285" w:rsidRPr="004827A8">
        <w:rPr>
          <w:sz w:val="22"/>
          <w:szCs w:val="22"/>
          <w:lang w:val="fr-FR"/>
        </w:rPr>
        <w:t>50</w:t>
      </w:r>
      <w:r w:rsidR="00127899" w:rsidRPr="004827A8">
        <w:rPr>
          <w:sz w:val="22"/>
          <w:szCs w:val="22"/>
          <w:lang w:val="fr-FR"/>
        </w:rPr>
        <w:t> </w:t>
      </w:r>
      <w:proofErr w:type="spellStart"/>
      <w:r w:rsidR="00127899" w:rsidRPr="004827A8">
        <w:rPr>
          <w:sz w:val="22"/>
          <w:szCs w:val="22"/>
          <w:lang w:val="fr-FR"/>
        </w:rPr>
        <w:t>mcg</w:t>
      </w:r>
      <w:proofErr w:type="spellEnd"/>
      <w:r w:rsidR="00017285" w:rsidRPr="004827A8">
        <w:rPr>
          <w:sz w:val="22"/>
          <w:szCs w:val="22"/>
          <w:lang w:val="fr-FR"/>
        </w:rPr>
        <w:t>/500</w:t>
      </w:r>
      <w:r w:rsidR="00127899" w:rsidRPr="004827A8">
        <w:rPr>
          <w:sz w:val="22"/>
          <w:szCs w:val="22"/>
          <w:lang w:val="fr-FR"/>
        </w:rPr>
        <w:t> </w:t>
      </w:r>
      <w:proofErr w:type="spellStart"/>
      <w:r w:rsidR="00127899" w:rsidRPr="004827A8">
        <w:rPr>
          <w:sz w:val="22"/>
          <w:szCs w:val="22"/>
          <w:lang w:val="fr-FR"/>
        </w:rPr>
        <w:t>mcg</w:t>
      </w:r>
      <w:proofErr w:type="spellEnd"/>
      <w:r w:rsidR="00017285" w:rsidRPr="004827A8">
        <w:rPr>
          <w:sz w:val="22"/>
          <w:szCs w:val="22"/>
          <w:lang w:val="fr-FR"/>
        </w:rPr>
        <w:t xml:space="preserve"> </w:t>
      </w:r>
      <w:r w:rsidRPr="004827A8">
        <w:rPr>
          <w:sz w:val="22"/>
          <w:szCs w:val="22"/>
          <w:lang w:val="fr-FR"/>
        </w:rPr>
        <w:t>deux fois par jour</w:t>
      </w:r>
      <w:r w:rsidR="00017285" w:rsidRPr="004827A8">
        <w:rPr>
          <w:sz w:val="22"/>
          <w:szCs w:val="22"/>
          <w:lang w:val="fr-FR"/>
        </w:rPr>
        <w:t xml:space="preserve"> (</w:t>
      </w:r>
      <w:r w:rsidRPr="004827A8">
        <w:rPr>
          <w:sz w:val="22"/>
          <w:szCs w:val="22"/>
          <w:lang w:val="fr-FR"/>
        </w:rPr>
        <w:t>N</w:t>
      </w:r>
      <w:r w:rsidR="00CB5E20" w:rsidRPr="004827A8">
        <w:rPr>
          <w:sz w:val="22"/>
          <w:szCs w:val="22"/>
          <w:lang w:val="fr-FR"/>
        </w:rPr>
        <w:t> = </w:t>
      </w:r>
      <w:r w:rsidR="00017285" w:rsidRPr="004827A8">
        <w:rPr>
          <w:sz w:val="22"/>
          <w:szCs w:val="22"/>
          <w:lang w:val="fr-FR"/>
        </w:rPr>
        <w:t xml:space="preserve">446). </w:t>
      </w:r>
      <w:r w:rsidRPr="004827A8">
        <w:rPr>
          <w:sz w:val="22"/>
          <w:szCs w:val="22"/>
          <w:lang w:val="fr-FR"/>
        </w:rPr>
        <w:t xml:space="preserve">Tous les patients devaient présenter des symptômes d’asthme </w:t>
      </w:r>
      <w:r w:rsidR="00984431">
        <w:rPr>
          <w:sz w:val="22"/>
          <w:szCs w:val="22"/>
          <w:lang w:val="fr-FR"/>
        </w:rPr>
        <w:t>(score ACQ-7 ≥ 1,5)</w:t>
      </w:r>
      <w:r w:rsidR="00D569BD">
        <w:rPr>
          <w:sz w:val="22"/>
          <w:szCs w:val="22"/>
          <w:lang w:val="fr-FR"/>
        </w:rPr>
        <w:t xml:space="preserve"> </w:t>
      </w:r>
      <w:r w:rsidRPr="004827A8">
        <w:rPr>
          <w:sz w:val="22"/>
          <w:szCs w:val="22"/>
          <w:lang w:val="fr-FR"/>
        </w:rPr>
        <w:t xml:space="preserve">et recevoir un corticoïde de synthèse inhalé (CSI) avec ou sans LABA en traitement continu de l’asthme depuis au moins </w:t>
      </w:r>
      <w:r w:rsidR="00017285" w:rsidRPr="004827A8">
        <w:rPr>
          <w:sz w:val="22"/>
          <w:szCs w:val="22"/>
          <w:lang w:val="fr-FR"/>
        </w:rPr>
        <w:t>3</w:t>
      </w:r>
      <w:r w:rsidR="00127899" w:rsidRPr="004827A8">
        <w:rPr>
          <w:sz w:val="22"/>
          <w:szCs w:val="22"/>
          <w:lang w:val="fr-FR"/>
        </w:rPr>
        <w:t> </w:t>
      </w:r>
      <w:r w:rsidR="00E216FA" w:rsidRPr="004827A8">
        <w:rPr>
          <w:sz w:val="22"/>
          <w:szCs w:val="22"/>
          <w:lang w:val="fr-FR"/>
        </w:rPr>
        <w:t>mois avant l’inclusion dans l’étude</w:t>
      </w:r>
      <w:r w:rsidR="00CF4BA1" w:rsidRPr="004827A8">
        <w:rPr>
          <w:sz w:val="22"/>
          <w:szCs w:val="22"/>
          <w:lang w:val="fr-FR"/>
        </w:rPr>
        <w:t xml:space="preserve">. </w:t>
      </w:r>
      <w:r w:rsidR="00E216FA" w:rsidRPr="004827A8">
        <w:rPr>
          <w:sz w:val="22"/>
          <w:szCs w:val="22"/>
          <w:lang w:val="fr-FR"/>
        </w:rPr>
        <w:t>Lors de la sélection</w:t>
      </w:r>
      <w:r w:rsidR="00CF4BA1" w:rsidRPr="004827A8">
        <w:rPr>
          <w:sz w:val="22"/>
          <w:szCs w:val="22"/>
          <w:lang w:val="fr-FR"/>
        </w:rPr>
        <w:t>, 31</w:t>
      </w:r>
      <w:r w:rsidR="000D1675" w:rsidRPr="004827A8">
        <w:rPr>
          <w:sz w:val="22"/>
          <w:szCs w:val="22"/>
          <w:lang w:val="fr-FR"/>
        </w:rPr>
        <w:t> %</w:t>
      </w:r>
      <w:r w:rsidR="00017285" w:rsidRPr="004827A8">
        <w:rPr>
          <w:sz w:val="22"/>
          <w:szCs w:val="22"/>
          <w:lang w:val="fr-FR"/>
        </w:rPr>
        <w:t xml:space="preserve"> </w:t>
      </w:r>
      <w:r w:rsidR="00E216FA" w:rsidRPr="004827A8">
        <w:rPr>
          <w:sz w:val="22"/>
          <w:szCs w:val="22"/>
          <w:lang w:val="fr-FR"/>
        </w:rPr>
        <w:t xml:space="preserve">des </w:t>
      </w:r>
      <w:r w:rsidR="00017285" w:rsidRPr="004827A8">
        <w:rPr>
          <w:sz w:val="22"/>
          <w:szCs w:val="22"/>
          <w:lang w:val="fr-FR"/>
        </w:rPr>
        <w:t xml:space="preserve">patients </w:t>
      </w:r>
      <w:r w:rsidR="00E216FA" w:rsidRPr="004827A8">
        <w:rPr>
          <w:sz w:val="22"/>
          <w:szCs w:val="22"/>
          <w:lang w:val="fr-FR"/>
        </w:rPr>
        <w:t>avaient un antécédent d’exacerbation au cours de l’année précédente</w:t>
      </w:r>
      <w:r w:rsidR="00017285" w:rsidRPr="004827A8">
        <w:rPr>
          <w:sz w:val="22"/>
          <w:szCs w:val="22"/>
          <w:lang w:val="fr-FR"/>
        </w:rPr>
        <w:t xml:space="preserve">. </w:t>
      </w:r>
      <w:r w:rsidR="00E216FA" w:rsidRPr="004827A8">
        <w:rPr>
          <w:sz w:val="22"/>
          <w:szCs w:val="22"/>
          <w:lang w:val="fr-FR"/>
        </w:rPr>
        <w:t>Lors de l’inclusion dans l’étude</w:t>
      </w:r>
      <w:r w:rsidR="00017285" w:rsidRPr="004827A8">
        <w:rPr>
          <w:sz w:val="22"/>
          <w:szCs w:val="22"/>
          <w:lang w:val="fr-FR"/>
        </w:rPr>
        <w:t xml:space="preserve">, </w:t>
      </w:r>
      <w:r w:rsidR="00E216FA" w:rsidRPr="004827A8">
        <w:rPr>
          <w:sz w:val="22"/>
          <w:szCs w:val="22"/>
          <w:lang w:val="fr-FR"/>
        </w:rPr>
        <w:t xml:space="preserve">les traitements de l’asthme les plus fréquents rapportés étaient un CSI à dose moyenne </w:t>
      </w:r>
      <w:r w:rsidR="00984431">
        <w:rPr>
          <w:sz w:val="22"/>
          <w:szCs w:val="22"/>
          <w:lang w:val="fr-FR"/>
        </w:rPr>
        <w:t>(20 %), un CSI à dose</w:t>
      </w:r>
      <w:r w:rsidR="00E216FA" w:rsidRPr="004827A8">
        <w:rPr>
          <w:sz w:val="22"/>
          <w:szCs w:val="22"/>
          <w:lang w:val="fr-FR"/>
        </w:rPr>
        <w:t xml:space="preserve"> forte</w:t>
      </w:r>
      <w:r w:rsidR="00017285" w:rsidRPr="004827A8">
        <w:rPr>
          <w:sz w:val="22"/>
          <w:szCs w:val="22"/>
          <w:lang w:val="fr-FR"/>
        </w:rPr>
        <w:t xml:space="preserve"> (7</w:t>
      </w:r>
      <w:r w:rsidR="000D1675" w:rsidRPr="004827A8">
        <w:rPr>
          <w:sz w:val="22"/>
          <w:szCs w:val="22"/>
          <w:lang w:val="fr-FR"/>
        </w:rPr>
        <w:t> %</w:t>
      </w:r>
      <w:r w:rsidR="00017285" w:rsidRPr="004827A8">
        <w:rPr>
          <w:sz w:val="22"/>
          <w:szCs w:val="22"/>
          <w:lang w:val="fr-FR"/>
        </w:rPr>
        <w:t xml:space="preserve">) </w:t>
      </w:r>
      <w:r w:rsidR="00E216FA" w:rsidRPr="004827A8">
        <w:rPr>
          <w:sz w:val="22"/>
          <w:szCs w:val="22"/>
          <w:lang w:val="fr-FR"/>
        </w:rPr>
        <w:t xml:space="preserve">ou un </w:t>
      </w:r>
      <w:r w:rsidR="00700D8A" w:rsidRPr="004827A8">
        <w:rPr>
          <w:sz w:val="22"/>
          <w:szCs w:val="22"/>
          <w:lang w:val="fr-FR"/>
        </w:rPr>
        <w:t>CSI à dose faible</w:t>
      </w:r>
      <w:r w:rsidR="00E216FA" w:rsidRPr="004827A8">
        <w:rPr>
          <w:sz w:val="22"/>
          <w:szCs w:val="22"/>
          <w:lang w:val="fr-FR"/>
        </w:rPr>
        <w:t xml:space="preserve"> en association avec un LABA</w:t>
      </w:r>
      <w:r w:rsidR="00D53545" w:rsidRPr="004827A8">
        <w:rPr>
          <w:sz w:val="22"/>
          <w:szCs w:val="22"/>
          <w:lang w:val="fr-FR"/>
        </w:rPr>
        <w:t xml:space="preserve"> </w:t>
      </w:r>
      <w:r w:rsidR="00017285" w:rsidRPr="004827A8">
        <w:rPr>
          <w:sz w:val="22"/>
          <w:szCs w:val="22"/>
          <w:lang w:val="fr-FR"/>
        </w:rPr>
        <w:t>(69</w:t>
      </w:r>
      <w:r w:rsidR="000D1675" w:rsidRPr="004827A8">
        <w:rPr>
          <w:sz w:val="22"/>
          <w:szCs w:val="22"/>
          <w:lang w:val="fr-FR"/>
        </w:rPr>
        <w:t> %</w:t>
      </w:r>
      <w:r w:rsidR="00017285" w:rsidRPr="004827A8">
        <w:rPr>
          <w:sz w:val="22"/>
          <w:szCs w:val="22"/>
          <w:lang w:val="fr-FR"/>
        </w:rPr>
        <w:t>).</w:t>
      </w:r>
    </w:p>
    <w:p w14:paraId="1B97CD5E" w14:textId="77777777" w:rsidR="00524C30" w:rsidRPr="004827A8" w:rsidRDefault="00524C30" w:rsidP="002E039C">
      <w:pPr>
        <w:pStyle w:val="Text"/>
        <w:spacing w:before="0"/>
        <w:jc w:val="left"/>
        <w:rPr>
          <w:sz w:val="22"/>
          <w:szCs w:val="22"/>
          <w:lang w:val="fr-FR"/>
        </w:rPr>
      </w:pPr>
    </w:p>
    <w:p w14:paraId="29AE59A1" w14:textId="0787CBF2" w:rsidR="000B0DF3" w:rsidRPr="004827A8" w:rsidRDefault="00E216FA" w:rsidP="002E039C">
      <w:pPr>
        <w:pStyle w:val="Text"/>
        <w:spacing w:before="0"/>
        <w:jc w:val="left"/>
        <w:rPr>
          <w:sz w:val="22"/>
          <w:szCs w:val="22"/>
          <w:lang w:val="fr-FR"/>
        </w:rPr>
      </w:pPr>
      <w:r w:rsidRPr="004827A8">
        <w:rPr>
          <w:sz w:val="22"/>
          <w:szCs w:val="22"/>
          <w:lang w:val="fr-FR"/>
        </w:rPr>
        <w:t>L’objectif principal de l’étude était de démontrer la supériorité</w:t>
      </w:r>
      <w:r w:rsidR="00093F53" w:rsidRPr="004827A8">
        <w:rPr>
          <w:sz w:val="22"/>
          <w:szCs w:val="22"/>
          <w:lang w:val="fr-FR"/>
        </w:rPr>
        <w:t xml:space="preserve"> soit</w:t>
      </w:r>
      <w:r w:rsidRPr="004827A8">
        <w:rPr>
          <w:sz w:val="22"/>
          <w:szCs w:val="22"/>
          <w:lang w:val="fr-FR"/>
        </w:rPr>
        <w:t xml:space="preserve"> d’</w:t>
      </w:r>
      <w:proofErr w:type="spellStart"/>
      <w:r w:rsidR="00621306">
        <w:rPr>
          <w:sz w:val="22"/>
          <w:szCs w:val="22"/>
          <w:lang w:val="fr-FR"/>
        </w:rPr>
        <w:t>Bemrist</w:t>
      </w:r>
      <w:proofErr w:type="spellEnd"/>
      <w:r w:rsidR="00017285" w:rsidRPr="004827A8">
        <w:rPr>
          <w:sz w:val="22"/>
          <w:szCs w:val="22"/>
          <w:lang w:val="fr-FR"/>
        </w:rPr>
        <w:t xml:space="preserve"> </w:t>
      </w:r>
      <w:proofErr w:type="spellStart"/>
      <w:r w:rsidR="00017285" w:rsidRPr="004827A8">
        <w:rPr>
          <w:sz w:val="22"/>
          <w:szCs w:val="22"/>
          <w:lang w:val="fr-FR"/>
        </w:rPr>
        <w:t>Breezhaler</w:t>
      </w:r>
      <w:proofErr w:type="spellEnd"/>
      <w:r w:rsidR="00017285" w:rsidRPr="004827A8">
        <w:rPr>
          <w:sz w:val="22"/>
          <w:szCs w:val="22"/>
          <w:lang w:val="fr-FR"/>
        </w:rPr>
        <w:t xml:space="preserve"> 125</w:t>
      </w:r>
      <w:r w:rsidR="002269E8"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w:t>
      </w:r>
      <w:r w:rsidR="0032565B" w:rsidRPr="004827A8">
        <w:rPr>
          <w:sz w:val="22"/>
          <w:szCs w:val="22"/>
          <w:lang w:val="fr-FR"/>
        </w:rPr>
        <w:t>127,5</w:t>
      </w:r>
      <w:r w:rsidR="002269E8"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 xml:space="preserve"> </w:t>
      </w:r>
      <w:r w:rsidR="00532CE9" w:rsidRPr="004827A8">
        <w:rPr>
          <w:sz w:val="22"/>
          <w:szCs w:val="22"/>
          <w:lang w:val="fr-FR"/>
        </w:rPr>
        <w:t>une fois par jour</w:t>
      </w:r>
      <w:r w:rsidR="00017285" w:rsidRPr="004827A8">
        <w:rPr>
          <w:sz w:val="22"/>
          <w:szCs w:val="22"/>
          <w:lang w:val="fr-FR"/>
        </w:rPr>
        <w:t xml:space="preserve"> </w:t>
      </w:r>
      <w:r w:rsidR="00C064DC" w:rsidRPr="004827A8">
        <w:rPr>
          <w:iCs/>
          <w:sz w:val="22"/>
          <w:szCs w:val="22"/>
          <w:lang w:val="fr-FR"/>
        </w:rPr>
        <w:t>sur le</w:t>
      </w:r>
      <w:r w:rsidR="00093F53" w:rsidRPr="004827A8">
        <w:rPr>
          <w:sz w:val="22"/>
          <w:szCs w:val="22"/>
          <w:lang w:val="fr-FR"/>
        </w:rPr>
        <w:t xml:space="preserve"> </w:t>
      </w:r>
      <w:proofErr w:type="spellStart"/>
      <w:r w:rsidR="003C221D" w:rsidRPr="004827A8">
        <w:rPr>
          <w:sz w:val="22"/>
          <w:szCs w:val="22"/>
          <w:lang w:val="fr-FR"/>
        </w:rPr>
        <w:t>furoate</w:t>
      </w:r>
      <w:proofErr w:type="spellEnd"/>
      <w:r w:rsidR="003C221D" w:rsidRPr="004827A8">
        <w:rPr>
          <w:sz w:val="22"/>
          <w:szCs w:val="22"/>
          <w:lang w:val="fr-FR"/>
        </w:rPr>
        <w:t xml:space="preserve"> de </w:t>
      </w:r>
      <w:proofErr w:type="spellStart"/>
      <w:r w:rsidR="003C221D" w:rsidRPr="004827A8">
        <w:rPr>
          <w:sz w:val="22"/>
          <w:szCs w:val="22"/>
          <w:lang w:val="fr-FR"/>
        </w:rPr>
        <w:t>mométasone</w:t>
      </w:r>
      <w:proofErr w:type="spellEnd"/>
      <w:r w:rsidR="002269E8" w:rsidRPr="004827A8">
        <w:rPr>
          <w:sz w:val="22"/>
          <w:szCs w:val="22"/>
          <w:lang w:val="fr-FR"/>
        </w:rPr>
        <w:t xml:space="preserve"> </w:t>
      </w:r>
      <w:r w:rsidR="00017285" w:rsidRPr="004827A8">
        <w:rPr>
          <w:sz w:val="22"/>
          <w:szCs w:val="22"/>
          <w:lang w:val="fr-FR"/>
        </w:rPr>
        <w:t>400</w:t>
      </w:r>
      <w:r w:rsidR="002269E8" w:rsidRPr="004827A8">
        <w:rPr>
          <w:sz w:val="22"/>
          <w:szCs w:val="22"/>
          <w:lang w:val="fr-FR"/>
        </w:rPr>
        <w:t> </w:t>
      </w:r>
      <w:proofErr w:type="spellStart"/>
      <w:r w:rsidR="002269E8" w:rsidRPr="004827A8">
        <w:rPr>
          <w:sz w:val="22"/>
          <w:szCs w:val="22"/>
          <w:lang w:val="fr-FR"/>
        </w:rPr>
        <w:t>mcg</w:t>
      </w:r>
      <w:proofErr w:type="spellEnd"/>
      <w:r w:rsidR="00017285" w:rsidRPr="004827A8">
        <w:rPr>
          <w:sz w:val="22"/>
          <w:szCs w:val="22"/>
          <w:lang w:val="fr-FR"/>
        </w:rPr>
        <w:t xml:space="preserve"> </w:t>
      </w:r>
      <w:r w:rsidR="00532CE9" w:rsidRPr="004827A8">
        <w:rPr>
          <w:sz w:val="22"/>
          <w:szCs w:val="22"/>
          <w:lang w:val="fr-FR"/>
        </w:rPr>
        <w:t>une fois par jour</w:t>
      </w:r>
      <w:r w:rsidR="00017285" w:rsidRPr="004827A8">
        <w:rPr>
          <w:sz w:val="22"/>
          <w:szCs w:val="22"/>
          <w:lang w:val="fr-FR"/>
        </w:rPr>
        <w:t xml:space="preserve"> </w:t>
      </w:r>
      <w:r w:rsidR="00C064DC" w:rsidRPr="004827A8">
        <w:rPr>
          <w:sz w:val="22"/>
          <w:szCs w:val="22"/>
          <w:lang w:val="fr-FR"/>
        </w:rPr>
        <w:t xml:space="preserve">soit </w:t>
      </w:r>
      <w:r w:rsidR="00147930" w:rsidRPr="004827A8">
        <w:rPr>
          <w:sz w:val="22"/>
          <w:szCs w:val="22"/>
          <w:lang w:val="fr-FR"/>
        </w:rPr>
        <w:t>d’</w:t>
      </w:r>
      <w:proofErr w:type="spellStart"/>
      <w:r w:rsidR="00621306">
        <w:rPr>
          <w:sz w:val="22"/>
          <w:szCs w:val="22"/>
          <w:lang w:val="fr-FR"/>
        </w:rPr>
        <w:t>Bemrist</w:t>
      </w:r>
      <w:proofErr w:type="spellEnd"/>
      <w:r w:rsidR="00017285" w:rsidRPr="004827A8">
        <w:rPr>
          <w:sz w:val="22"/>
          <w:szCs w:val="22"/>
          <w:lang w:val="fr-FR"/>
        </w:rPr>
        <w:t xml:space="preserve"> </w:t>
      </w:r>
      <w:proofErr w:type="spellStart"/>
      <w:r w:rsidR="00017285" w:rsidRPr="004827A8">
        <w:rPr>
          <w:sz w:val="22"/>
          <w:szCs w:val="22"/>
          <w:lang w:val="fr-FR"/>
        </w:rPr>
        <w:t>Breezhaler</w:t>
      </w:r>
      <w:proofErr w:type="spellEnd"/>
      <w:r w:rsidR="00017285" w:rsidRPr="004827A8">
        <w:rPr>
          <w:sz w:val="22"/>
          <w:szCs w:val="22"/>
          <w:lang w:val="fr-FR"/>
        </w:rPr>
        <w:t xml:space="preserve"> 125</w:t>
      </w:r>
      <w:r w:rsidR="002269E8"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/260</w:t>
      </w:r>
      <w:r w:rsidR="002269E8"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 xml:space="preserve"> </w:t>
      </w:r>
      <w:r w:rsidR="00532CE9" w:rsidRPr="004827A8">
        <w:rPr>
          <w:sz w:val="22"/>
          <w:szCs w:val="22"/>
          <w:lang w:val="fr-FR"/>
        </w:rPr>
        <w:t>une fois par jour</w:t>
      </w:r>
      <w:r w:rsidR="00017285" w:rsidRPr="004827A8">
        <w:rPr>
          <w:sz w:val="22"/>
          <w:szCs w:val="22"/>
          <w:lang w:val="fr-FR"/>
        </w:rPr>
        <w:t xml:space="preserve"> </w:t>
      </w:r>
      <w:r w:rsidR="00C064DC" w:rsidRPr="004827A8">
        <w:rPr>
          <w:iCs/>
          <w:sz w:val="22"/>
          <w:szCs w:val="22"/>
          <w:lang w:val="fr-FR"/>
        </w:rPr>
        <w:t>sur le</w:t>
      </w:r>
      <w:r w:rsidR="00C064DC" w:rsidRPr="004827A8">
        <w:rPr>
          <w:sz w:val="22"/>
          <w:szCs w:val="22"/>
          <w:lang w:val="fr-FR"/>
        </w:rPr>
        <w:t xml:space="preserve"> </w:t>
      </w:r>
      <w:proofErr w:type="spellStart"/>
      <w:r w:rsidR="003C221D" w:rsidRPr="004827A8">
        <w:rPr>
          <w:sz w:val="22"/>
          <w:szCs w:val="22"/>
          <w:lang w:val="fr-FR"/>
        </w:rPr>
        <w:t>furoate</w:t>
      </w:r>
      <w:proofErr w:type="spellEnd"/>
      <w:r w:rsidR="003C221D" w:rsidRPr="004827A8">
        <w:rPr>
          <w:sz w:val="22"/>
          <w:szCs w:val="22"/>
          <w:lang w:val="fr-FR"/>
        </w:rPr>
        <w:t xml:space="preserve"> de </w:t>
      </w:r>
      <w:proofErr w:type="spellStart"/>
      <w:r w:rsidR="003C221D" w:rsidRPr="004827A8">
        <w:rPr>
          <w:sz w:val="22"/>
          <w:szCs w:val="22"/>
          <w:lang w:val="fr-FR"/>
        </w:rPr>
        <w:t>mométasone</w:t>
      </w:r>
      <w:proofErr w:type="spellEnd"/>
      <w:r w:rsidR="002269E8" w:rsidRPr="004827A8">
        <w:rPr>
          <w:sz w:val="22"/>
          <w:szCs w:val="22"/>
          <w:lang w:val="fr-FR"/>
        </w:rPr>
        <w:t xml:space="preserve"> </w:t>
      </w:r>
      <w:r w:rsidR="00017285" w:rsidRPr="004827A8">
        <w:rPr>
          <w:sz w:val="22"/>
          <w:szCs w:val="22"/>
          <w:lang w:val="fr-FR"/>
        </w:rPr>
        <w:t>400</w:t>
      </w:r>
      <w:r w:rsidR="002269E8" w:rsidRPr="004827A8">
        <w:rPr>
          <w:sz w:val="22"/>
          <w:szCs w:val="22"/>
          <w:lang w:val="fr-FR"/>
        </w:rPr>
        <w:t> </w:t>
      </w:r>
      <w:proofErr w:type="spellStart"/>
      <w:r w:rsidR="002269E8" w:rsidRPr="004827A8">
        <w:rPr>
          <w:sz w:val="22"/>
          <w:szCs w:val="22"/>
          <w:lang w:val="fr-FR"/>
        </w:rPr>
        <w:t>mcg</w:t>
      </w:r>
      <w:proofErr w:type="spellEnd"/>
      <w:r w:rsidR="00017285" w:rsidRPr="004827A8">
        <w:rPr>
          <w:sz w:val="22"/>
          <w:szCs w:val="22"/>
          <w:lang w:val="fr-FR"/>
        </w:rPr>
        <w:t xml:space="preserve"> </w:t>
      </w:r>
      <w:r w:rsidR="004F49C8" w:rsidRPr="004827A8">
        <w:rPr>
          <w:sz w:val="22"/>
          <w:szCs w:val="22"/>
          <w:lang w:val="fr-FR"/>
        </w:rPr>
        <w:t>deux fois par jour</w:t>
      </w:r>
      <w:r w:rsidR="00017285" w:rsidRPr="004827A8">
        <w:rPr>
          <w:sz w:val="22"/>
          <w:szCs w:val="22"/>
          <w:lang w:val="fr-FR"/>
        </w:rPr>
        <w:t xml:space="preserve"> </w:t>
      </w:r>
      <w:r w:rsidR="00C064DC" w:rsidRPr="004827A8">
        <w:rPr>
          <w:sz w:val="22"/>
          <w:szCs w:val="22"/>
          <w:lang w:val="fr-FR"/>
        </w:rPr>
        <w:t>en termes de</w:t>
      </w:r>
      <w:r w:rsidR="00147930" w:rsidRPr="004827A8">
        <w:rPr>
          <w:sz w:val="22"/>
          <w:szCs w:val="22"/>
          <w:lang w:val="fr-FR"/>
        </w:rPr>
        <w:t xml:space="preserve"> VEMS résiduel à la semaine</w:t>
      </w:r>
      <w:r w:rsidR="002269E8" w:rsidRPr="004827A8">
        <w:rPr>
          <w:sz w:val="22"/>
          <w:szCs w:val="22"/>
          <w:lang w:val="fr-FR"/>
        </w:rPr>
        <w:t> </w:t>
      </w:r>
      <w:r w:rsidR="00017285" w:rsidRPr="004827A8">
        <w:rPr>
          <w:sz w:val="22"/>
          <w:szCs w:val="22"/>
          <w:lang w:val="fr-FR"/>
        </w:rPr>
        <w:t>26.</w:t>
      </w:r>
    </w:p>
    <w:p w14:paraId="20B13E19" w14:textId="77777777" w:rsidR="002269E8" w:rsidRPr="004827A8" w:rsidRDefault="002269E8" w:rsidP="002E039C">
      <w:pPr>
        <w:pStyle w:val="Text"/>
        <w:spacing w:before="0"/>
        <w:jc w:val="left"/>
        <w:rPr>
          <w:sz w:val="22"/>
          <w:szCs w:val="22"/>
          <w:lang w:val="fr-FR"/>
        </w:rPr>
      </w:pPr>
    </w:p>
    <w:p w14:paraId="4AA7F8EF" w14:textId="7FA7C632" w:rsidR="000B0DF3" w:rsidRPr="004827A8" w:rsidRDefault="00147930" w:rsidP="002E039C">
      <w:pPr>
        <w:pStyle w:val="Text"/>
        <w:spacing w:before="0"/>
        <w:jc w:val="left"/>
        <w:rPr>
          <w:sz w:val="22"/>
          <w:szCs w:val="22"/>
          <w:lang w:val="fr-FR"/>
        </w:rPr>
      </w:pPr>
      <w:r w:rsidRPr="004827A8">
        <w:rPr>
          <w:sz w:val="22"/>
          <w:szCs w:val="22"/>
          <w:lang w:val="fr-FR"/>
        </w:rPr>
        <w:t>À la semaine</w:t>
      </w:r>
      <w:r w:rsidR="00A038DE" w:rsidRPr="004827A8">
        <w:rPr>
          <w:sz w:val="22"/>
          <w:szCs w:val="22"/>
          <w:lang w:val="fr-FR"/>
        </w:rPr>
        <w:t> </w:t>
      </w:r>
      <w:r w:rsidR="000E7630" w:rsidRPr="004827A8">
        <w:rPr>
          <w:sz w:val="22"/>
          <w:szCs w:val="22"/>
          <w:lang w:val="fr-FR"/>
        </w:rPr>
        <w:t xml:space="preserve">26, </w:t>
      </w:r>
      <w:proofErr w:type="spellStart"/>
      <w:r w:rsidR="00621306">
        <w:rPr>
          <w:sz w:val="22"/>
          <w:szCs w:val="22"/>
          <w:lang w:val="fr-FR"/>
        </w:rPr>
        <w:t>Bemrist</w:t>
      </w:r>
      <w:proofErr w:type="spellEnd"/>
      <w:r w:rsidR="00017285" w:rsidRPr="004827A8">
        <w:rPr>
          <w:sz w:val="22"/>
          <w:szCs w:val="22"/>
          <w:lang w:val="fr-FR"/>
        </w:rPr>
        <w:t xml:space="preserve"> </w:t>
      </w:r>
      <w:proofErr w:type="spellStart"/>
      <w:r w:rsidR="00017285" w:rsidRPr="004827A8">
        <w:rPr>
          <w:sz w:val="22"/>
          <w:szCs w:val="22"/>
          <w:lang w:val="fr-FR"/>
        </w:rPr>
        <w:t>Breezhaler</w:t>
      </w:r>
      <w:proofErr w:type="spellEnd"/>
      <w:r w:rsidR="00017285" w:rsidRPr="004827A8">
        <w:rPr>
          <w:sz w:val="22"/>
          <w:szCs w:val="22"/>
          <w:lang w:val="fr-FR"/>
        </w:rPr>
        <w:t xml:space="preserve"> 125</w:t>
      </w:r>
      <w:r w:rsidR="00A316D2"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w:t>
      </w:r>
      <w:r w:rsidR="0032565B" w:rsidRPr="004827A8">
        <w:rPr>
          <w:sz w:val="22"/>
          <w:szCs w:val="22"/>
          <w:lang w:val="fr-FR"/>
        </w:rPr>
        <w:t>127,5</w:t>
      </w:r>
      <w:r w:rsidR="00A316D2"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 xml:space="preserve"> </w:t>
      </w:r>
      <w:r w:rsidRPr="004827A8">
        <w:rPr>
          <w:sz w:val="22"/>
          <w:szCs w:val="22"/>
          <w:lang w:val="fr-FR"/>
        </w:rPr>
        <w:t>et</w:t>
      </w:r>
      <w:r w:rsidR="00017285" w:rsidRPr="004827A8">
        <w:rPr>
          <w:sz w:val="22"/>
          <w:szCs w:val="22"/>
          <w:lang w:val="fr-FR"/>
        </w:rPr>
        <w:t xml:space="preserve"> 125</w:t>
      </w:r>
      <w:r w:rsidR="00A316D2"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/260</w:t>
      </w:r>
      <w:r w:rsidR="00A316D2"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 xml:space="preserve"> </w:t>
      </w:r>
      <w:r w:rsidR="00532CE9" w:rsidRPr="004827A8">
        <w:rPr>
          <w:sz w:val="22"/>
          <w:szCs w:val="22"/>
          <w:lang w:val="fr-FR"/>
        </w:rPr>
        <w:t>une fois par jour</w:t>
      </w:r>
      <w:r w:rsidR="00017285" w:rsidRPr="004827A8">
        <w:rPr>
          <w:sz w:val="22"/>
          <w:szCs w:val="22"/>
          <w:lang w:val="fr-FR"/>
        </w:rPr>
        <w:t xml:space="preserve"> </w:t>
      </w:r>
      <w:r w:rsidRPr="004827A8">
        <w:rPr>
          <w:sz w:val="22"/>
          <w:szCs w:val="22"/>
          <w:lang w:val="fr-FR"/>
        </w:rPr>
        <w:t xml:space="preserve">ont tous les deux </w:t>
      </w:r>
      <w:r w:rsidR="00700D8A" w:rsidRPr="004827A8">
        <w:rPr>
          <w:sz w:val="22"/>
          <w:szCs w:val="22"/>
          <w:lang w:val="fr-FR"/>
        </w:rPr>
        <w:t>montré</w:t>
      </w:r>
      <w:r w:rsidRPr="004827A8">
        <w:rPr>
          <w:sz w:val="22"/>
          <w:szCs w:val="22"/>
          <w:lang w:val="fr-FR"/>
        </w:rPr>
        <w:t xml:space="preserve"> des améliorations statistiquement significatives du VEMS résiduel et</w:t>
      </w:r>
      <w:r w:rsidR="00017285" w:rsidRPr="004827A8">
        <w:rPr>
          <w:sz w:val="22"/>
          <w:szCs w:val="22"/>
          <w:lang w:val="fr-FR"/>
        </w:rPr>
        <w:t xml:space="preserve"> </w:t>
      </w:r>
      <w:r w:rsidRPr="004827A8">
        <w:rPr>
          <w:sz w:val="22"/>
          <w:szCs w:val="22"/>
          <w:lang w:val="fr-FR"/>
        </w:rPr>
        <w:t xml:space="preserve">du score </w:t>
      </w:r>
      <w:r w:rsidR="00273F7D" w:rsidRPr="004827A8">
        <w:rPr>
          <w:sz w:val="22"/>
          <w:szCs w:val="22"/>
          <w:lang w:val="fr-FR"/>
        </w:rPr>
        <w:t xml:space="preserve">du </w:t>
      </w:r>
      <w:r w:rsidRPr="004827A8">
        <w:rPr>
          <w:sz w:val="22"/>
          <w:szCs w:val="22"/>
          <w:lang w:val="fr-FR"/>
        </w:rPr>
        <w:t xml:space="preserve">questionnaire de contrôle de l’asthme </w:t>
      </w:r>
      <w:r w:rsidR="00017285" w:rsidRPr="004827A8">
        <w:rPr>
          <w:sz w:val="22"/>
          <w:szCs w:val="22"/>
          <w:lang w:val="fr-FR"/>
        </w:rPr>
        <w:t>(ACQ</w:t>
      </w:r>
      <w:r w:rsidR="00A316D2" w:rsidRPr="004827A8">
        <w:rPr>
          <w:sz w:val="22"/>
          <w:szCs w:val="22"/>
          <w:lang w:val="fr-FR"/>
        </w:rPr>
        <w:noBreakHyphen/>
      </w:r>
      <w:r w:rsidR="00017285" w:rsidRPr="004827A8">
        <w:rPr>
          <w:sz w:val="22"/>
          <w:szCs w:val="22"/>
          <w:lang w:val="fr-FR"/>
        </w:rPr>
        <w:t xml:space="preserve">7) </w:t>
      </w:r>
      <w:r w:rsidR="00BC7F68" w:rsidRPr="004827A8">
        <w:rPr>
          <w:iCs/>
          <w:sz w:val="22"/>
          <w:szCs w:val="22"/>
          <w:lang w:val="fr-FR"/>
        </w:rPr>
        <w:t>comparé au</w:t>
      </w:r>
      <w:r w:rsidR="00BC7F68" w:rsidRPr="004827A8">
        <w:rPr>
          <w:sz w:val="22"/>
          <w:szCs w:val="22"/>
          <w:lang w:val="fr-FR"/>
        </w:rPr>
        <w:t xml:space="preserve"> </w:t>
      </w:r>
      <w:proofErr w:type="spellStart"/>
      <w:r w:rsidR="003C221D" w:rsidRPr="004827A8">
        <w:rPr>
          <w:sz w:val="22"/>
          <w:szCs w:val="22"/>
          <w:lang w:val="fr-FR"/>
        </w:rPr>
        <w:t>furoate</w:t>
      </w:r>
      <w:proofErr w:type="spellEnd"/>
      <w:r w:rsidR="003C221D" w:rsidRPr="004827A8">
        <w:rPr>
          <w:sz w:val="22"/>
          <w:szCs w:val="22"/>
          <w:lang w:val="fr-FR"/>
        </w:rPr>
        <w:t xml:space="preserve"> de </w:t>
      </w:r>
      <w:proofErr w:type="spellStart"/>
      <w:r w:rsidR="003C221D" w:rsidRPr="004827A8">
        <w:rPr>
          <w:sz w:val="22"/>
          <w:szCs w:val="22"/>
          <w:lang w:val="fr-FR"/>
        </w:rPr>
        <w:t>mométasone</w:t>
      </w:r>
      <w:proofErr w:type="spellEnd"/>
      <w:r w:rsidR="00017285" w:rsidRPr="004827A8">
        <w:rPr>
          <w:sz w:val="22"/>
          <w:szCs w:val="22"/>
          <w:lang w:val="fr-FR"/>
        </w:rPr>
        <w:t xml:space="preserve"> 400</w:t>
      </w:r>
      <w:r w:rsidR="00A316D2" w:rsidRPr="004827A8">
        <w:rPr>
          <w:sz w:val="22"/>
          <w:szCs w:val="22"/>
          <w:lang w:val="fr-FR"/>
        </w:rPr>
        <w:t> </w:t>
      </w:r>
      <w:proofErr w:type="spellStart"/>
      <w:r w:rsidR="00A316D2" w:rsidRPr="004827A8">
        <w:rPr>
          <w:sz w:val="22"/>
          <w:szCs w:val="22"/>
          <w:lang w:val="fr-FR"/>
        </w:rPr>
        <w:t>mcg</w:t>
      </w:r>
      <w:proofErr w:type="spellEnd"/>
      <w:r w:rsidR="00017285" w:rsidRPr="004827A8">
        <w:rPr>
          <w:sz w:val="22"/>
          <w:szCs w:val="22"/>
          <w:lang w:val="fr-FR"/>
        </w:rPr>
        <w:t xml:space="preserve"> </w:t>
      </w:r>
      <w:r w:rsidRPr="004827A8">
        <w:rPr>
          <w:sz w:val="22"/>
          <w:szCs w:val="22"/>
          <w:lang w:val="fr-FR"/>
        </w:rPr>
        <w:t>respectivement une ou deux</w:t>
      </w:r>
      <w:r w:rsidR="004F49C8" w:rsidRPr="004827A8">
        <w:rPr>
          <w:sz w:val="22"/>
          <w:szCs w:val="22"/>
          <w:lang w:val="fr-FR"/>
        </w:rPr>
        <w:t xml:space="preserve"> fois par jour</w:t>
      </w:r>
      <w:r w:rsidRPr="004827A8">
        <w:rPr>
          <w:sz w:val="22"/>
          <w:szCs w:val="22"/>
          <w:lang w:val="fr-FR"/>
        </w:rPr>
        <w:t xml:space="preserve"> </w:t>
      </w:r>
      <w:r w:rsidR="00017285" w:rsidRPr="004827A8">
        <w:rPr>
          <w:sz w:val="22"/>
          <w:szCs w:val="22"/>
          <w:lang w:val="fr-FR"/>
        </w:rPr>
        <w:t>(</w:t>
      </w:r>
      <w:r w:rsidRPr="004827A8">
        <w:rPr>
          <w:sz w:val="22"/>
          <w:szCs w:val="22"/>
          <w:lang w:val="fr-FR"/>
        </w:rPr>
        <w:t xml:space="preserve">voir </w:t>
      </w:r>
      <w:r w:rsidR="00017285" w:rsidRPr="004827A8">
        <w:rPr>
          <w:sz w:val="22"/>
          <w:szCs w:val="22"/>
          <w:lang w:val="fr-FR"/>
        </w:rPr>
        <w:t>Table</w:t>
      </w:r>
      <w:r w:rsidRPr="004827A8">
        <w:rPr>
          <w:sz w:val="22"/>
          <w:szCs w:val="22"/>
          <w:lang w:val="fr-FR"/>
        </w:rPr>
        <w:t>au</w:t>
      </w:r>
      <w:r w:rsidR="00A316D2" w:rsidRPr="004827A8">
        <w:rPr>
          <w:sz w:val="22"/>
          <w:szCs w:val="22"/>
          <w:lang w:val="fr-FR"/>
        </w:rPr>
        <w:t> </w:t>
      </w:r>
      <w:r w:rsidR="00017285" w:rsidRPr="004827A8">
        <w:rPr>
          <w:sz w:val="22"/>
          <w:szCs w:val="22"/>
          <w:lang w:val="fr-FR"/>
        </w:rPr>
        <w:t xml:space="preserve">2). </w:t>
      </w:r>
      <w:r w:rsidRPr="004827A8">
        <w:rPr>
          <w:sz w:val="22"/>
          <w:szCs w:val="22"/>
          <w:lang w:val="fr-FR"/>
        </w:rPr>
        <w:t>Les observations de la semaine</w:t>
      </w:r>
      <w:r w:rsidR="004E11FE" w:rsidRPr="004827A8">
        <w:rPr>
          <w:sz w:val="22"/>
          <w:szCs w:val="22"/>
          <w:lang w:val="fr-FR"/>
        </w:rPr>
        <w:t> </w:t>
      </w:r>
      <w:r w:rsidR="00080063" w:rsidRPr="004827A8">
        <w:rPr>
          <w:sz w:val="22"/>
          <w:szCs w:val="22"/>
          <w:lang w:val="fr-FR"/>
        </w:rPr>
        <w:t xml:space="preserve">52 </w:t>
      </w:r>
      <w:r w:rsidRPr="004827A8">
        <w:rPr>
          <w:sz w:val="22"/>
          <w:szCs w:val="22"/>
          <w:lang w:val="fr-FR"/>
        </w:rPr>
        <w:t>étaient cohérentes avec celles de la semaine</w:t>
      </w:r>
      <w:r w:rsidR="004E11FE" w:rsidRPr="004827A8">
        <w:rPr>
          <w:sz w:val="22"/>
          <w:szCs w:val="22"/>
          <w:lang w:val="fr-FR"/>
        </w:rPr>
        <w:t> </w:t>
      </w:r>
      <w:r w:rsidR="00080063" w:rsidRPr="004827A8">
        <w:rPr>
          <w:sz w:val="22"/>
          <w:szCs w:val="22"/>
          <w:lang w:val="fr-FR"/>
        </w:rPr>
        <w:t>26.</w:t>
      </w:r>
    </w:p>
    <w:p w14:paraId="2905B6FA" w14:textId="77777777" w:rsidR="00A316D2" w:rsidRPr="004827A8" w:rsidRDefault="00A316D2" w:rsidP="002E039C">
      <w:pPr>
        <w:pStyle w:val="Text"/>
        <w:spacing w:before="0"/>
        <w:jc w:val="left"/>
        <w:rPr>
          <w:sz w:val="22"/>
          <w:szCs w:val="22"/>
          <w:lang w:val="fr-FR"/>
        </w:rPr>
      </w:pPr>
    </w:p>
    <w:p w14:paraId="5B49599A" w14:textId="626B70B6" w:rsidR="000B0DF3" w:rsidRPr="004827A8" w:rsidRDefault="00621306" w:rsidP="002E039C">
      <w:pPr>
        <w:pStyle w:val="Text"/>
        <w:spacing w:before="0"/>
        <w:jc w:val="left"/>
        <w:rPr>
          <w:sz w:val="22"/>
          <w:szCs w:val="22"/>
          <w:lang w:val="fr-FR"/>
        </w:rPr>
      </w:pPr>
      <w:proofErr w:type="spellStart"/>
      <w:r>
        <w:rPr>
          <w:sz w:val="22"/>
          <w:szCs w:val="22"/>
          <w:lang w:val="fr-FR"/>
        </w:rPr>
        <w:t>Bemrist</w:t>
      </w:r>
      <w:proofErr w:type="spellEnd"/>
      <w:r w:rsidR="00017285" w:rsidRPr="004827A8">
        <w:rPr>
          <w:sz w:val="22"/>
          <w:szCs w:val="22"/>
          <w:lang w:val="fr-FR"/>
        </w:rPr>
        <w:t xml:space="preserve"> </w:t>
      </w:r>
      <w:proofErr w:type="spellStart"/>
      <w:r w:rsidR="00017285" w:rsidRPr="004827A8">
        <w:rPr>
          <w:sz w:val="22"/>
          <w:szCs w:val="22"/>
          <w:lang w:val="fr-FR"/>
        </w:rPr>
        <w:t>Breezhaler</w:t>
      </w:r>
      <w:proofErr w:type="spellEnd"/>
      <w:r w:rsidR="00017285" w:rsidRPr="004827A8">
        <w:rPr>
          <w:sz w:val="22"/>
          <w:szCs w:val="22"/>
          <w:lang w:val="fr-FR"/>
        </w:rPr>
        <w:t xml:space="preserve"> 125</w:t>
      </w:r>
      <w:r w:rsidR="00A316D2"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w:t>
      </w:r>
      <w:r w:rsidR="0032565B" w:rsidRPr="004827A8">
        <w:rPr>
          <w:sz w:val="22"/>
          <w:szCs w:val="22"/>
          <w:lang w:val="fr-FR"/>
        </w:rPr>
        <w:t>127,5</w:t>
      </w:r>
      <w:r w:rsidR="00A316D2"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 xml:space="preserve"> </w:t>
      </w:r>
      <w:r w:rsidR="00147930" w:rsidRPr="004827A8">
        <w:rPr>
          <w:sz w:val="22"/>
          <w:szCs w:val="22"/>
          <w:lang w:val="fr-FR"/>
        </w:rPr>
        <w:t>et</w:t>
      </w:r>
      <w:r w:rsidR="00017285" w:rsidRPr="004827A8">
        <w:rPr>
          <w:sz w:val="22"/>
          <w:szCs w:val="22"/>
          <w:lang w:val="fr-FR"/>
        </w:rPr>
        <w:t xml:space="preserve"> 125</w:t>
      </w:r>
      <w:r w:rsidR="00A316D2"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/260</w:t>
      </w:r>
      <w:r w:rsidR="00A316D2"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 xml:space="preserve"> </w:t>
      </w:r>
      <w:r w:rsidR="00532CE9" w:rsidRPr="004827A8">
        <w:rPr>
          <w:sz w:val="22"/>
          <w:szCs w:val="22"/>
          <w:lang w:val="fr-FR"/>
        </w:rPr>
        <w:t>une fois par jour</w:t>
      </w:r>
      <w:r w:rsidR="00017285" w:rsidRPr="004827A8">
        <w:rPr>
          <w:sz w:val="22"/>
          <w:szCs w:val="22"/>
          <w:lang w:val="fr-FR"/>
        </w:rPr>
        <w:t xml:space="preserve"> </w:t>
      </w:r>
      <w:r w:rsidR="00147930" w:rsidRPr="004827A8">
        <w:rPr>
          <w:sz w:val="22"/>
          <w:szCs w:val="22"/>
          <w:lang w:val="fr-FR"/>
        </w:rPr>
        <w:t xml:space="preserve">ont tous les deux </w:t>
      </w:r>
      <w:r w:rsidR="00700D8A" w:rsidRPr="004827A8">
        <w:rPr>
          <w:sz w:val="22"/>
          <w:szCs w:val="22"/>
          <w:lang w:val="fr-FR"/>
        </w:rPr>
        <w:t>montré</w:t>
      </w:r>
      <w:r w:rsidR="00147930" w:rsidRPr="004827A8">
        <w:rPr>
          <w:sz w:val="22"/>
          <w:szCs w:val="22"/>
          <w:lang w:val="fr-FR"/>
        </w:rPr>
        <w:t xml:space="preserve"> une réduction cliniquement significative du taux annuel d’exacerbations modérées ou sévères</w:t>
      </w:r>
      <w:r w:rsidR="007F3BCC">
        <w:rPr>
          <w:sz w:val="22"/>
          <w:szCs w:val="22"/>
          <w:lang w:val="fr-FR"/>
        </w:rPr>
        <w:t xml:space="preserve"> (critère</w:t>
      </w:r>
      <w:r w:rsidR="00933FAE">
        <w:rPr>
          <w:sz w:val="22"/>
          <w:szCs w:val="22"/>
          <w:lang w:val="fr-FR"/>
        </w:rPr>
        <w:t xml:space="preserve"> d’évaluation</w:t>
      </w:r>
      <w:r w:rsidR="007F3BCC">
        <w:rPr>
          <w:sz w:val="22"/>
          <w:szCs w:val="22"/>
          <w:lang w:val="fr-FR"/>
        </w:rPr>
        <w:t xml:space="preserve"> secondaire)</w:t>
      </w:r>
      <w:r w:rsidR="00147930" w:rsidRPr="004827A8">
        <w:rPr>
          <w:sz w:val="22"/>
          <w:szCs w:val="22"/>
          <w:lang w:val="fr-FR"/>
        </w:rPr>
        <w:t xml:space="preserve"> </w:t>
      </w:r>
      <w:r w:rsidR="00BC7F68" w:rsidRPr="004827A8">
        <w:rPr>
          <w:iCs/>
          <w:sz w:val="22"/>
          <w:szCs w:val="22"/>
          <w:lang w:val="fr-FR"/>
        </w:rPr>
        <w:t>comparé au</w:t>
      </w:r>
      <w:r w:rsidR="00BC7F68" w:rsidRPr="004827A8">
        <w:rPr>
          <w:sz w:val="22"/>
          <w:szCs w:val="22"/>
          <w:lang w:val="fr-FR"/>
        </w:rPr>
        <w:t xml:space="preserve"> </w:t>
      </w:r>
      <w:proofErr w:type="spellStart"/>
      <w:r w:rsidR="003C221D" w:rsidRPr="004827A8">
        <w:rPr>
          <w:sz w:val="22"/>
          <w:szCs w:val="22"/>
          <w:lang w:val="fr-FR"/>
        </w:rPr>
        <w:t>furoate</w:t>
      </w:r>
      <w:proofErr w:type="spellEnd"/>
      <w:r w:rsidR="003C221D" w:rsidRPr="004827A8">
        <w:rPr>
          <w:sz w:val="22"/>
          <w:szCs w:val="22"/>
          <w:lang w:val="fr-FR"/>
        </w:rPr>
        <w:t xml:space="preserve"> de </w:t>
      </w:r>
      <w:proofErr w:type="spellStart"/>
      <w:r w:rsidR="003C221D" w:rsidRPr="004827A8">
        <w:rPr>
          <w:sz w:val="22"/>
          <w:szCs w:val="22"/>
          <w:lang w:val="fr-FR"/>
        </w:rPr>
        <w:t>mométasone</w:t>
      </w:r>
      <w:proofErr w:type="spellEnd"/>
      <w:r w:rsidR="00017285" w:rsidRPr="004827A8">
        <w:rPr>
          <w:sz w:val="22"/>
          <w:szCs w:val="22"/>
          <w:lang w:val="fr-FR"/>
        </w:rPr>
        <w:t xml:space="preserve"> 400</w:t>
      </w:r>
      <w:r w:rsidR="00A316D2"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 xml:space="preserve"> </w:t>
      </w:r>
      <w:r w:rsidR="00147930" w:rsidRPr="004827A8">
        <w:rPr>
          <w:sz w:val="22"/>
          <w:szCs w:val="22"/>
          <w:lang w:val="fr-FR"/>
        </w:rPr>
        <w:t xml:space="preserve">une et deux </w:t>
      </w:r>
      <w:r w:rsidR="004F49C8" w:rsidRPr="004827A8">
        <w:rPr>
          <w:sz w:val="22"/>
          <w:szCs w:val="22"/>
          <w:lang w:val="fr-FR"/>
        </w:rPr>
        <w:t>fois par jour</w:t>
      </w:r>
      <w:r w:rsidR="00017285" w:rsidRPr="004827A8">
        <w:rPr>
          <w:sz w:val="22"/>
          <w:szCs w:val="22"/>
          <w:lang w:val="fr-FR"/>
        </w:rPr>
        <w:t xml:space="preserve"> (</w:t>
      </w:r>
      <w:r w:rsidR="00147930" w:rsidRPr="004827A8">
        <w:rPr>
          <w:sz w:val="22"/>
          <w:szCs w:val="22"/>
          <w:lang w:val="fr-FR"/>
        </w:rPr>
        <w:t>voir Tableau</w:t>
      </w:r>
      <w:r w:rsidR="00A316D2" w:rsidRPr="004827A8">
        <w:rPr>
          <w:sz w:val="22"/>
          <w:szCs w:val="22"/>
          <w:lang w:val="fr-FR"/>
        </w:rPr>
        <w:t> </w:t>
      </w:r>
      <w:r w:rsidR="00EA403F" w:rsidRPr="004827A8">
        <w:rPr>
          <w:sz w:val="22"/>
          <w:szCs w:val="22"/>
          <w:lang w:val="fr-FR"/>
        </w:rPr>
        <w:t>2</w:t>
      </w:r>
      <w:r w:rsidR="00017285" w:rsidRPr="004827A8">
        <w:rPr>
          <w:sz w:val="22"/>
          <w:szCs w:val="22"/>
          <w:lang w:val="fr-FR"/>
        </w:rPr>
        <w:t>).</w:t>
      </w:r>
    </w:p>
    <w:p w14:paraId="27FF5F69" w14:textId="77777777" w:rsidR="00A316D2" w:rsidRPr="004827A8" w:rsidRDefault="00A316D2" w:rsidP="002E039C">
      <w:pPr>
        <w:pStyle w:val="Text"/>
        <w:spacing w:before="0"/>
        <w:jc w:val="left"/>
        <w:rPr>
          <w:sz w:val="22"/>
          <w:szCs w:val="22"/>
          <w:lang w:val="fr-FR"/>
        </w:rPr>
      </w:pPr>
    </w:p>
    <w:p w14:paraId="60DB0D4A" w14:textId="594D361E" w:rsidR="00121230" w:rsidRPr="00190113" w:rsidRDefault="007C6BF7" w:rsidP="002E039C">
      <w:pPr>
        <w:pStyle w:val="Text"/>
        <w:spacing w:before="0"/>
        <w:jc w:val="left"/>
        <w:rPr>
          <w:sz w:val="22"/>
          <w:szCs w:val="22"/>
          <w:lang w:val="fr-FR"/>
        </w:rPr>
      </w:pPr>
      <w:r w:rsidRPr="00F07853">
        <w:rPr>
          <w:sz w:val="22"/>
          <w:szCs w:val="22"/>
          <w:lang w:val="fr-FR"/>
        </w:rPr>
        <w:lastRenderedPageBreak/>
        <w:t xml:space="preserve">Les résultats </w:t>
      </w:r>
      <w:r w:rsidR="00283D99" w:rsidRPr="00F07853">
        <w:rPr>
          <w:sz w:val="22"/>
          <w:szCs w:val="22"/>
          <w:lang w:val="fr-FR"/>
        </w:rPr>
        <w:t xml:space="preserve">des </w:t>
      </w:r>
      <w:r w:rsidRPr="00F07853">
        <w:rPr>
          <w:sz w:val="22"/>
          <w:szCs w:val="22"/>
          <w:lang w:val="fr-FR"/>
        </w:rPr>
        <w:t>critères d’évaluation les plus cliniquement pertinents sont décrits dans le Tableau</w:t>
      </w:r>
      <w:r w:rsidR="004E11FE" w:rsidRPr="00F07853">
        <w:rPr>
          <w:sz w:val="22"/>
          <w:szCs w:val="22"/>
          <w:lang w:val="fr-FR"/>
        </w:rPr>
        <w:t> </w:t>
      </w:r>
      <w:r w:rsidR="00121230" w:rsidRPr="00F07853">
        <w:rPr>
          <w:sz w:val="22"/>
          <w:szCs w:val="22"/>
          <w:lang w:val="fr-FR"/>
        </w:rPr>
        <w:t>2.</w:t>
      </w:r>
    </w:p>
    <w:p w14:paraId="7F9763EC" w14:textId="673F744A" w:rsidR="00A316D2" w:rsidRPr="00190113" w:rsidRDefault="00A316D2" w:rsidP="002E039C">
      <w:pPr>
        <w:pStyle w:val="Text"/>
        <w:spacing w:before="0"/>
        <w:jc w:val="left"/>
        <w:rPr>
          <w:sz w:val="22"/>
          <w:szCs w:val="22"/>
          <w:lang w:val="fr-FR"/>
        </w:rPr>
      </w:pPr>
    </w:p>
    <w:p w14:paraId="6E8A8FE8" w14:textId="35E34B62" w:rsidR="00221AEC" w:rsidRPr="00F07853" w:rsidRDefault="007C6BF7" w:rsidP="002E039C">
      <w:pPr>
        <w:pStyle w:val="Text"/>
        <w:keepNext/>
        <w:spacing w:before="0"/>
        <w:jc w:val="left"/>
        <w:rPr>
          <w:i/>
          <w:sz w:val="22"/>
          <w:szCs w:val="22"/>
          <w:lang w:val="fr-FR"/>
        </w:rPr>
      </w:pPr>
      <w:r w:rsidRPr="004827A8">
        <w:rPr>
          <w:i/>
          <w:sz w:val="22"/>
          <w:szCs w:val="22"/>
          <w:lang w:val="fr-FR"/>
        </w:rPr>
        <w:t>Fonction respiratoire</w:t>
      </w:r>
      <w:r w:rsidR="0017798E" w:rsidRPr="004827A8">
        <w:rPr>
          <w:i/>
          <w:sz w:val="22"/>
          <w:szCs w:val="22"/>
          <w:lang w:val="fr-FR"/>
        </w:rPr>
        <w:t>,</w:t>
      </w:r>
      <w:r w:rsidR="00221AEC" w:rsidRPr="004827A8">
        <w:rPr>
          <w:i/>
          <w:sz w:val="22"/>
          <w:szCs w:val="22"/>
          <w:lang w:val="fr-FR"/>
        </w:rPr>
        <w:t xml:space="preserve"> sympt</w:t>
      </w:r>
      <w:r w:rsidRPr="004827A8">
        <w:rPr>
          <w:i/>
          <w:sz w:val="22"/>
          <w:szCs w:val="22"/>
          <w:lang w:val="fr-FR"/>
        </w:rPr>
        <w:t>ô</w:t>
      </w:r>
      <w:r w:rsidR="00221AEC" w:rsidRPr="004827A8">
        <w:rPr>
          <w:i/>
          <w:sz w:val="22"/>
          <w:szCs w:val="22"/>
          <w:lang w:val="fr-FR"/>
        </w:rPr>
        <w:t>m</w:t>
      </w:r>
      <w:r w:rsidRPr="004827A8">
        <w:rPr>
          <w:i/>
          <w:sz w:val="22"/>
          <w:szCs w:val="22"/>
          <w:lang w:val="fr-FR"/>
        </w:rPr>
        <w:t>e</w:t>
      </w:r>
      <w:r w:rsidR="00221AEC" w:rsidRPr="004827A8">
        <w:rPr>
          <w:i/>
          <w:sz w:val="22"/>
          <w:szCs w:val="22"/>
          <w:lang w:val="fr-FR"/>
        </w:rPr>
        <w:t>s</w:t>
      </w:r>
      <w:r w:rsidR="0017798E" w:rsidRPr="004827A8">
        <w:rPr>
          <w:i/>
          <w:sz w:val="22"/>
          <w:szCs w:val="22"/>
          <w:lang w:val="fr-FR"/>
        </w:rPr>
        <w:t xml:space="preserve"> </w:t>
      </w:r>
      <w:r w:rsidRPr="004827A8">
        <w:rPr>
          <w:i/>
          <w:sz w:val="22"/>
          <w:szCs w:val="22"/>
          <w:lang w:val="fr-FR"/>
        </w:rPr>
        <w:t xml:space="preserve">et </w:t>
      </w:r>
      <w:r w:rsidR="0017798E" w:rsidRPr="004827A8">
        <w:rPr>
          <w:i/>
          <w:sz w:val="22"/>
          <w:szCs w:val="22"/>
          <w:lang w:val="fr-FR"/>
        </w:rPr>
        <w:t>exacerbations</w:t>
      </w:r>
    </w:p>
    <w:p w14:paraId="54BFAC9E" w14:textId="68C59526" w:rsidR="00221AEC" w:rsidRPr="00F07853" w:rsidRDefault="00221AEC" w:rsidP="002E039C">
      <w:pPr>
        <w:pStyle w:val="Text"/>
        <w:keepNext/>
        <w:keepLines/>
        <w:spacing w:before="0"/>
        <w:jc w:val="left"/>
        <w:rPr>
          <w:sz w:val="22"/>
          <w:szCs w:val="22"/>
          <w:lang w:val="fr-FR"/>
        </w:rPr>
      </w:pPr>
    </w:p>
    <w:p w14:paraId="4FF3FB2A" w14:textId="026DC920" w:rsidR="000B0DF3" w:rsidRPr="00CD00C8" w:rsidRDefault="007C6BF7" w:rsidP="002E039C">
      <w:pPr>
        <w:keepNext/>
        <w:ind w:left="1134" w:hanging="1134"/>
        <w:rPr>
          <w:b/>
          <w:bCs/>
          <w:lang w:val="fr-FR"/>
        </w:rPr>
      </w:pPr>
      <w:r w:rsidRPr="00CD00C8">
        <w:rPr>
          <w:b/>
          <w:bCs/>
          <w:lang w:val="fr-FR"/>
        </w:rPr>
        <w:t>Tableau </w:t>
      </w:r>
      <w:r w:rsidR="00017285" w:rsidRPr="00CD00C8">
        <w:rPr>
          <w:b/>
          <w:bCs/>
          <w:lang w:val="fr-FR"/>
        </w:rPr>
        <w:t>2</w:t>
      </w:r>
      <w:r w:rsidR="00017285" w:rsidRPr="00CD00C8">
        <w:rPr>
          <w:b/>
          <w:bCs/>
          <w:lang w:val="fr-FR"/>
        </w:rPr>
        <w:tab/>
      </w:r>
      <w:r w:rsidRPr="00CD00C8">
        <w:rPr>
          <w:b/>
          <w:bCs/>
          <w:lang w:val="fr-FR"/>
        </w:rPr>
        <w:t xml:space="preserve">Résultats </w:t>
      </w:r>
      <w:r w:rsidR="00BC7F68" w:rsidRPr="00CD00C8">
        <w:rPr>
          <w:b/>
          <w:bCs/>
          <w:lang w:val="fr-FR"/>
        </w:rPr>
        <w:t xml:space="preserve">des </w:t>
      </w:r>
      <w:r w:rsidRPr="00CD00C8">
        <w:rPr>
          <w:b/>
          <w:bCs/>
          <w:lang w:val="fr-FR"/>
        </w:rPr>
        <w:t xml:space="preserve">critères d’évaluation </w:t>
      </w:r>
      <w:r w:rsidR="00D14B8D" w:rsidRPr="00CD00C8">
        <w:rPr>
          <w:b/>
          <w:bCs/>
          <w:lang w:val="fr-FR"/>
        </w:rPr>
        <w:t>principal et secondaires</w:t>
      </w:r>
      <w:r w:rsidR="007F3BCC" w:rsidRPr="00CD00C8">
        <w:rPr>
          <w:b/>
          <w:bCs/>
          <w:lang w:val="fr-FR"/>
        </w:rPr>
        <w:t xml:space="preserve"> dans l’étude PALLADIUM aux semaines</w:t>
      </w:r>
      <w:r w:rsidR="00B71C1D" w:rsidRPr="00CD00C8">
        <w:rPr>
          <w:b/>
          <w:bCs/>
          <w:lang w:val="fr-FR"/>
        </w:rPr>
        <w:t> </w:t>
      </w:r>
      <w:r w:rsidR="007F3BCC" w:rsidRPr="00CD00C8">
        <w:rPr>
          <w:b/>
          <w:bCs/>
          <w:lang w:val="fr-FR"/>
        </w:rPr>
        <w:t>26 et 52</w:t>
      </w:r>
    </w:p>
    <w:p w14:paraId="6AFF0080" w14:textId="77777777" w:rsidR="001B3E4B" w:rsidRPr="00F07853" w:rsidRDefault="001B3E4B" w:rsidP="002E039C">
      <w:pPr>
        <w:pStyle w:val="Text"/>
        <w:keepNext/>
        <w:spacing w:before="0"/>
        <w:jc w:val="left"/>
        <w:rPr>
          <w:sz w:val="22"/>
          <w:szCs w:val="22"/>
          <w:lang w:val="fr-FR"/>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1B3E4B" w:rsidRPr="00361F3A" w14:paraId="6FA2DC3F" w14:textId="77777777" w:rsidTr="002B2FCC">
        <w:trPr>
          <w:gridAfter w:val="1"/>
          <w:wAfter w:w="7" w:type="dxa"/>
          <w:cantSplit/>
        </w:trPr>
        <w:tc>
          <w:tcPr>
            <w:tcW w:w="1980" w:type="dxa"/>
          </w:tcPr>
          <w:p w14:paraId="53C32988" w14:textId="760F4DAE" w:rsidR="001B3E4B" w:rsidRPr="004827A8" w:rsidRDefault="007C6BF7" w:rsidP="002E039C">
            <w:pPr>
              <w:keepNext/>
              <w:tabs>
                <w:tab w:val="clear" w:pos="567"/>
                <w:tab w:val="left" w:pos="284"/>
              </w:tabs>
              <w:spacing w:line="240" w:lineRule="auto"/>
              <w:jc w:val="center"/>
              <w:rPr>
                <w:rFonts w:eastAsia="MS Mincho"/>
                <w:b/>
                <w:sz w:val="20"/>
                <w:lang w:val="fr-FR" w:eastAsia="zh-CN"/>
              </w:rPr>
            </w:pPr>
            <w:r w:rsidRPr="004827A8">
              <w:rPr>
                <w:rFonts w:eastAsia="MS Mincho"/>
                <w:b/>
                <w:sz w:val="20"/>
                <w:lang w:val="fr-FR" w:eastAsia="zh-CN"/>
              </w:rPr>
              <w:t>Critère d’évaluation</w:t>
            </w:r>
          </w:p>
        </w:tc>
        <w:tc>
          <w:tcPr>
            <w:tcW w:w="1800" w:type="dxa"/>
          </w:tcPr>
          <w:p w14:paraId="011D2A24" w14:textId="29064752" w:rsidR="001B3E4B" w:rsidRPr="004827A8" w:rsidRDefault="007C6BF7" w:rsidP="002E039C">
            <w:pPr>
              <w:keepNext/>
              <w:tabs>
                <w:tab w:val="clear" w:pos="567"/>
                <w:tab w:val="left" w:pos="284"/>
              </w:tabs>
              <w:spacing w:line="240" w:lineRule="auto"/>
              <w:jc w:val="center"/>
              <w:rPr>
                <w:rFonts w:eastAsia="MS Mincho"/>
                <w:b/>
                <w:sz w:val="20"/>
                <w:lang w:val="fr-FR" w:eastAsia="zh-CN"/>
              </w:rPr>
            </w:pPr>
            <w:r w:rsidRPr="004827A8">
              <w:rPr>
                <w:rFonts w:eastAsia="MS Mincho"/>
                <w:b/>
                <w:sz w:val="20"/>
                <w:lang w:val="fr-FR" w:eastAsia="zh-CN"/>
              </w:rPr>
              <w:t>Temps d’évaluation</w:t>
            </w:r>
            <w:r w:rsidR="001B3E4B" w:rsidRPr="004827A8">
              <w:rPr>
                <w:rFonts w:eastAsia="MS Mincho"/>
                <w:b/>
                <w:sz w:val="20"/>
                <w:lang w:val="fr-FR" w:eastAsia="zh-CN"/>
              </w:rPr>
              <w:t>/</w:t>
            </w:r>
            <w:r w:rsidR="00F32708" w:rsidRPr="004827A8">
              <w:rPr>
                <w:rFonts w:eastAsia="MS Mincho"/>
                <w:b/>
                <w:sz w:val="20"/>
                <w:lang w:val="fr-FR" w:eastAsia="zh-CN"/>
              </w:rPr>
              <w:br/>
            </w:r>
            <w:r w:rsidRPr="004827A8">
              <w:rPr>
                <w:rFonts w:eastAsia="MS Mincho"/>
                <w:b/>
                <w:sz w:val="20"/>
                <w:lang w:val="fr-FR" w:eastAsia="zh-CN"/>
              </w:rPr>
              <w:t>Durée</w:t>
            </w:r>
          </w:p>
        </w:tc>
        <w:tc>
          <w:tcPr>
            <w:tcW w:w="3161" w:type="dxa"/>
            <w:gridSpan w:val="2"/>
          </w:tcPr>
          <w:p w14:paraId="38132216" w14:textId="4ECFDC65" w:rsidR="00F32708" w:rsidRPr="004827A8" w:rsidRDefault="00621306" w:rsidP="002E039C">
            <w:pPr>
              <w:keepNext/>
              <w:tabs>
                <w:tab w:val="clear" w:pos="567"/>
              </w:tabs>
              <w:spacing w:line="240" w:lineRule="auto"/>
              <w:jc w:val="center"/>
              <w:rPr>
                <w:rFonts w:eastAsia="MS Mincho"/>
                <w:b/>
                <w:sz w:val="20"/>
                <w:lang w:val="fr-FR" w:eastAsia="zh-CN"/>
              </w:rPr>
            </w:pPr>
            <w:proofErr w:type="spellStart"/>
            <w:r>
              <w:rPr>
                <w:rFonts w:eastAsia="MS Mincho"/>
                <w:b/>
                <w:sz w:val="20"/>
                <w:lang w:val="fr-FR" w:eastAsia="zh-CN"/>
              </w:rPr>
              <w:t>Bemrist</w:t>
            </w:r>
            <w:proofErr w:type="spellEnd"/>
            <w:r w:rsidR="001B3E4B" w:rsidRPr="004827A8">
              <w:rPr>
                <w:rFonts w:eastAsia="MS Mincho"/>
                <w:b/>
                <w:sz w:val="20"/>
                <w:lang w:val="fr-FR" w:eastAsia="zh-CN"/>
              </w:rPr>
              <w:t xml:space="preserve"> Breezhaler</w:t>
            </w:r>
            <w:r w:rsidR="001B3E4B" w:rsidRPr="004827A8">
              <w:rPr>
                <w:rFonts w:eastAsia="MS Mincho"/>
                <w:b/>
                <w:bCs/>
                <w:sz w:val="20"/>
                <w:vertAlign w:val="superscript"/>
                <w:lang w:val="fr-FR" w:eastAsia="zh-CN"/>
              </w:rPr>
              <w:t>1</w:t>
            </w:r>
          </w:p>
          <w:p w14:paraId="5CD0FAE8" w14:textId="3E7FFD30" w:rsidR="001B3E4B" w:rsidRPr="004827A8" w:rsidRDefault="007C6BF7" w:rsidP="002E039C">
            <w:pPr>
              <w:keepNext/>
              <w:tabs>
                <w:tab w:val="clear" w:pos="567"/>
              </w:tabs>
              <w:spacing w:line="240" w:lineRule="auto"/>
              <w:jc w:val="center"/>
              <w:rPr>
                <w:rFonts w:eastAsia="MS Mincho"/>
                <w:b/>
                <w:sz w:val="20"/>
                <w:lang w:val="fr-FR" w:eastAsia="zh-CN"/>
              </w:rPr>
            </w:pPr>
            <w:proofErr w:type="gramStart"/>
            <w:r w:rsidRPr="004827A8">
              <w:rPr>
                <w:rFonts w:eastAsia="MS Mincho"/>
                <w:b/>
                <w:i/>
                <w:sz w:val="20"/>
                <w:lang w:val="fr-FR" w:eastAsia="zh-CN"/>
              </w:rPr>
              <w:t>versus</w:t>
            </w:r>
            <w:proofErr w:type="gramEnd"/>
            <w:r w:rsidR="00F32708" w:rsidRPr="004827A8">
              <w:rPr>
                <w:rFonts w:eastAsia="MS Mincho"/>
                <w:b/>
                <w:sz w:val="20"/>
                <w:lang w:val="fr-FR" w:eastAsia="zh-CN"/>
              </w:rPr>
              <w:t xml:space="preserve"> </w:t>
            </w:r>
            <w:r w:rsidR="001B3E4B" w:rsidRPr="004827A8">
              <w:rPr>
                <w:rFonts w:eastAsia="MS Mincho"/>
                <w:b/>
                <w:sz w:val="20"/>
                <w:lang w:val="fr-FR" w:eastAsia="zh-CN"/>
              </w:rPr>
              <w:t>MF</w:t>
            </w:r>
            <w:r w:rsidR="001B3E4B" w:rsidRPr="004827A8">
              <w:rPr>
                <w:rFonts w:eastAsia="MS Mincho"/>
                <w:b/>
                <w:bCs/>
                <w:sz w:val="20"/>
                <w:vertAlign w:val="superscript"/>
                <w:lang w:val="fr-FR" w:eastAsia="zh-CN"/>
              </w:rPr>
              <w:t>2</w:t>
            </w:r>
          </w:p>
        </w:tc>
        <w:tc>
          <w:tcPr>
            <w:tcW w:w="2126" w:type="dxa"/>
          </w:tcPr>
          <w:p w14:paraId="10765CB1" w14:textId="1746E636" w:rsidR="00F32708" w:rsidRPr="00284EE5" w:rsidRDefault="00621306" w:rsidP="002E039C">
            <w:pPr>
              <w:keepNext/>
              <w:tabs>
                <w:tab w:val="clear" w:pos="567"/>
              </w:tabs>
              <w:spacing w:line="240" w:lineRule="auto"/>
              <w:jc w:val="center"/>
              <w:rPr>
                <w:rFonts w:eastAsia="MS Mincho"/>
                <w:b/>
                <w:sz w:val="20"/>
                <w:lang w:val="es-ES" w:eastAsia="zh-CN"/>
              </w:rPr>
            </w:pPr>
            <w:proofErr w:type="spellStart"/>
            <w:r>
              <w:rPr>
                <w:rFonts w:eastAsia="MS Mincho"/>
                <w:b/>
                <w:sz w:val="20"/>
                <w:lang w:val="es-ES" w:eastAsia="zh-CN"/>
              </w:rPr>
              <w:t>Bemrist</w:t>
            </w:r>
            <w:proofErr w:type="spellEnd"/>
            <w:r w:rsidR="001B3E4B" w:rsidRPr="00284EE5">
              <w:rPr>
                <w:rFonts w:eastAsia="MS Mincho"/>
                <w:b/>
                <w:sz w:val="20"/>
                <w:lang w:val="es-ES" w:eastAsia="zh-CN"/>
              </w:rPr>
              <w:t xml:space="preserve"> Breezhaler</w:t>
            </w:r>
            <w:r w:rsidR="001B3E4B" w:rsidRPr="00284EE5">
              <w:rPr>
                <w:rFonts w:eastAsia="MS Mincho"/>
                <w:b/>
                <w:bCs/>
                <w:sz w:val="20"/>
                <w:vertAlign w:val="superscript"/>
                <w:lang w:val="es-ES" w:eastAsia="zh-CN"/>
              </w:rPr>
              <w:t>1</w:t>
            </w:r>
          </w:p>
          <w:p w14:paraId="3D1BD40D" w14:textId="3DF4BD37" w:rsidR="001B3E4B" w:rsidRPr="00284EE5" w:rsidRDefault="007C6BF7" w:rsidP="002E039C">
            <w:pPr>
              <w:keepNext/>
              <w:tabs>
                <w:tab w:val="clear" w:pos="567"/>
              </w:tabs>
              <w:spacing w:line="240" w:lineRule="auto"/>
              <w:jc w:val="center"/>
              <w:rPr>
                <w:rFonts w:eastAsia="MS Mincho"/>
                <w:b/>
                <w:sz w:val="20"/>
                <w:lang w:val="es-ES" w:eastAsia="zh-CN"/>
              </w:rPr>
            </w:pPr>
            <w:r w:rsidRPr="00284EE5">
              <w:rPr>
                <w:rFonts w:eastAsia="MS Mincho"/>
                <w:b/>
                <w:i/>
                <w:sz w:val="20"/>
                <w:lang w:val="es-ES" w:eastAsia="zh-CN"/>
              </w:rPr>
              <w:t>versus</w:t>
            </w:r>
            <w:r w:rsidR="00F32708" w:rsidRPr="00284EE5">
              <w:rPr>
                <w:rFonts w:eastAsia="MS Mincho"/>
                <w:b/>
                <w:sz w:val="20"/>
                <w:lang w:val="es-ES" w:eastAsia="zh-CN"/>
              </w:rPr>
              <w:t xml:space="preserve"> </w:t>
            </w:r>
            <w:r w:rsidR="001B3E4B" w:rsidRPr="00284EE5">
              <w:rPr>
                <w:rFonts w:eastAsia="MS Mincho"/>
                <w:b/>
                <w:sz w:val="20"/>
                <w:lang w:val="es-ES" w:eastAsia="zh-CN"/>
              </w:rPr>
              <w:t>SAL/FP</w:t>
            </w:r>
            <w:r w:rsidR="001B3E4B" w:rsidRPr="00284EE5">
              <w:rPr>
                <w:rFonts w:eastAsia="MS Mincho"/>
                <w:b/>
                <w:sz w:val="20"/>
                <w:vertAlign w:val="superscript"/>
                <w:lang w:val="es-ES" w:eastAsia="zh-CN"/>
              </w:rPr>
              <w:t>3</w:t>
            </w:r>
          </w:p>
        </w:tc>
      </w:tr>
      <w:tr w:rsidR="001B3E4B" w:rsidRPr="00247F02" w14:paraId="3EB39F00" w14:textId="77777777" w:rsidTr="002B2FCC">
        <w:trPr>
          <w:gridAfter w:val="1"/>
          <w:wAfter w:w="7" w:type="dxa"/>
          <w:cantSplit/>
        </w:trPr>
        <w:tc>
          <w:tcPr>
            <w:tcW w:w="1980" w:type="dxa"/>
          </w:tcPr>
          <w:p w14:paraId="55E861CF" w14:textId="77777777" w:rsidR="001B3E4B" w:rsidRPr="00284EE5" w:rsidRDefault="001B3E4B" w:rsidP="002E039C">
            <w:pPr>
              <w:keepNext/>
              <w:tabs>
                <w:tab w:val="clear" w:pos="567"/>
                <w:tab w:val="left" w:pos="284"/>
              </w:tabs>
              <w:spacing w:line="240" w:lineRule="auto"/>
              <w:rPr>
                <w:rFonts w:eastAsia="MS Mincho"/>
                <w:sz w:val="20"/>
                <w:lang w:val="es-ES" w:eastAsia="zh-CN"/>
              </w:rPr>
            </w:pPr>
          </w:p>
        </w:tc>
        <w:tc>
          <w:tcPr>
            <w:tcW w:w="1800" w:type="dxa"/>
          </w:tcPr>
          <w:p w14:paraId="4EFD2507" w14:textId="77777777" w:rsidR="001B3E4B" w:rsidRPr="00284EE5" w:rsidRDefault="001B3E4B" w:rsidP="002E039C">
            <w:pPr>
              <w:keepNext/>
              <w:tabs>
                <w:tab w:val="clear" w:pos="567"/>
                <w:tab w:val="left" w:pos="284"/>
              </w:tabs>
              <w:spacing w:line="240" w:lineRule="auto"/>
              <w:jc w:val="center"/>
              <w:rPr>
                <w:rFonts w:eastAsia="MS Mincho"/>
                <w:sz w:val="20"/>
                <w:lang w:val="es-ES" w:eastAsia="zh-CN"/>
              </w:rPr>
            </w:pPr>
          </w:p>
        </w:tc>
        <w:tc>
          <w:tcPr>
            <w:tcW w:w="1602" w:type="dxa"/>
          </w:tcPr>
          <w:p w14:paraId="60826DC9" w14:textId="78A87271" w:rsidR="001B3E4B" w:rsidRPr="004827A8" w:rsidRDefault="007C6BF7" w:rsidP="002E039C">
            <w:pPr>
              <w:keepNext/>
              <w:tabs>
                <w:tab w:val="clear" w:pos="567"/>
              </w:tabs>
              <w:spacing w:line="240" w:lineRule="auto"/>
              <w:jc w:val="center"/>
              <w:rPr>
                <w:rFonts w:eastAsia="MS Mincho"/>
                <w:sz w:val="20"/>
                <w:lang w:val="fr-FR" w:eastAsia="zh-CN"/>
              </w:rPr>
            </w:pPr>
            <w:r w:rsidRPr="004827A8">
              <w:rPr>
                <w:rFonts w:eastAsia="MS Mincho"/>
                <w:sz w:val="20"/>
                <w:lang w:val="fr-FR" w:eastAsia="zh-CN"/>
              </w:rPr>
              <w:t>Dose moyenne</w:t>
            </w:r>
            <w:r w:rsidR="001B3E4B" w:rsidRPr="004827A8">
              <w:rPr>
                <w:rFonts w:eastAsia="MS Mincho"/>
                <w:sz w:val="20"/>
                <w:lang w:val="fr-FR" w:eastAsia="zh-CN"/>
              </w:rPr>
              <w:t xml:space="preserve"> </w:t>
            </w:r>
            <w:r w:rsidRPr="004827A8">
              <w:rPr>
                <w:rFonts w:eastAsia="MS Mincho"/>
                <w:i/>
                <w:sz w:val="20"/>
                <w:lang w:val="fr-FR" w:eastAsia="zh-CN"/>
              </w:rPr>
              <w:t>versus</w:t>
            </w:r>
          </w:p>
          <w:p w14:paraId="06BA959C" w14:textId="0BF5EEB6" w:rsidR="001B3E4B" w:rsidRPr="004827A8" w:rsidRDefault="007C6BF7" w:rsidP="002E039C">
            <w:pPr>
              <w:keepNext/>
              <w:tabs>
                <w:tab w:val="clear" w:pos="567"/>
                <w:tab w:val="left" w:pos="284"/>
              </w:tabs>
              <w:spacing w:line="240" w:lineRule="auto"/>
              <w:jc w:val="center"/>
              <w:rPr>
                <w:rFonts w:eastAsia="MS Mincho"/>
                <w:sz w:val="20"/>
                <w:lang w:val="fr-FR" w:eastAsia="zh-CN"/>
              </w:rPr>
            </w:pPr>
            <w:proofErr w:type="gramStart"/>
            <w:r w:rsidRPr="004827A8">
              <w:rPr>
                <w:rFonts w:eastAsia="MS Mincho"/>
                <w:sz w:val="20"/>
                <w:lang w:val="fr-FR" w:eastAsia="zh-CN"/>
              </w:rPr>
              <w:t>dose</w:t>
            </w:r>
            <w:proofErr w:type="gramEnd"/>
            <w:r w:rsidRPr="004827A8">
              <w:rPr>
                <w:rFonts w:eastAsia="MS Mincho"/>
                <w:sz w:val="20"/>
                <w:lang w:val="fr-FR" w:eastAsia="zh-CN"/>
              </w:rPr>
              <w:t xml:space="preserve"> moyenne</w:t>
            </w:r>
          </w:p>
        </w:tc>
        <w:tc>
          <w:tcPr>
            <w:tcW w:w="1559" w:type="dxa"/>
          </w:tcPr>
          <w:p w14:paraId="3F0A3021" w14:textId="1D92504D" w:rsidR="001B3E4B" w:rsidRPr="004827A8" w:rsidRDefault="007C6BF7" w:rsidP="002E039C">
            <w:pPr>
              <w:keepNext/>
              <w:tabs>
                <w:tab w:val="clear" w:pos="567"/>
              </w:tabs>
              <w:spacing w:line="240" w:lineRule="auto"/>
              <w:jc w:val="center"/>
              <w:rPr>
                <w:rFonts w:eastAsia="MS Mincho"/>
                <w:sz w:val="20"/>
                <w:lang w:val="fr-FR" w:eastAsia="zh-CN"/>
              </w:rPr>
            </w:pPr>
            <w:r w:rsidRPr="004827A8">
              <w:rPr>
                <w:rFonts w:eastAsia="MS Mincho"/>
                <w:sz w:val="20"/>
                <w:lang w:val="fr-FR" w:eastAsia="zh-CN"/>
              </w:rPr>
              <w:t>Dose forte</w:t>
            </w:r>
            <w:r w:rsidR="001B3E4B" w:rsidRPr="004827A8">
              <w:rPr>
                <w:rFonts w:eastAsia="MS Mincho"/>
                <w:sz w:val="20"/>
                <w:lang w:val="fr-FR" w:eastAsia="zh-CN"/>
              </w:rPr>
              <w:t xml:space="preserve"> </w:t>
            </w:r>
            <w:r w:rsidRPr="004827A8">
              <w:rPr>
                <w:rFonts w:eastAsia="MS Mincho"/>
                <w:i/>
                <w:sz w:val="20"/>
                <w:lang w:val="fr-FR" w:eastAsia="zh-CN"/>
              </w:rPr>
              <w:t>versus</w:t>
            </w:r>
          </w:p>
          <w:p w14:paraId="04E52D25" w14:textId="7CA27BA4" w:rsidR="001B3E4B" w:rsidRPr="004827A8" w:rsidRDefault="007C6BF7" w:rsidP="002E039C">
            <w:pPr>
              <w:keepNext/>
              <w:tabs>
                <w:tab w:val="clear" w:pos="567"/>
                <w:tab w:val="left" w:pos="284"/>
              </w:tabs>
              <w:spacing w:line="240" w:lineRule="auto"/>
              <w:jc w:val="center"/>
              <w:rPr>
                <w:rFonts w:eastAsia="MS Mincho"/>
                <w:sz w:val="20"/>
                <w:lang w:val="fr-FR" w:eastAsia="zh-CN"/>
              </w:rPr>
            </w:pPr>
            <w:proofErr w:type="gramStart"/>
            <w:r w:rsidRPr="004827A8">
              <w:rPr>
                <w:rFonts w:eastAsia="MS Mincho"/>
                <w:sz w:val="20"/>
                <w:lang w:val="fr-FR" w:eastAsia="zh-CN"/>
              </w:rPr>
              <w:t>dose</w:t>
            </w:r>
            <w:proofErr w:type="gramEnd"/>
            <w:r w:rsidRPr="004827A8">
              <w:rPr>
                <w:rFonts w:eastAsia="MS Mincho"/>
                <w:sz w:val="20"/>
                <w:lang w:val="fr-FR" w:eastAsia="zh-CN"/>
              </w:rPr>
              <w:t xml:space="preserve"> forte</w:t>
            </w:r>
          </w:p>
        </w:tc>
        <w:tc>
          <w:tcPr>
            <w:tcW w:w="2126" w:type="dxa"/>
          </w:tcPr>
          <w:p w14:paraId="67019F09" w14:textId="1DC049F7" w:rsidR="001B3E4B" w:rsidRPr="004827A8" w:rsidRDefault="007C6BF7" w:rsidP="002E039C">
            <w:pPr>
              <w:keepNext/>
              <w:tabs>
                <w:tab w:val="clear" w:pos="567"/>
              </w:tabs>
              <w:spacing w:line="240" w:lineRule="auto"/>
              <w:jc w:val="center"/>
              <w:rPr>
                <w:rFonts w:eastAsia="MS Mincho"/>
                <w:sz w:val="20"/>
                <w:lang w:val="fr-FR" w:eastAsia="zh-CN"/>
              </w:rPr>
            </w:pPr>
            <w:r w:rsidRPr="004827A8">
              <w:rPr>
                <w:rFonts w:eastAsia="MS Mincho"/>
                <w:sz w:val="20"/>
                <w:lang w:val="fr-FR" w:eastAsia="zh-CN"/>
              </w:rPr>
              <w:t>Dose forte</w:t>
            </w:r>
            <w:r w:rsidR="001B3E4B" w:rsidRPr="004827A8">
              <w:rPr>
                <w:rFonts w:eastAsia="MS Mincho"/>
                <w:sz w:val="20"/>
                <w:lang w:val="fr-FR" w:eastAsia="zh-CN"/>
              </w:rPr>
              <w:t xml:space="preserve"> </w:t>
            </w:r>
            <w:r w:rsidRPr="004827A8">
              <w:rPr>
                <w:rFonts w:eastAsia="MS Mincho"/>
                <w:i/>
                <w:sz w:val="20"/>
                <w:lang w:val="fr-FR" w:eastAsia="zh-CN"/>
              </w:rPr>
              <w:t>versus</w:t>
            </w:r>
          </w:p>
          <w:p w14:paraId="443EF7C2" w14:textId="2799AA01" w:rsidR="001B3E4B" w:rsidRPr="004827A8" w:rsidRDefault="007C6BF7" w:rsidP="002E039C">
            <w:pPr>
              <w:keepNext/>
              <w:tabs>
                <w:tab w:val="clear" w:pos="567"/>
                <w:tab w:val="left" w:pos="284"/>
              </w:tabs>
              <w:spacing w:line="240" w:lineRule="auto"/>
              <w:jc w:val="center"/>
              <w:rPr>
                <w:rFonts w:eastAsia="MS Mincho"/>
                <w:sz w:val="20"/>
                <w:lang w:val="fr-FR" w:eastAsia="zh-CN"/>
              </w:rPr>
            </w:pPr>
            <w:proofErr w:type="gramStart"/>
            <w:r w:rsidRPr="004827A8">
              <w:rPr>
                <w:rFonts w:eastAsia="MS Mincho"/>
                <w:sz w:val="20"/>
                <w:lang w:val="fr-FR" w:eastAsia="zh-CN"/>
              </w:rPr>
              <w:t>dose</w:t>
            </w:r>
            <w:proofErr w:type="gramEnd"/>
            <w:r w:rsidRPr="004827A8">
              <w:rPr>
                <w:rFonts w:eastAsia="MS Mincho"/>
                <w:sz w:val="20"/>
                <w:lang w:val="fr-FR" w:eastAsia="zh-CN"/>
              </w:rPr>
              <w:t xml:space="preserve"> forte</w:t>
            </w:r>
          </w:p>
        </w:tc>
      </w:tr>
      <w:tr w:rsidR="001B3E4B" w:rsidRPr="00F07853" w14:paraId="4D50CE9B" w14:textId="77777777" w:rsidTr="002B2FCC">
        <w:trPr>
          <w:cantSplit/>
        </w:trPr>
        <w:tc>
          <w:tcPr>
            <w:tcW w:w="9074" w:type="dxa"/>
            <w:gridSpan w:val="6"/>
          </w:tcPr>
          <w:p w14:paraId="0BE78E75" w14:textId="36E8F5D5" w:rsidR="001B3E4B" w:rsidRPr="004827A8" w:rsidRDefault="007C6BF7" w:rsidP="002E039C">
            <w:pPr>
              <w:keepNext/>
              <w:tabs>
                <w:tab w:val="clear" w:pos="567"/>
                <w:tab w:val="left" w:pos="284"/>
              </w:tabs>
              <w:spacing w:line="240" w:lineRule="auto"/>
              <w:rPr>
                <w:rFonts w:eastAsia="MS Mincho" w:cs="Arial"/>
                <w:b/>
                <w:sz w:val="20"/>
                <w:lang w:val="fr-FR" w:eastAsia="zh-CN"/>
              </w:rPr>
            </w:pPr>
            <w:r w:rsidRPr="004827A8">
              <w:rPr>
                <w:rFonts w:eastAsia="MS Mincho" w:cs="Arial"/>
                <w:b/>
                <w:sz w:val="20"/>
                <w:lang w:val="fr-FR" w:eastAsia="zh-CN"/>
              </w:rPr>
              <w:t>Fonction respiratoire</w:t>
            </w:r>
          </w:p>
        </w:tc>
      </w:tr>
      <w:tr w:rsidR="001B3E4B" w:rsidRPr="00F07853" w14:paraId="64341CDE" w14:textId="77777777" w:rsidTr="002B2FCC">
        <w:trPr>
          <w:cantSplit/>
        </w:trPr>
        <w:tc>
          <w:tcPr>
            <w:tcW w:w="9074" w:type="dxa"/>
            <w:gridSpan w:val="6"/>
          </w:tcPr>
          <w:p w14:paraId="301301AD" w14:textId="56C1FB69" w:rsidR="001B3E4B" w:rsidRPr="004827A8" w:rsidRDefault="007C6BF7" w:rsidP="002E039C">
            <w:pPr>
              <w:keepNext/>
              <w:tabs>
                <w:tab w:val="clear" w:pos="567"/>
              </w:tabs>
              <w:spacing w:line="240" w:lineRule="auto"/>
              <w:rPr>
                <w:rFonts w:eastAsia="MS Mincho"/>
                <w:i/>
                <w:sz w:val="20"/>
                <w:lang w:val="fr-FR" w:eastAsia="zh-CN"/>
              </w:rPr>
            </w:pPr>
            <w:r w:rsidRPr="004827A8">
              <w:rPr>
                <w:rFonts w:eastAsia="MS Mincho"/>
                <w:i/>
                <w:sz w:val="20"/>
                <w:lang w:val="fr-FR" w:eastAsia="zh-CN"/>
              </w:rPr>
              <w:t>VEMS résiduel</w:t>
            </w:r>
            <w:r w:rsidR="001B3E4B" w:rsidRPr="004827A8">
              <w:rPr>
                <w:rFonts w:eastAsia="MS Mincho"/>
                <w:i/>
                <w:sz w:val="20"/>
                <w:vertAlign w:val="superscript"/>
                <w:lang w:val="fr-FR" w:eastAsia="zh-CN"/>
              </w:rPr>
              <w:t>4</w:t>
            </w:r>
          </w:p>
        </w:tc>
      </w:tr>
      <w:tr w:rsidR="001B3E4B" w:rsidRPr="00F07853" w14:paraId="043D9492" w14:textId="77777777" w:rsidTr="002B2FCC">
        <w:trPr>
          <w:gridAfter w:val="1"/>
          <w:wAfter w:w="7" w:type="dxa"/>
          <w:cantSplit/>
        </w:trPr>
        <w:tc>
          <w:tcPr>
            <w:tcW w:w="1980" w:type="dxa"/>
            <w:vMerge w:val="restart"/>
            <w:vAlign w:val="center"/>
          </w:tcPr>
          <w:p w14:paraId="3E445461" w14:textId="7ECE2AB8" w:rsidR="001B3E4B" w:rsidRPr="004827A8" w:rsidRDefault="007C6BF7"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Différence entre les traitements</w:t>
            </w:r>
          </w:p>
          <w:p w14:paraId="5E65DE02" w14:textId="3F99C3F6" w:rsidR="001B3E4B" w:rsidRPr="004827A8" w:rsidRDefault="007C6BF7"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 xml:space="preserve">Valeur de </w:t>
            </w:r>
            <w:r w:rsidRPr="004827A8">
              <w:rPr>
                <w:rFonts w:eastAsia="MS Mincho" w:cs="Arial"/>
                <w:i/>
                <w:iCs/>
                <w:sz w:val="20"/>
                <w:lang w:val="fr-FR" w:eastAsia="zh-CN"/>
              </w:rPr>
              <w:t>p</w:t>
            </w:r>
          </w:p>
          <w:p w14:paraId="0502EB97" w14:textId="7A35874B" w:rsidR="001B3E4B" w:rsidRPr="004827A8" w:rsidRDefault="001B3E4B"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w:t>
            </w:r>
            <w:r w:rsidR="00D14B8D" w:rsidRPr="004827A8">
              <w:rPr>
                <w:rFonts w:eastAsia="MS Mincho" w:cs="Arial"/>
                <w:sz w:val="20"/>
                <w:lang w:val="fr-FR" w:eastAsia="zh-CN"/>
              </w:rPr>
              <w:t>IC à 95</w:t>
            </w:r>
            <w:r w:rsidR="000D1675" w:rsidRPr="004827A8">
              <w:rPr>
                <w:rFonts w:eastAsia="MS Mincho" w:cs="Arial"/>
                <w:sz w:val="20"/>
                <w:lang w:val="fr-FR" w:eastAsia="zh-CN"/>
              </w:rPr>
              <w:t> %</w:t>
            </w:r>
            <w:r w:rsidRPr="004827A8">
              <w:rPr>
                <w:rFonts w:eastAsia="MS Mincho" w:cs="Arial"/>
                <w:sz w:val="20"/>
                <w:lang w:val="fr-FR" w:eastAsia="zh-CN"/>
              </w:rPr>
              <w:t>)</w:t>
            </w:r>
          </w:p>
        </w:tc>
        <w:tc>
          <w:tcPr>
            <w:tcW w:w="1800" w:type="dxa"/>
          </w:tcPr>
          <w:p w14:paraId="5C14B2CE" w14:textId="289C8738"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F32708" w:rsidRPr="004827A8">
              <w:rPr>
                <w:rFonts w:eastAsia="MS Mincho" w:cs="Arial"/>
                <w:sz w:val="20"/>
                <w:lang w:val="fr-FR" w:eastAsia="zh-CN"/>
              </w:rPr>
              <w:t> </w:t>
            </w:r>
            <w:r w:rsidR="001B3E4B" w:rsidRPr="004827A8">
              <w:rPr>
                <w:rFonts w:eastAsia="MS Mincho" w:cs="Arial"/>
                <w:sz w:val="20"/>
                <w:lang w:val="fr-FR" w:eastAsia="zh-CN"/>
              </w:rPr>
              <w:t>26</w:t>
            </w:r>
          </w:p>
          <w:p w14:paraId="211C7675" w14:textId="044C75DA" w:rsidR="001B3E4B" w:rsidRPr="004827A8" w:rsidRDefault="001B3E4B"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w:t>
            </w:r>
            <w:proofErr w:type="gramStart"/>
            <w:r w:rsidR="00D14B8D" w:rsidRPr="004827A8">
              <w:rPr>
                <w:rFonts w:eastAsia="MS Mincho" w:cs="Arial"/>
                <w:sz w:val="20"/>
                <w:lang w:val="fr-FR" w:eastAsia="zh-CN"/>
              </w:rPr>
              <w:t>critère</w:t>
            </w:r>
            <w:proofErr w:type="gramEnd"/>
            <w:r w:rsidR="00D14B8D" w:rsidRPr="004827A8">
              <w:rPr>
                <w:rFonts w:eastAsia="MS Mincho" w:cs="Arial"/>
                <w:sz w:val="20"/>
                <w:lang w:val="fr-FR" w:eastAsia="zh-CN"/>
              </w:rPr>
              <w:t xml:space="preserve"> d’évaluation principal</w:t>
            </w:r>
            <w:r w:rsidRPr="004827A8">
              <w:rPr>
                <w:rFonts w:eastAsia="MS Mincho" w:cs="Arial"/>
                <w:sz w:val="20"/>
                <w:lang w:val="fr-FR" w:eastAsia="zh-CN"/>
              </w:rPr>
              <w:t>)</w:t>
            </w:r>
          </w:p>
        </w:tc>
        <w:tc>
          <w:tcPr>
            <w:tcW w:w="1602" w:type="dxa"/>
          </w:tcPr>
          <w:p w14:paraId="5BF93660" w14:textId="3C6ACD1D"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211</w:t>
            </w:r>
            <w:r w:rsidR="00F32708" w:rsidRPr="004827A8">
              <w:rPr>
                <w:rFonts w:eastAsia="MS Mincho" w:cs="Arial"/>
                <w:sz w:val="20"/>
                <w:lang w:val="fr-FR" w:eastAsia="zh-CN"/>
              </w:rPr>
              <w:t> </w:t>
            </w:r>
            <w:r w:rsidRPr="004827A8">
              <w:rPr>
                <w:rFonts w:eastAsia="MS Mincho" w:cs="Arial"/>
                <w:sz w:val="20"/>
                <w:lang w:val="fr-FR" w:eastAsia="zh-CN"/>
              </w:rPr>
              <w:t>m</w:t>
            </w:r>
            <w:r w:rsidR="00F32708" w:rsidRPr="004827A8">
              <w:rPr>
                <w:rFonts w:eastAsia="MS Mincho" w:cs="Arial"/>
                <w:sz w:val="20"/>
                <w:lang w:val="fr-FR" w:eastAsia="zh-CN"/>
              </w:rPr>
              <w:t>l</w:t>
            </w:r>
          </w:p>
          <w:p w14:paraId="02A7F2D8" w14:textId="1CD2DDD8" w:rsidR="001B3E4B" w:rsidRPr="004827A8" w:rsidRDefault="000D1675"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&lt; 0,0</w:t>
            </w:r>
            <w:r w:rsidR="001B3E4B" w:rsidRPr="004827A8">
              <w:rPr>
                <w:rFonts w:eastAsia="MS Mincho" w:cs="Arial"/>
                <w:sz w:val="20"/>
                <w:lang w:val="fr-FR" w:eastAsia="zh-CN"/>
              </w:rPr>
              <w:t>01</w:t>
            </w:r>
          </w:p>
          <w:p w14:paraId="001C0683" w14:textId="64ACBEA8"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(167</w:t>
            </w:r>
            <w:r w:rsidR="000D1675" w:rsidRPr="004827A8">
              <w:rPr>
                <w:rFonts w:eastAsia="MS Mincho" w:cs="Arial"/>
                <w:sz w:val="20"/>
                <w:lang w:val="fr-FR" w:eastAsia="zh-CN"/>
              </w:rPr>
              <w:t> ;</w:t>
            </w:r>
            <w:r w:rsidRPr="004827A8">
              <w:rPr>
                <w:rFonts w:eastAsia="MS Mincho" w:cs="Arial"/>
                <w:sz w:val="20"/>
                <w:lang w:val="fr-FR" w:eastAsia="zh-CN"/>
              </w:rPr>
              <w:t xml:space="preserve"> 255)</w:t>
            </w:r>
          </w:p>
        </w:tc>
        <w:tc>
          <w:tcPr>
            <w:tcW w:w="1559" w:type="dxa"/>
          </w:tcPr>
          <w:p w14:paraId="4E32925A" w14:textId="72C5EAEB"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132</w:t>
            </w:r>
            <w:r w:rsidR="00F32708" w:rsidRPr="004827A8">
              <w:rPr>
                <w:rFonts w:eastAsia="MS Mincho" w:cs="Arial"/>
                <w:sz w:val="20"/>
                <w:lang w:val="fr-FR" w:eastAsia="zh-CN"/>
              </w:rPr>
              <w:t> </w:t>
            </w:r>
            <w:r w:rsidRPr="004827A8">
              <w:rPr>
                <w:rFonts w:eastAsia="MS Mincho" w:cs="Arial"/>
                <w:sz w:val="20"/>
                <w:lang w:val="fr-FR" w:eastAsia="zh-CN"/>
              </w:rPr>
              <w:t>m</w:t>
            </w:r>
            <w:r w:rsidR="00F32708" w:rsidRPr="004827A8">
              <w:rPr>
                <w:rFonts w:eastAsia="MS Mincho" w:cs="Arial"/>
                <w:sz w:val="20"/>
                <w:lang w:val="fr-FR" w:eastAsia="zh-CN"/>
              </w:rPr>
              <w:t>l</w:t>
            </w:r>
          </w:p>
          <w:p w14:paraId="05257177" w14:textId="5DA93DC1" w:rsidR="001B3E4B" w:rsidRPr="004827A8" w:rsidRDefault="000D1675"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&lt; 0,0</w:t>
            </w:r>
            <w:r w:rsidR="001B3E4B" w:rsidRPr="004827A8">
              <w:rPr>
                <w:rFonts w:eastAsia="MS Mincho" w:cs="Arial"/>
                <w:sz w:val="20"/>
                <w:lang w:val="fr-FR" w:eastAsia="zh-CN"/>
              </w:rPr>
              <w:t>01</w:t>
            </w:r>
          </w:p>
          <w:p w14:paraId="087EA598" w14:textId="76D46A20"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(88</w:t>
            </w:r>
            <w:r w:rsidR="000D1675" w:rsidRPr="004827A8">
              <w:rPr>
                <w:rFonts w:eastAsia="MS Mincho" w:cs="Arial"/>
                <w:sz w:val="20"/>
                <w:lang w:val="fr-FR" w:eastAsia="zh-CN"/>
              </w:rPr>
              <w:t> ;</w:t>
            </w:r>
            <w:r w:rsidRPr="004827A8">
              <w:rPr>
                <w:rFonts w:eastAsia="MS Mincho" w:cs="Arial"/>
                <w:sz w:val="20"/>
                <w:lang w:val="fr-FR" w:eastAsia="zh-CN"/>
              </w:rPr>
              <w:t xml:space="preserve"> 176)</w:t>
            </w:r>
          </w:p>
        </w:tc>
        <w:tc>
          <w:tcPr>
            <w:tcW w:w="2126" w:type="dxa"/>
          </w:tcPr>
          <w:p w14:paraId="7DA37701" w14:textId="09009498"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36</w:t>
            </w:r>
            <w:r w:rsidR="00F32708" w:rsidRPr="004827A8">
              <w:rPr>
                <w:rFonts w:eastAsia="MS Mincho" w:cs="Arial"/>
                <w:sz w:val="20"/>
                <w:lang w:val="fr-FR" w:eastAsia="zh-CN"/>
              </w:rPr>
              <w:t> </w:t>
            </w:r>
            <w:r w:rsidRPr="004827A8">
              <w:rPr>
                <w:rFonts w:eastAsia="MS Mincho" w:cs="Arial"/>
                <w:sz w:val="20"/>
                <w:lang w:val="fr-FR" w:eastAsia="zh-CN"/>
              </w:rPr>
              <w:t>m</w:t>
            </w:r>
            <w:r w:rsidR="00F32708" w:rsidRPr="004827A8">
              <w:rPr>
                <w:rFonts w:eastAsia="MS Mincho" w:cs="Arial"/>
                <w:sz w:val="20"/>
                <w:lang w:val="fr-FR" w:eastAsia="zh-CN"/>
              </w:rPr>
              <w:t>l</w:t>
            </w:r>
          </w:p>
          <w:p w14:paraId="031969D0" w14:textId="77777777"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0.101</w:t>
            </w:r>
          </w:p>
          <w:p w14:paraId="00FCFB33" w14:textId="6115EFB3"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w:t>
            </w:r>
            <w:r w:rsidR="00F32708" w:rsidRPr="004827A8">
              <w:rPr>
                <w:rFonts w:eastAsia="MS Mincho" w:cs="Arial"/>
                <w:sz w:val="20"/>
                <w:lang w:val="fr-FR" w:eastAsia="zh-CN"/>
              </w:rPr>
              <w:noBreakHyphen/>
            </w:r>
            <w:r w:rsidRPr="004827A8">
              <w:rPr>
                <w:rFonts w:eastAsia="MS Mincho" w:cs="Arial"/>
                <w:sz w:val="20"/>
                <w:lang w:val="fr-FR" w:eastAsia="zh-CN"/>
              </w:rPr>
              <w:t>7</w:t>
            </w:r>
            <w:r w:rsidR="000D1675" w:rsidRPr="004827A8">
              <w:rPr>
                <w:rFonts w:eastAsia="MS Mincho" w:cs="Arial"/>
                <w:sz w:val="20"/>
                <w:lang w:val="fr-FR" w:eastAsia="zh-CN"/>
              </w:rPr>
              <w:t xml:space="preserve"> ; </w:t>
            </w:r>
            <w:r w:rsidRPr="004827A8">
              <w:rPr>
                <w:rFonts w:eastAsia="MS Mincho" w:cs="Arial"/>
                <w:sz w:val="20"/>
                <w:lang w:val="fr-FR" w:eastAsia="zh-CN"/>
              </w:rPr>
              <w:t>80)</w:t>
            </w:r>
          </w:p>
        </w:tc>
      </w:tr>
      <w:tr w:rsidR="001B3E4B" w:rsidRPr="00F07853" w14:paraId="53003D6A" w14:textId="77777777" w:rsidTr="002B2FCC">
        <w:trPr>
          <w:gridAfter w:val="1"/>
          <w:wAfter w:w="7" w:type="dxa"/>
          <w:cantSplit/>
        </w:trPr>
        <w:tc>
          <w:tcPr>
            <w:tcW w:w="1980" w:type="dxa"/>
            <w:vMerge/>
          </w:tcPr>
          <w:p w14:paraId="497962A0" w14:textId="77777777" w:rsidR="001B3E4B" w:rsidRPr="004827A8" w:rsidRDefault="001B3E4B" w:rsidP="002E039C">
            <w:pPr>
              <w:keepNext/>
              <w:tabs>
                <w:tab w:val="clear" w:pos="567"/>
                <w:tab w:val="left" w:pos="284"/>
              </w:tabs>
              <w:spacing w:line="240" w:lineRule="auto"/>
              <w:rPr>
                <w:rFonts w:eastAsia="MS Mincho" w:cs="Arial"/>
                <w:sz w:val="20"/>
                <w:lang w:val="fr-FR" w:eastAsia="zh-CN"/>
              </w:rPr>
            </w:pPr>
          </w:p>
        </w:tc>
        <w:tc>
          <w:tcPr>
            <w:tcW w:w="1800" w:type="dxa"/>
          </w:tcPr>
          <w:p w14:paraId="50C966AD" w14:textId="4276D9EE"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F32708"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5974E2FF" w14:textId="19621505" w:rsidR="001B3E4B"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209</w:t>
            </w:r>
            <w:r w:rsidR="00F32708" w:rsidRPr="004827A8">
              <w:rPr>
                <w:rFonts w:eastAsia="MS Mincho" w:cs="Arial"/>
                <w:sz w:val="20"/>
                <w:lang w:val="fr-FR" w:eastAsia="zh-CN"/>
              </w:rPr>
              <w:t> </w:t>
            </w:r>
            <w:r w:rsidRPr="004827A8">
              <w:rPr>
                <w:rFonts w:eastAsia="MS Mincho" w:cs="Arial"/>
                <w:sz w:val="20"/>
                <w:lang w:val="fr-FR" w:eastAsia="zh-CN"/>
              </w:rPr>
              <w:t>m</w:t>
            </w:r>
            <w:r w:rsidR="00F32708" w:rsidRPr="004827A8">
              <w:rPr>
                <w:rFonts w:eastAsia="MS Mincho" w:cs="Arial"/>
                <w:sz w:val="20"/>
                <w:lang w:val="fr-FR" w:eastAsia="zh-CN"/>
              </w:rPr>
              <w:t>l</w:t>
            </w:r>
          </w:p>
          <w:p w14:paraId="62CD2693" w14:textId="413F6E17" w:rsidR="007F3BCC" w:rsidRPr="004827A8" w:rsidRDefault="007F3BCC"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&lt; 0,001</w:t>
            </w:r>
          </w:p>
          <w:p w14:paraId="396E7C2E" w14:textId="45E07D07"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(163</w:t>
            </w:r>
            <w:r w:rsidR="000D1675" w:rsidRPr="004827A8">
              <w:rPr>
                <w:rFonts w:eastAsia="MS Mincho" w:cs="Arial"/>
                <w:sz w:val="20"/>
                <w:lang w:val="fr-FR" w:eastAsia="zh-CN"/>
              </w:rPr>
              <w:t> ;</w:t>
            </w:r>
            <w:r w:rsidRPr="004827A8">
              <w:rPr>
                <w:rFonts w:eastAsia="MS Mincho" w:cs="Arial"/>
                <w:sz w:val="20"/>
                <w:lang w:val="fr-FR" w:eastAsia="zh-CN"/>
              </w:rPr>
              <w:t xml:space="preserve"> 255)</w:t>
            </w:r>
          </w:p>
        </w:tc>
        <w:tc>
          <w:tcPr>
            <w:tcW w:w="1559" w:type="dxa"/>
          </w:tcPr>
          <w:p w14:paraId="5E9EB9C4" w14:textId="4EDA0752" w:rsidR="001B3E4B"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136</w:t>
            </w:r>
            <w:r w:rsidR="00F32708" w:rsidRPr="004827A8">
              <w:rPr>
                <w:rFonts w:eastAsia="MS Mincho" w:cs="Arial"/>
                <w:sz w:val="20"/>
                <w:lang w:val="fr-FR" w:eastAsia="zh-CN"/>
              </w:rPr>
              <w:t> </w:t>
            </w:r>
            <w:r w:rsidRPr="004827A8">
              <w:rPr>
                <w:rFonts w:eastAsia="MS Mincho" w:cs="Arial"/>
                <w:sz w:val="20"/>
                <w:lang w:val="fr-FR" w:eastAsia="zh-CN"/>
              </w:rPr>
              <w:t>m</w:t>
            </w:r>
            <w:r w:rsidR="00F32708" w:rsidRPr="004827A8">
              <w:rPr>
                <w:rFonts w:eastAsia="MS Mincho" w:cs="Arial"/>
                <w:sz w:val="20"/>
                <w:lang w:val="fr-FR" w:eastAsia="zh-CN"/>
              </w:rPr>
              <w:t>l</w:t>
            </w:r>
          </w:p>
          <w:p w14:paraId="1D57B5C0" w14:textId="17EA76EC" w:rsidR="007F3BCC" w:rsidRPr="004827A8" w:rsidRDefault="007F3BCC"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&lt; 0,001</w:t>
            </w:r>
          </w:p>
          <w:p w14:paraId="3EA20713" w14:textId="5A8123A9"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(90</w:t>
            </w:r>
            <w:r w:rsidR="000D1675" w:rsidRPr="004827A8">
              <w:rPr>
                <w:rFonts w:eastAsia="MS Mincho" w:cs="Arial"/>
                <w:sz w:val="20"/>
                <w:lang w:val="fr-FR" w:eastAsia="zh-CN"/>
              </w:rPr>
              <w:t> ;</w:t>
            </w:r>
            <w:r w:rsidRPr="004827A8">
              <w:rPr>
                <w:rFonts w:eastAsia="MS Mincho" w:cs="Arial"/>
                <w:sz w:val="20"/>
                <w:lang w:val="fr-FR" w:eastAsia="zh-CN"/>
              </w:rPr>
              <w:t xml:space="preserve"> 183)</w:t>
            </w:r>
          </w:p>
        </w:tc>
        <w:tc>
          <w:tcPr>
            <w:tcW w:w="2126" w:type="dxa"/>
          </w:tcPr>
          <w:p w14:paraId="68F62AEF" w14:textId="5C6900C6" w:rsidR="001B3E4B"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48</w:t>
            </w:r>
            <w:r w:rsidR="00F32708" w:rsidRPr="004827A8">
              <w:rPr>
                <w:rFonts w:eastAsia="MS Mincho" w:cs="Arial"/>
                <w:sz w:val="20"/>
                <w:lang w:val="fr-FR" w:eastAsia="zh-CN"/>
              </w:rPr>
              <w:t> </w:t>
            </w:r>
            <w:r w:rsidRPr="004827A8">
              <w:rPr>
                <w:rFonts w:eastAsia="MS Mincho" w:cs="Arial"/>
                <w:sz w:val="20"/>
                <w:lang w:val="fr-FR" w:eastAsia="zh-CN"/>
              </w:rPr>
              <w:t>m</w:t>
            </w:r>
            <w:r w:rsidR="00F32708" w:rsidRPr="004827A8">
              <w:rPr>
                <w:rFonts w:eastAsia="MS Mincho" w:cs="Arial"/>
                <w:sz w:val="20"/>
                <w:lang w:val="fr-FR" w:eastAsia="zh-CN"/>
              </w:rPr>
              <w:t>l</w:t>
            </w:r>
          </w:p>
          <w:p w14:paraId="434F8D1D" w14:textId="5302EBEF" w:rsidR="007F3BCC" w:rsidRPr="004827A8" w:rsidRDefault="007F3BCC" w:rsidP="002E039C">
            <w:pPr>
              <w:keepNext/>
              <w:tabs>
                <w:tab w:val="clear" w:pos="567"/>
                <w:tab w:val="left" w:pos="284"/>
              </w:tabs>
              <w:spacing w:line="240" w:lineRule="auto"/>
              <w:jc w:val="center"/>
              <w:rPr>
                <w:rFonts w:eastAsia="MS Mincho" w:cs="Arial"/>
                <w:sz w:val="20"/>
                <w:lang w:val="fr-FR" w:eastAsia="zh-CN"/>
              </w:rPr>
            </w:pPr>
            <w:r>
              <w:rPr>
                <w:rFonts w:eastAsia="MS Mincho" w:cs="Arial"/>
                <w:sz w:val="20"/>
                <w:lang w:val="fr-FR" w:eastAsia="zh-CN"/>
              </w:rPr>
              <w:t>0,040</w:t>
            </w:r>
          </w:p>
          <w:p w14:paraId="32787A80" w14:textId="4150D4AB"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(2</w:t>
            </w:r>
            <w:r w:rsidR="000D1675" w:rsidRPr="004827A8">
              <w:rPr>
                <w:rFonts w:eastAsia="MS Mincho" w:cs="Arial"/>
                <w:sz w:val="20"/>
                <w:lang w:val="fr-FR" w:eastAsia="zh-CN"/>
              </w:rPr>
              <w:t> ;</w:t>
            </w:r>
            <w:r w:rsidRPr="004827A8">
              <w:rPr>
                <w:rFonts w:eastAsia="MS Mincho" w:cs="Arial"/>
                <w:sz w:val="20"/>
                <w:lang w:val="fr-FR" w:eastAsia="zh-CN"/>
              </w:rPr>
              <w:t xml:space="preserve"> 94)</w:t>
            </w:r>
          </w:p>
        </w:tc>
      </w:tr>
      <w:tr w:rsidR="001B3E4B" w:rsidRPr="00247F02" w14:paraId="178B0C64" w14:textId="77777777" w:rsidTr="002B2FCC">
        <w:trPr>
          <w:cantSplit/>
        </w:trPr>
        <w:tc>
          <w:tcPr>
            <w:tcW w:w="9074" w:type="dxa"/>
            <w:gridSpan w:val="6"/>
            <w:hideMark/>
          </w:tcPr>
          <w:p w14:paraId="4B40FF32" w14:textId="50AAD4B7" w:rsidR="001B3E4B" w:rsidRPr="004827A8" w:rsidRDefault="00D14B8D" w:rsidP="002E039C">
            <w:pPr>
              <w:keepNext/>
              <w:tabs>
                <w:tab w:val="clear" w:pos="567"/>
              </w:tabs>
              <w:spacing w:line="240" w:lineRule="auto"/>
              <w:rPr>
                <w:rFonts w:eastAsia="MS Mincho"/>
                <w:i/>
                <w:sz w:val="20"/>
                <w:lang w:val="fr-FR" w:eastAsia="zh-CN"/>
              </w:rPr>
            </w:pPr>
            <w:r w:rsidRPr="004827A8">
              <w:rPr>
                <w:rFonts w:eastAsia="MS Mincho"/>
                <w:bCs/>
                <w:i/>
                <w:sz w:val="20"/>
                <w:lang w:val="fr-FR" w:eastAsia="zh-CN"/>
              </w:rPr>
              <w:t xml:space="preserve">Débit expiratoire de pointe (DEP) </w:t>
            </w:r>
            <w:r w:rsidR="00967684" w:rsidRPr="004827A8">
              <w:rPr>
                <w:rFonts w:eastAsia="MS Mincho"/>
                <w:bCs/>
                <w:i/>
                <w:sz w:val="20"/>
                <w:lang w:val="fr-FR" w:eastAsia="zh-CN"/>
              </w:rPr>
              <w:t xml:space="preserve">moyen </w:t>
            </w:r>
            <w:r w:rsidRPr="004827A8">
              <w:rPr>
                <w:rFonts w:eastAsia="MS Mincho"/>
                <w:bCs/>
                <w:i/>
                <w:sz w:val="20"/>
                <w:lang w:val="fr-FR" w:eastAsia="zh-CN"/>
              </w:rPr>
              <w:t>matinal</w:t>
            </w:r>
            <w:r w:rsidR="00586A30" w:rsidRPr="00F07853">
              <w:rPr>
                <w:rFonts w:eastAsia="MS Mincho"/>
                <w:bCs/>
                <w:i/>
                <w:sz w:val="20"/>
                <w:lang w:val="fr-FR" w:eastAsia="zh-CN"/>
              </w:rPr>
              <w:t xml:space="preserve"> </w:t>
            </w:r>
            <w:r w:rsidR="001B3E4B" w:rsidRPr="004827A8">
              <w:rPr>
                <w:rFonts w:eastAsia="MS Mincho"/>
                <w:bCs/>
                <w:i/>
                <w:sz w:val="20"/>
                <w:lang w:val="fr-FR" w:eastAsia="zh-CN"/>
              </w:rPr>
              <w:t>*</w:t>
            </w:r>
          </w:p>
        </w:tc>
      </w:tr>
      <w:tr w:rsidR="001B3E4B" w:rsidRPr="00F07853" w14:paraId="72F03809" w14:textId="77777777" w:rsidTr="002B2FCC">
        <w:trPr>
          <w:gridAfter w:val="1"/>
          <w:wAfter w:w="7" w:type="dxa"/>
          <w:cantSplit/>
        </w:trPr>
        <w:tc>
          <w:tcPr>
            <w:tcW w:w="1980" w:type="dxa"/>
          </w:tcPr>
          <w:p w14:paraId="4C670908" w14:textId="1737794A" w:rsidR="001B3E4B" w:rsidRPr="004827A8" w:rsidRDefault="007C6BF7" w:rsidP="002E039C">
            <w:pPr>
              <w:keepNext/>
              <w:tabs>
                <w:tab w:val="clear" w:pos="567"/>
              </w:tabs>
              <w:spacing w:line="240" w:lineRule="auto"/>
              <w:rPr>
                <w:rFonts w:eastAsia="MS Mincho"/>
                <w:sz w:val="20"/>
                <w:lang w:val="fr-FR" w:eastAsia="zh-CN"/>
              </w:rPr>
            </w:pPr>
            <w:r w:rsidRPr="004827A8">
              <w:rPr>
                <w:rFonts w:eastAsia="MS Mincho"/>
                <w:sz w:val="20"/>
                <w:lang w:val="fr-FR" w:eastAsia="zh-CN"/>
              </w:rPr>
              <w:t>Différence entre les traitements</w:t>
            </w:r>
          </w:p>
          <w:p w14:paraId="27D2544B" w14:textId="3421760A" w:rsidR="001B3E4B" w:rsidRPr="004827A8" w:rsidRDefault="001B3E4B" w:rsidP="002E039C">
            <w:pPr>
              <w:keepNext/>
              <w:tabs>
                <w:tab w:val="clear" w:pos="567"/>
              </w:tabs>
              <w:spacing w:line="240" w:lineRule="auto"/>
              <w:rPr>
                <w:rFonts w:eastAsia="MS Mincho"/>
                <w:sz w:val="20"/>
                <w:lang w:val="fr-FR" w:eastAsia="zh-CN"/>
              </w:rPr>
            </w:pPr>
            <w:r w:rsidRPr="004827A8">
              <w:rPr>
                <w:rFonts w:eastAsia="MS Mincho"/>
                <w:sz w:val="20"/>
                <w:lang w:val="fr-FR" w:eastAsia="zh-CN"/>
              </w:rPr>
              <w:t>(</w:t>
            </w:r>
            <w:r w:rsidR="00D14B8D" w:rsidRPr="004827A8">
              <w:rPr>
                <w:rFonts w:eastAsia="MS Mincho"/>
                <w:sz w:val="20"/>
                <w:lang w:val="fr-FR" w:eastAsia="zh-CN"/>
              </w:rPr>
              <w:t>IC à 95</w:t>
            </w:r>
            <w:r w:rsidR="000D1675" w:rsidRPr="004827A8">
              <w:rPr>
                <w:rFonts w:eastAsia="MS Mincho"/>
                <w:sz w:val="20"/>
                <w:lang w:val="fr-FR" w:eastAsia="zh-CN"/>
              </w:rPr>
              <w:t> %</w:t>
            </w:r>
            <w:r w:rsidRPr="004827A8">
              <w:rPr>
                <w:rFonts w:eastAsia="MS Mincho"/>
                <w:sz w:val="20"/>
                <w:lang w:val="fr-FR" w:eastAsia="zh-CN"/>
              </w:rPr>
              <w:t>)</w:t>
            </w:r>
          </w:p>
        </w:tc>
        <w:tc>
          <w:tcPr>
            <w:tcW w:w="1800" w:type="dxa"/>
          </w:tcPr>
          <w:p w14:paraId="4AF899A9" w14:textId="0445CB9B"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A417BE"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3E2BCF1F" w14:textId="4C81360B"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30</w:t>
            </w:r>
            <w:r w:rsidR="000D1675" w:rsidRPr="004827A8">
              <w:rPr>
                <w:rFonts w:eastAsia="MS Mincho" w:cs="Arial"/>
                <w:sz w:val="20"/>
                <w:lang w:val="fr-FR" w:eastAsia="zh-CN"/>
              </w:rPr>
              <w:t>,</w:t>
            </w:r>
            <w:r w:rsidRPr="004827A8">
              <w:rPr>
                <w:rFonts w:eastAsia="MS Mincho" w:cs="Arial"/>
                <w:sz w:val="20"/>
                <w:lang w:val="fr-FR" w:eastAsia="zh-CN"/>
              </w:rPr>
              <w:t>2</w:t>
            </w:r>
            <w:r w:rsidR="00A417BE" w:rsidRPr="004827A8">
              <w:rPr>
                <w:rFonts w:eastAsia="MS Mincho" w:cs="Arial"/>
                <w:sz w:val="20"/>
                <w:lang w:val="fr-FR" w:eastAsia="zh-CN"/>
              </w:rPr>
              <w:t> l</w:t>
            </w:r>
            <w:r w:rsidRPr="004827A8">
              <w:rPr>
                <w:rFonts w:eastAsia="MS Mincho" w:cs="Arial"/>
                <w:sz w:val="20"/>
                <w:lang w:val="fr-FR" w:eastAsia="zh-CN"/>
              </w:rPr>
              <w:t>/min</w:t>
            </w:r>
          </w:p>
          <w:p w14:paraId="22A97F2E" w14:textId="31379774"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(24</w:t>
            </w:r>
            <w:r w:rsidR="000D1675" w:rsidRPr="004827A8">
              <w:rPr>
                <w:rFonts w:eastAsia="MS Mincho" w:cs="Arial"/>
                <w:sz w:val="20"/>
                <w:lang w:val="fr-FR" w:eastAsia="zh-CN"/>
              </w:rPr>
              <w:t>,</w:t>
            </w:r>
            <w:r w:rsidRPr="004827A8">
              <w:rPr>
                <w:rFonts w:eastAsia="MS Mincho" w:cs="Arial"/>
                <w:sz w:val="20"/>
                <w:lang w:val="fr-FR" w:eastAsia="zh-CN"/>
              </w:rPr>
              <w:t>2</w:t>
            </w:r>
            <w:r w:rsidR="000D1675" w:rsidRPr="004827A8">
              <w:rPr>
                <w:rFonts w:eastAsia="MS Mincho" w:cs="Arial"/>
                <w:sz w:val="20"/>
                <w:lang w:val="fr-FR" w:eastAsia="zh-CN"/>
              </w:rPr>
              <w:t> ;</w:t>
            </w:r>
            <w:r w:rsidRPr="004827A8">
              <w:rPr>
                <w:rFonts w:eastAsia="MS Mincho" w:cs="Arial"/>
                <w:sz w:val="20"/>
                <w:lang w:val="fr-FR" w:eastAsia="zh-CN"/>
              </w:rPr>
              <w:t xml:space="preserve"> 36</w:t>
            </w:r>
            <w:r w:rsidR="000D1675" w:rsidRPr="004827A8">
              <w:rPr>
                <w:rFonts w:eastAsia="MS Mincho" w:cs="Arial"/>
                <w:sz w:val="20"/>
                <w:lang w:val="fr-FR" w:eastAsia="zh-CN"/>
              </w:rPr>
              <w:t>,</w:t>
            </w:r>
            <w:r w:rsidRPr="004827A8">
              <w:rPr>
                <w:rFonts w:eastAsia="MS Mincho" w:cs="Arial"/>
                <w:sz w:val="20"/>
                <w:lang w:val="fr-FR" w:eastAsia="zh-CN"/>
              </w:rPr>
              <w:t>3)</w:t>
            </w:r>
          </w:p>
        </w:tc>
        <w:tc>
          <w:tcPr>
            <w:tcW w:w="1559" w:type="dxa"/>
          </w:tcPr>
          <w:p w14:paraId="5B80C9A5" w14:textId="4941762B"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28</w:t>
            </w:r>
            <w:r w:rsidR="000D1675" w:rsidRPr="004827A8">
              <w:rPr>
                <w:rFonts w:eastAsia="MS Mincho" w:cs="Arial"/>
                <w:sz w:val="20"/>
                <w:lang w:val="fr-FR" w:eastAsia="zh-CN"/>
              </w:rPr>
              <w:t>,</w:t>
            </w:r>
            <w:r w:rsidRPr="004827A8">
              <w:rPr>
                <w:rFonts w:eastAsia="MS Mincho" w:cs="Arial"/>
                <w:sz w:val="20"/>
                <w:lang w:val="fr-FR" w:eastAsia="zh-CN"/>
              </w:rPr>
              <w:t>7</w:t>
            </w:r>
            <w:r w:rsidR="00A417BE" w:rsidRPr="004827A8">
              <w:rPr>
                <w:rFonts w:eastAsia="MS Mincho" w:cs="Arial"/>
                <w:sz w:val="20"/>
                <w:lang w:val="fr-FR" w:eastAsia="zh-CN"/>
              </w:rPr>
              <w:t> l</w:t>
            </w:r>
            <w:r w:rsidRPr="004827A8">
              <w:rPr>
                <w:rFonts w:eastAsia="MS Mincho" w:cs="Arial"/>
                <w:sz w:val="20"/>
                <w:lang w:val="fr-FR" w:eastAsia="zh-CN"/>
              </w:rPr>
              <w:t>/min</w:t>
            </w:r>
          </w:p>
          <w:p w14:paraId="73FFCA75" w14:textId="3B5ABE1D"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(22</w:t>
            </w:r>
            <w:r w:rsidR="000D1675" w:rsidRPr="004827A8">
              <w:rPr>
                <w:rFonts w:eastAsia="MS Mincho" w:cs="Arial"/>
                <w:sz w:val="20"/>
                <w:lang w:val="fr-FR" w:eastAsia="zh-CN"/>
              </w:rPr>
              <w:t>,</w:t>
            </w:r>
            <w:r w:rsidRPr="004827A8">
              <w:rPr>
                <w:rFonts w:eastAsia="MS Mincho" w:cs="Arial"/>
                <w:sz w:val="20"/>
                <w:lang w:val="fr-FR" w:eastAsia="zh-CN"/>
              </w:rPr>
              <w:t>7</w:t>
            </w:r>
            <w:r w:rsidR="000D1675" w:rsidRPr="004827A8">
              <w:rPr>
                <w:rFonts w:eastAsia="MS Mincho" w:cs="Arial"/>
                <w:sz w:val="20"/>
                <w:lang w:val="fr-FR" w:eastAsia="zh-CN"/>
              </w:rPr>
              <w:t> ;</w:t>
            </w:r>
            <w:r w:rsidRPr="004827A8">
              <w:rPr>
                <w:rFonts w:eastAsia="MS Mincho" w:cs="Arial"/>
                <w:sz w:val="20"/>
                <w:lang w:val="fr-FR" w:eastAsia="zh-CN"/>
              </w:rPr>
              <w:t xml:space="preserve"> 34</w:t>
            </w:r>
            <w:r w:rsidR="000D1675" w:rsidRPr="004827A8">
              <w:rPr>
                <w:rFonts w:eastAsia="MS Mincho" w:cs="Arial"/>
                <w:sz w:val="20"/>
                <w:lang w:val="fr-FR" w:eastAsia="zh-CN"/>
              </w:rPr>
              <w:t>,</w:t>
            </w:r>
            <w:r w:rsidRPr="004827A8">
              <w:rPr>
                <w:rFonts w:eastAsia="MS Mincho" w:cs="Arial"/>
                <w:sz w:val="20"/>
                <w:lang w:val="fr-FR" w:eastAsia="zh-CN"/>
              </w:rPr>
              <w:t>8)</w:t>
            </w:r>
          </w:p>
        </w:tc>
        <w:tc>
          <w:tcPr>
            <w:tcW w:w="2126" w:type="dxa"/>
          </w:tcPr>
          <w:p w14:paraId="3706DAD3" w14:textId="5662E288"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13</w:t>
            </w:r>
            <w:r w:rsidR="000D1675" w:rsidRPr="004827A8">
              <w:rPr>
                <w:rFonts w:eastAsia="MS Mincho" w:cs="Arial"/>
                <w:sz w:val="20"/>
                <w:lang w:val="fr-FR" w:eastAsia="zh-CN"/>
              </w:rPr>
              <w:t>,</w:t>
            </w:r>
            <w:r w:rsidRPr="004827A8">
              <w:rPr>
                <w:rFonts w:eastAsia="MS Mincho" w:cs="Arial"/>
                <w:sz w:val="20"/>
                <w:lang w:val="fr-FR" w:eastAsia="zh-CN"/>
              </w:rPr>
              <w:t>8</w:t>
            </w:r>
            <w:r w:rsidR="00A417BE" w:rsidRPr="004827A8">
              <w:rPr>
                <w:rFonts w:eastAsia="MS Mincho" w:cs="Arial"/>
                <w:sz w:val="20"/>
                <w:lang w:val="fr-FR" w:eastAsia="zh-CN"/>
              </w:rPr>
              <w:t> l</w:t>
            </w:r>
            <w:r w:rsidRPr="004827A8">
              <w:rPr>
                <w:rFonts w:eastAsia="MS Mincho" w:cs="Arial"/>
                <w:sz w:val="20"/>
                <w:lang w:val="fr-FR" w:eastAsia="zh-CN"/>
              </w:rPr>
              <w:t>/min</w:t>
            </w:r>
          </w:p>
          <w:p w14:paraId="7948A509" w14:textId="40809B2D"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(7</w:t>
            </w:r>
            <w:r w:rsidR="000D1675" w:rsidRPr="004827A8">
              <w:rPr>
                <w:rFonts w:eastAsia="MS Mincho" w:cs="Arial"/>
                <w:sz w:val="20"/>
                <w:lang w:val="fr-FR" w:eastAsia="zh-CN"/>
              </w:rPr>
              <w:t>,</w:t>
            </w:r>
            <w:r w:rsidRPr="004827A8">
              <w:rPr>
                <w:rFonts w:eastAsia="MS Mincho" w:cs="Arial"/>
                <w:sz w:val="20"/>
                <w:lang w:val="fr-FR" w:eastAsia="zh-CN"/>
              </w:rPr>
              <w:t>7</w:t>
            </w:r>
            <w:r w:rsidR="000D1675" w:rsidRPr="004827A8">
              <w:rPr>
                <w:rFonts w:eastAsia="MS Mincho" w:cs="Arial"/>
                <w:sz w:val="20"/>
                <w:lang w:val="fr-FR" w:eastAsia="zh-CN"/>
              </w:rPr>
              <w:t xml:space="preserve"> ; </w:t>
            </w:r>
            <w:r w:rsidRPr="004827A8">
              <w:rPr>
                <w:rFonts w:eastAsia="MS Mincho" w:cs="Arial"/>
                <w:sz w:val="20"/>
                <w:lang w:val="fr-FR" w:eastAsia="zh-CN"/>
              </w:rPr>
              <w:t>19</w:t>
            </w:r>
            <w:r w:rsidR="000D1675" w:rsidRPr="004827A8">
              <w:rPr>
                <w:rFonts w:eastAsia="MS Mincho" w:cs="Arial"/>
                <w:sz w:val="20"/>
                <w:lang w:val="fr-FR" w:eastAsia="zh-CN"/>
              </w:rPr>
              <w:t>,</w:t>
            </w:r>
            <w:r w:rsidRPr="004827A8">
              <w:rPr>
                <w:rFonts w:eastAsia="MS Mincho" w:cs="Arial"/>
                <w:sz w:val="20"/>
                <w:lang w:val="fr-FR" w:eastAsia="zh-CN"/>
              </w:rPr>
              <w:t>8)</w:t>
            </w:r>
          </w:p>
        </w:tc>
      </w:tr>
      <w:tr w:rsidR="001B3E4B" w:rsidRPr="00247F02" w14:paraId="711A79B8" w14:textId="77777777" w:rsidTr="002B2FCC">
        <w:trPr>
          <w:cantSplit/>
        </w:trPr>
        <w:tc>
          <w:tcPr>
            <w:tcW w:w="9074" w:type="dxa"/>
            <w:gridSpan w:val="6"/>
            <w:hideMark/>
          </w:tcPr>
          <w:p w14:paraId="04A2B586" w14:textId="061ACAE8" w:rsidR="001B3E4B" w:rsidRPr="004827A8" w:rsidRDefault="00D14B8D" w:rsidP="002E039C">
            <w:pPr>
              <w:keepNext/>
              <w:tabs>
                <w:tab w:val="clear" w:pos="567"/>
              </w:tabs>
              <w:spacing w:line="240" w:lineRule="auto"/>
              <w:rPr>
                <w:rFonts w:eastAsia="MS Mincho"/>
                <w:i/>
                <w:sz w:val="20"/>
                <w:lang w:val="fr-FR" w:eastAsia="zh-CN"/>
              </w:rPr>
            </w:pPr>
            <w:r w:rsidRPr="004827A8">
              <w:rPr>
                <w:rFonts w:eastAsia="MS Mincho"/>
                <w:bCs/>
                <w:i/>
                <w:sz w:val="20"/>
                <w:lang w:val="fr-FR" w:eastAsia="zh-CN"/>
              </w:rPr>
              <w:t xml:space="preserve">Débit expiratoire de pointe (DEP) </w:t>
            </w:r>
            <w:r w:rsidR="00967684" w:rsidRPr="004827A8">
              <w:rPr>
                <w:rFonts w:eastAsia="MS Mincho"/>
                <w:bCs/>
                <w:i/>
                <w:sz w:val="20"/>
                <w:lang w:val="fr-FR" w:eastAsia="zh-CN"/>
              </w:rPr>
              <w:t xml:space="preserve">moyen </w:t>
            </w:r>
            <w:r w:rsidRPr="004827A8">
              <w:rPr>
                <w:rFonts w:eastAsia="MS Mincho"/>
                <w:bCs/>
                <w:i/>
                <w:sz w:val="20"/>
                <w:lang w:val="fr-FR" w:eastAsia="zh-CN"/>
              </w:rPr>
              <w:t>du soir</w:t>
            </w:r>
            <w:r w:rsidR="00586A30" w:rsidRPr="004827A8">
              <w:rPr>
                <w:rFonts w:eastAsia="MS Mincho"/>
                <w:bCs/>
                <w:i/>
                <w:sz w:val="20"/>
                <w:lang w:val="fr-FR" w:eastAsia="zh-CN"/>
              </w:rPr>
              <w:t xml:space="preserve"> </w:t>
            </w:r>
            <w:r w:rsidR="001B3E4B" w:rsidRPr="004827A8">
              <w:rPr>
                <w:rFonts w:eastAsia="MS Mincho"/>
                <w:bCs/>
                <w:i/>
                <w:sz w:val="20"/>
                <w:lang w:val="fr-FR" w:eastAsia="zh-CN"/>
              </w:rPr>
              <w:t>*</w:t>
            </w:r>
          </w:p>
        </w:tc>
      </w:tr>
      <w:tr w:rsidR="001B3E4B" w:rsidRPr="00F07853" w14:paraId="463D3B91" w14:textId="77777777" w:rsidTr="002B2FCC">
        <w:trPr>
          <w:gridAfter w:val="1"/>
          <w:wAfter w:w="7" w:type="dxa"/>
          <w:cantSplit/>
        </w:trPr>
        <w:tc>
          <w:tcPr>
            <w:tcW w:w="1980" w:type="dxa"/>
          </w:tcPr>
          <w:p w14:paraId="1FBC6FD9" w14:textId="6F702BAC" w:rsidR="001B3E4B" w:rsidRPr="004827A8" w:rsidRDefault="007C6BF7" w:rsidP="002E039C">
            <w:pPr>
              <w:tabs>
                <w:tab w:val="clear" w:pos="567"/>
              </w:tabs>
              <w:spacing w:line="240" w:lineRule="auto"/>
              <w:rPr>
                <w:rFonts w:eastAsia="MS Mincho"/>
                <w:sz w:val="20"/>
                <w:lang w:val="fr-FR" w:eastAsia="zh-CN"/>
              </w:rPr>
            </w:pPr>
            <w:r w:rsidRPr="004827A8">
              <w:rPr>
                <w:rFonts w:eastAsia="MS Mincho"/>
                <w:sz w:val="20"/>
                <w:lang w:val="fr-FR" w:eastAsia="zh-CN"/>
              </w:rPr>
              <w:t>Différence entre les traitements</w:t>
            </w:r>
          </w:p>
          <w:p w14:paraId="1B1B8FCE" w14:textId="48DE0BCE" w:rsidR="001B3E4B" w:rsidRPr="004827A8" w:rsidRDefault="001B3E4B" w:rsidP="002E039C">
            <w:pPr>
              <w:tabs>
                <w:tab w:val="clear" w:pos="567"/>
              </w:tabs>
              <w:spacing w:line="240" w:lineRule="auto"/>
              <w:rPr>
                <w:rFonts w:eastAsia="MS Mincho"/>
                <w:sz w:val="20"/>
                <w:lang w:val="fr-FR" w:eastAsia="zh-CN"/>
              </w:rPr>
            </w:pPr>
            <w:r w:rsidRPr="004827A8">
              <w:rPr>
                <w:rFonts w:eastAsia="MS Mincho"/>
                <w:sz w:val="20"/>
                <w:lang w:val="fr-FR" w:eastAsia="zh-CN"/>
              </w:rPr>
              <w:t>(</w:t>
            </w:r>
            <w:r w:rsidR="00D14B8D" w:rsidRPr="004827A8">
              <w:rPr>
                <w:rFonts w:eastAsia="MS Mincho"/>
                <w:sz w:val="20"/>
                <w:lang w:val="fr-FR" w:eastAsia="zh-CN"/>
              </w:rPr>
              <w:t>IC à 95</w:t>
            </w:r>
            <w:r w:rsidR="000D1675" w:rsidRPr="004827A8">
              <w:rPr>
                <w:rFonts w:eastAsia="MS Mincho"/>
                <w:sz w:val="20"/>
                <w:lang w:val="fr-FR" w:eastAsia="zh-CN"/>
              </w:rPr>
              <w:t> %</w:t>
            </w:r>
            <w:r w:rsidRPr="004827A8">
              <w:rPr>
                <w:rFonts w:eastAsia="MS Mincho"/>
                <w:sz w:val="20"/>
                <w:lang w:val="fr-FR" w:eastAsia="zh-CN"/>
              </w:rPr>
              <w:t>)</w:t>
            </w:r>
          </w:p>
        </w:tc>
        <w:tc>
          <w:tcPr>
            <w:tcW w:w="1800" w:type="dxa"/>
          </w:tcPr>
          <w:p w14:paraId="0B689F9D" w14:textId="21E95A04" w:rsidR="001B3E4B" w:rsidRPr="004827A8" w:rsidRDefault="00D14B8D" w:rsidP="002E039C">
            <w:pPr>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1A1C68"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47C01257" w14:textId="0ADD985B"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29</w:t>
            </w:r>
            <w:r w:rsidR="000D1675" w:rsidRPr="004827A8">
              <w:rPr>
                <w:rFonts w:eastAsia="MS Mincho" w:cs="Arial"/>
                <w:sz w:val="20"/>
                <w:lang w:val="fr-FR" w:eastAsia="zh-CN"/>
              </w:rPr>
              <w:t>,</w:t>
            </w:r>
            <w:r w:rsidRPr="004827A8">
              <w:rPr>
                <w:rFonts w:eastAsia="MS Mincho" w:cs="Arial"/>
                <w:sz w:val="20"/>
                <w:lang w:val="fr-FR" w:eastAsia="zh-CN"/>
              </w:rPr>
              <w:t>1</w:t>
            </w:r>
            <w:r w:rsidR="001A1C68" w:rsidRPr="004827A8">
              <w:rPr>
                <w:rFonts w:eastAsia="MS Mincho" w:cs="Arial"/>
                <w:sz w:val="20"/>
                <w:lang w:val="fr-FR" w:eastAsia="zh-CN"/>
              </w:rPr>
              <w:t> l</w:t>
            </w:r>
            <w:r w:rsidRPr="004827A8">
              <w:rPr>
                <w:rFonts w:eastAsia="MS Mincho" w:cs="Arial"/>
                <w:sz w:val="20"/>
                <w:lang w:val="fr-FR" w:eastAsia="zh-CN"/>
              </w:rPr>
              <w:t>/min</w:t>
            </w:r>
          </w:p>
          <w:p w14:paraId="5DF04D55" w14:textId="1375994B"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(23</w:t>
            </w:r>
            <w:r w:rsidR="000D1675" w:rsidRPr="004827A8">
              <w:rPr>
                <w:rFonts w:eastAsia="MS Mincho" w:cs="Arial"/>
                <w:sz w:val="20"/>
                <w:lang w:val="fr-FR" w:eastAsia="zh-CN"/>
              </w:rPr>
              <w:t>,</w:t>
            </w:r>
            <w:r w:rsidRPr="004827A8">
              <w:rPr>
                <w:rFonts w:eastAsia="MS Mincho" w:cs="Arial"/>
                <w:sz w:val="20"/>
                <w:lang w:val="fr-FR" w:eastAsia="zh-CN"/>
              </w:rPr>
              <w:t>3</w:t>
            </w:r>
            <w:r w:rsidR="000D1675" w:rsidRPr="004827A8">
              <w:rPr>
                <w:rFonts w:eastAsia="MS Mincho" w:cs="Arial"/>
                <w:sz w:val="20"/>
                <w:lang w:val="fr-FR" w:eastAsia="zh-CN"/>
              </w:rPr>
              <w:t> ;</w:t>
            </w:r>
            <w:r w:rsidRPr="004827A8">
              <w:rPr>
                <w:rFonts w:eastAsia="MS Mincho" w:cs="Arial"/>
                <w:sz w:val="20"/>
                <w:lang w:val="fr-FR" w:eastAsia="zh-CN"/>
              </w:rPr>
              <w:t xml:space="preserve"> 34</w:t>
            </w:r>
            <w:r w:rsidR="000D1675" w:rsidRPr="004827A8">
              <w:rPr>
                <w:rFonts w:eastAsia="MS Mincho" w:cs="Arial"/>
                <w:sz w:val="20"/>
                <w:lang w:val="fr-FR" w:eastAsia="zh-CN"/>
              </w:rPr>
              <w:t>,</w:t>
            </w:r>
            <w:r w:rsidRPr="004827A8">
              <w:rPr>
                <w:rFonts w:eastAsia="MS Mincho" w:cs="Arial"/>
                <w:sz w:val="20"/>
                <w:lang w:val="fr-FR" w:eastAsia="zh-CN"/>
              </w:rPr>
              <w:t>8)</w:t>
            </w:r>
          </w:p>
        </w:tc>
        <w:tc>
          <w:tcPr>
            <w:tcW w:w="1559" w:type="dxa"/>
          </w:tcPr>
          <w:p w14:paraId="66D39F87" w14:textId="423A8B11"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23</w:t>
            </w:r>
            <w:r w:rsidR="000D1675" w:rsidRPr="004827A8">
              <w:rPr>
                <w:rFonts w:eastAsia="MS Mincho" w:cs="Arial"/>
                <w:sz w:val="20"/>
                <w:lang w:val="fr-FR" w:eastAsia="zh-CN"/>
              </w:rPr>
              <w:t>,</w:t>
            </w:r>
            <w:r w:rsidRPr="004827A8">
              <w:rPr>
                <w:rFonts w:eastAsia="MS Mincho" w:cs="Arial"/>
                <w:sz w:val="20"/>
                <w:lang w:val="fr-FR" w:eastAsia="zh-CN"/>
              </w:rPr>
              <w:t>7</w:t>
            </w:r>
            <w:r w:rsidR="001A1C68" w:rsidRPr="004827A8">
              <w:rPr>
                <w:rFonts w:eastAsia="MS Mincho" w:cs="Arial"/>
                <w:sz w:val="20"/>
                <w:lang w:val="fr-FR" w:eastAsia="zh-CN"/>
              </w:rPr>
              <w:t> l</w:t>
            </w:r>
            <w:r w:rsidRPr="004827A8">
              <w:rPr>
                <w:rFonts w:eastAsia="MS Mincho" w:cs="Arial"/>
                <w:sz w:val="20"/>
                <w:lang w:val="fr-FR" w:eastAsia="zh-CN"/>
              </w:rPr>
              <w:t>/min</w:t>
            </w:r>
          </w:p>
          <w:p w14:paraId="795C8345" w14:textId="2FEF2057"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(18</w:t>
            </w:r>
            <w:r w:rsidR="000D1675" w:rsidRPr="004827A8">
              <w:rPr>
                <w:rFonts w:eastAsia="MS Mincho" w:cs="Arial"/>
                <w:sz w:val="20"/>
                <w:lang w:val="fr-FR" w:eastAsia="zh-CN"/>
              </w:rPr>
              <w:t>,</w:t>
            </w:r>
            <w:r w:rsidRPr="004827A8">
              <w:rPr>
                <w:rFonts w:eastAsia="MS Mincho" w:cs="Arial"/>
                <w:sz w:val="20"/>
                <w:lang w:val="fr-FR" w:eastAsia="zh-CN"/>
              </w:rPr>
              <w:t>0</w:t>
            </w:r>
            <w:r w:rsidR="000D1675" w:rsidRPr="004827A8">
              <w:rPr>
                <w:rFonts w:eastAsia="MS Mincho" w:cs="Arial"/>
                <w:sz w:val="20"/>
                <w:lang w:val="fr-FR" w:eastAsia="zh-CN"/>
              </w:rPr>
              <w:t> ;</w:t>
            </w:r>
            <w:r w:rsidRPr="004827A8">
              <w:rPr>
                <w:rFonts w:eastAsia="MS Mincho" w:cs="Arial"/>
                <w:sz w:val="20"/>
                <w:lang w:val="fr-FR" w:eastAsia="zh-CN"/>
              </w:rPr>
              <w:t xml:space="preserve"> 29</w:t>
            </w:r>
            <w:r w:rsidR="000D1675" w:rsidRPr="004827A8">
              <w:rPr>
                <w:rFonts w:eastAsia="MS Mincho" w:cs="Arial"/>
                <w:sz w:val="20"/>
                <w:lang w:val="fr-FR" w:eastAsia="zh-CN"/>
              </w:rPr>
              <w:t>,</w:t>
            </w:r>
            <w:r w:rsidRPr="004827A8">
              <w:rPr>
                <w:rFonts w:eastAsia="MS Mincho" w:cs="Arial"/>
                <w:sz w:val="20"/>
                <w:lang w:val="fr-FR" w:eastAsia="zh-CN"/>
              </w:rPr>
              <w:t>5)</w:t>
            </w:r>
          </w:p>
        </w:tc>
        <w:tc>
          <w:tcPr>
            <w:tcW w:w="2126" w:type="dxa"/>
          </w:tcPr>
          <w:p w14:paraId="6D24E4FA" w14:textId="38B30C96"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9</w:t>
            </w:r>
            <w:r w:rsidR="000D1675" w:rsidRPr="004827A8">
              <w:rPr>
                <w:rFonts w:eastAsia="MS Mincho" w:cs="Arial"/>
                <w:sz w:val="20"/>
                <w:lang w:val="fr-FR" w:eastAsia="zh-CN"/>
              </w:rPr>
              <w:t>,</w:t>
            </w:r>
            <w:r w:rsidRPr="004827A8">
              <w:rPr>
                <w:rFonts w:eastAsia="MS Mincho" w:cs="Arial"/>
                <w:sz w:val="20"/>
                <w:lang w:val="fr-FR" w:eastAsia="zh-CN"/>
              </w:rPr>
              <w:t>1</w:t>
            </w:r>
            <w:r w:rsidR="001A1C68" w:rsidRPr="004827A8">
              <w:rPr>
                <w:rFonts w:eastAsia="MS Mincho" w:cs="Arial"/>
                <w:sz w:val="20"/>
                <w:lang w:val="fr-FR" w:eastAsia="zh-CN"/>
              </w:rPr>
              <w:t> l</w:t>
            </w:r>
            <w:r w:rsidRPr="004827A8">
              <w:rPr>
                <w:rFonts w:eastAsia="MS Mincho" w:cs="Arial"/>
                <w:sz w:val="20"/>
                <w:lang w:val="fr-FR" w:eastAsia="zh-CN"/>
              </w:rPr>
              <w:t>/min</w:t>
            </w:r>
          </w:p>
          <w:p w14:paraId="001F278F" w14:textId="7C17B4BF"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(3</w:t>
            </w:r>
            <w:r w:rsidR="000D1675" w:rsidRPr="004827A8">
              <w:rPr>
                <w:rFonts w:eastAsia="MS Mincho" w:cs="Arial"/>
                <w:sz w:val="20"/>
                <w:lang w:val="fr-FR" w:eastAsia="zh-CN"/>
              </w:rPr>
              <w:t>,</w:t>
            </w:r>
            <w:r w:rsidRPr="004827A8">
              <w:rPr>
                <w:rFonts w:eastAsia="MS Mincho" w:cs="Arial"/>
                <w:sz w:val="20"/>
                <w:lang w:val="fr-FR" w:eastAsia="zh-CN"/>
              </w:rPr>
              <w:t>3</w:t>
            </w:r>
            <w:r w:rsidR="000D1675" w:rsidRPr="004827A8">
              <w:rPr>
                <w:rFonts w:eastAsia="MS Mincho" w:cs="Arial"/>
                <w:sz w:val="20"/>
                <w:lang w:val="fr-FR" w:eastAsia="zh-CN"/>
              </w:rPr>
              <w:t> ;</w:t>
            </w:r>
            <w:r w:rsidRPr="004827A8">
              <w:rPr>
                <w:rFonts w:eastAsia="MS Mincho" w:cs="Arial"/>
                <w:sz w:val="20"/>
                <w:lang w:val="fr-FR" w:eastAsia="zh-CN"/>
              </w:rPr>
              <w:t xml:space="preserve"> 14</w:t>
            </w:r>
            <w:r w:rsidR="000D1675" w:rsidRPr="004827A8">
              <w:rPr>
                <w:rFonts w:eastAsia="MS Mincho" w:cs="Arial"/>
                <w:sz w:val="20"/>
                <w:lang w:val="fr-FR" w:eastAsia="zh-CN"/>
              </w:rPr>
              <w:t>,</w:t>
            </w:r>
            <w:r w:rsidRPr="004827A8">
              <w:rPr>
                <w:rFonts w:eastAsia="MS Mincho" w:cs="Arial"/>
                <w:sz w:val="20"/>
                <w:lang w:val="fr-FR" w:eastAsia="zh-CN"/>
              </w:rPr>
              <w:t>9)</w:t>
            </w:r>
          </w:p>
        </w:tc>
      </w:tr>
      <w:tr w:rsidR="001B3E4B" w:rsidRPr="00F07853" w14:paraId="77D20471" w14:textId="77777777" w:rsidTr="002B2FCC">
        <w:trPr>
          <w:cantSplit/>
        </w:trPr>
        <w:tc>
          <w:tcPr>
            <w:tcW w:w="9074" w:type="dxa"/>
            <w:gridSpan w:val="6"/>
          </w:tcPr>
          <w:p w14:paraId="3623005F" w14:textId="27748ED8" w:rsidR="001B3E4B" w:rsidRPr="004827A8" w:rsidRDefault="00D14B8D" w:rsidP="002E039C">
            <w:pPr>
              <w:keepNext/>
              <w:tabs>
                <w:tab w:val="clear" w:pos="567"/>
                <w:tab w:val="left" w:pos="284"/>
              </w:tabs>
              <w:spacing w:line="240" w:lineRule="auto"/>
              <w:rPr>
                <w:rFonts w:eastAsia="MS Mincho" w:cs="Arial"/>
                <w:b/>
                <w:sz w:val="20"/>
                <w:lang w:val="fr-FR" w:eastAsia="zh-CN"/>
              </w:rPr>
            </w:pPr>
            <w:r w:rsidRPr="004827A8">
              <w:rPr>
                <w:rFonts w:eastAsia="MS Mincho" w:cs="Arial"/>
                <w:b/>
                <w:sz w:val="20"/>
                <w:lang w:val="fr-FR" w:eastAsia="zh-CN"/>
              </w:rPr>
              <w:t>Symptômes</w:t>
            </w:r>
          </w:p>
        </w:tc>
      </w:tr>
      <w:tr w:rsidR="001B3E4B" w:rsidRPr="00F07853" w14:paraId="7FB1AFBE" w14:textId="77777777" w:rsidTr="002B2FCC">
        <w:trPr>
          <w:cantSplit/>
        </w:trPr>
        <w:tc>
          <w:tcPr>
            <w:tcW w:w="9074" w:type="dxa"/>
            <w:gridSpan w:val="6"/>
          </w:tcPr>
          <w:p w14:paraId="4F014B47" w14:textId="2190B0E5" w:rsidR="001B3E4B" w:rsidRPr="004827A8" w:rsidRDefault="001B3E4B" w:rsidP="002E039C">
            <w:pPr>
              <w:keepNext/>
              <w:tabs>
                <w:tab w:val="clear" w:pos="567"/>
                <w:tab w:val="left" w:pos="284"/>
              </w:tabs>
              <w:spacing w:line="240" w:lineRule="auto"/>
              <w:rPr>
                <w:rFonts w:eastAsia="MS Mincho" w:cs="Arial"/>
                <w:sz w:val="20"/>
                <w:lang w:val="fr-FR" w:eastAsia="zh-CN"/>
              </w:rPr>
            </w:pPr>
            <w:r w:rsidRPr="004827A8">
              <w:rPr>
                <w:rFonts w:eastAsia="MS Mincho" w:cs="Arial"/>
                <w:bCs/>
                <w:i/>
                <w:sz w:val="20"/>
                <w:lang w:val="fr-FR" w:eastAsia="zh-CN"/>
              </w:rPr>
              <w:t>ACQ</w:t>
            </w:r>
            <w:r w:rsidR="00640C9B" w:rsidRPr="004827A8">
              <w:rPr>
                <w:rFonts w:eastAsia="MS Mincho" w:cs="Arial"/>
                <w:bCs/>
                <w:i/>
                <w:sz w:val="20"/>
                <w:lang w:val="fr-FR" w:eastAsia="zh-CN"/>
              </w:rPr>
              <w:noBreakHyphen/>
            </w:r>
            <w:r w:rsidRPr="004827A8">
              <w:rPr>
                <w:rFonts w:eastAsia="MS Mincho" w:cs="Arial"/>
                <w:bCs/>
                <w:i/>
                <w:sz w:val="20"/>
                <w:lang w:val="fr-FR" w:eastAsia="zh-CN"/>
              </w:rPr>
              <w:t>7</w:t>
            </w:r>
          </w:p>
        </w:tc>
      </w:tr>
      <w:tr w:rsidR="001B3E4B" w:rsidRPr="00F07853" w14:paraId="67AFBF6C" w14:textId="77777777" w:rsidTr="002B2FCC">
        <w:trPr>
          <w:gridAfter w:val="1"/>
          <w:wAfter w:w="7" w:type="dxa"/>
          <w:cantSplit/>
        </w:trPr>
        <w:tc>
          <w:tcPr>
            <w:tcW w:w="1980" w:type="dxa"/>
            <w:vMerge w:val="restart"/>
            <w:vAlign w:val="center"/>
          </w:tcPr>
          <w:p w14:paraId="5EAFFAC4" w14:textId="193BF31C" w:rsidR="001B3E4B" w:rsidRPr="004827A8" w:rsidRDefault="007C6BF7"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Différence entre les traitements</w:t>
            </w:r>
          </w:p>
          <w:p w14:paraId="20341D07" w14:textId="13807CEA" w:rsidR="001B3E4B" w:rsidRPr="004827A8" w:rsidRDefault="007C6BF7" w:rsidP="002E039C">
            <w:pPr>
              <w:keepNext/>
              <w:tabs>
                <w:tab w:val="clear" w:pos="567"/>
                <w:tab w:val="left" w:pos="284"/>
                <w:tab w:val="left" w:pos="1110"/>
              </w:tabs>
              <w:spacing w:line="240" w:lineRule="auto"/>
              <w:rPr>
                <w:rFonts w:eastAsia="MS Mincho" w:cs="Arial"/>
                <w:sz w:val="20"/>
                <w:lang w:val="fr-FR" w:eastAsia="zh-CN"/>
              </w:rPr>
            </w:pPr>
            <w:r w:rsidRPr="004827A8">
              <w:rPr>
                <w:rFonts w:eastAsia="MS Mincho" w:cs="Arial"/>
                <w:sz w:val="20"/>
                <w:lang w:val="fr-FR" w:eastAsia="zh-CN"/>
              </w:rPr>
              <w:t xml:space="preserve">Valeur de </w:t>
            </w:r>
            <w:r w:rsidRPr="004827A8">
              <w:rPr>
                <w:rFonts w:eastAsia="MS Mincho" w:cs="Arial"/>
                <w:i/>
                <w:iCs/>
                <w:sz w:val="20"/>
                <w:lang w:val="fr-FR" w:eastAsia="zh-CN"/>
              </w:rPr>
              <w:t>p</w:t>
            </w:r>
          </w:p>
          <w:p w14:paraId="0A4A57A2" w14:textId="25AEE26F" w:rsidR="001B3E4B" w:rsidRPr="004827A8" w:rsidRDefault="001B3E4B"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w:t>
            </w:r>
            <w:r w:rsidR="00D14B8D" w:rsidRPr="004827A8">
              <w:rPr>
                <w:rFonts w:eastAsia="MS Mincho" w:cs="Arial"/>
                <w:sz w:val="20"/>
                <w:lang w:val="fr-FR" w:eastAsia="zh-CN"/>
              </w:rPr>
              <w:t>IC à 95</w:t>
            </w:r>
            <w:r w:rsidR="000D1675" w:rsidRPr="004827A8">
              <w:rPr>
                <w:rFonts w:eastAsia="MS Mincho" w:cs="Arial"/>
                <w:sz w:val="20"/>
                <w:lang w:val="fr-FR" w:eastAsia="zh-CN"/>
              </w:rPr>
              <w:t> %</w:t>
            </w:r>
            <w:r w:rsidRPr="004827A8">
              <w:rPr>
                <w:rFonts w:eastAsia="MS Mincho" w:cs="Arial"/>
                <w:sz w:val="20"/>
                <w:lang w:val="fr-FR" w:eastAsia="zh-CN"/>
              </w:rPr>
              <w:t>)</w:t>
            </w:r>
          </w:p>
        </w:tc>
        <w:tc>
          <w:tcPr>
            <w:tcW w:w="1800" w:type="dxa"/>
          </w:tcPr>
          <w:p w14:paraId="71E7C60B" w14:textId="77777777" w:rsidR="001B3E4B"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1A1C68" w:rsidRPr="004827A8">
              <w:rPr>
                <w:rFonts w:eastAsia="MS Mincho" w:cs="Arial"/>
                <w:sz w:val="20"/>
                <w:lang w:val="fr-FR" w:eastAsia="zh-CN"/>
              </w:rPr>
              <w:t> </w:t>
            </w:r>
            <w:r w:rsidR="001B3E4B" w:rsidRPr="004827A8">
              <w:rPr>
                <w:rFonts w:eastAsia="MS Mincho" w:cs="Arial"/>
                <w:sz w:val="20"/>
                <w:lang w:val="fr-FR" w:eastAsia="zh-CN"/>
              </w:rPr>
              <w:t>26</w:t>
            </w:r>
          </w:p>
          <w:p w14:paraId="61109D45" w14:textId="7FE6473B" w:rsidR="007F3BCC" w:rsidRPr="004827A8" w:rsidRDefault="007F3BCC" w:rsidP="002E039C">
            <w:pPr>
              <w:keepNext/>
              <w:tabs>
                <w:tab w:val="clear" w:pos="567"/>
                <w:tab w:val="left" w:pos="284"/>
              </w:tabs>
              <w:spacing w:line="240" w:lineRule="auto"/>
              <w:rPr>
                <w:rFonts w:eastAsia="MS Mincho" w:cs="Arial"/>
                <w:sz w:val="20"/>
                <w:lang w:val="fr-FR" w:eastAsia="zh-CN"/>
              </w:rPr>
            </w:pPr>
            <w:r>
              <w:rPr>
                <w:sz w:val="20"/>
                <w:lang w:val="fr-FR"/>
              </w:rPr>
              <w:t>(</w:t>
            </w:r>
            <w:proofErr w:type="gramStart"/>
            <w:r w:rsidRPr="00CF79FB">
              <w:rPr>
                <w:sz w:val="20"/>
                <w:lang w:val="fr-FR"/>
              </w:rPr>
              <w:t>critère</w:t>
            </w:r>
            <w:proofErr w:type="gramEnd"/>
            <w:r w:rsidR="00933FAE">
              <w:rPr>
                <w:sz w:val="20"/>
                <w:lang w:val="fr-FR"/>
              </w:rPr>
              <w:t xml:space="preserve"> d’évaluation</w:t>
            </w:r>
            <w:r w:rsidRPr="00CF79FB">
              <w:rPr>
                <w:sz w:val="20"/>
                <w:lang w:val="fr-FR"/>
              </w:rPr>
              <w:t xml:space="preserve"> secondaire </w:t>
            </w:r>
            <w:r w:rsidRPr="00365193">
              <w:rPr>
                <w:sz w:val="20"/>
                <w:lang w:val="fr-FR"/>
              </w:rPr>
              <w:t>clé</w:t>
            </w:r>
            <w:r>
              <w:rPr>
                <w:sz w:val="20"/>
                <w:lang w:val="fr-FR"/>
              </w:rPr>
              <w:t>)</w:t>
            </w:r>
          </w:p>
        </w:tc>
        <w:tc>
          <w:tcPr>
            <w:tcW w:w="1602" w:type="dxa"/>
          </w:tcPr>
          <w:p w14:paraId="556E3B7A" w14:textId="6217611F" w:rsidR="001B3E4B" w:rsidRPr="004827A8" w:rsidRDefault="001A1C68"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noBreakHyphen/>
            </w:r>
            <w:r w:rsidR="001B3E4B" w:rsidRPr="004827A8">
              <w:rPr>
                <w:rFonts w:eastAsia="MS Mincho" w:cs="Arial"/>
                <w:sz w:val="20"/>
                <w:lang w:val="fr-FR" w:eastAsia="zh-CN"/>
              </w:rPr>
              <w:t>0</w:t>
            </w:r>
            <w:r w:rsidR="000D1675" w:rsidRPr="004827A8">
              <w:rPr>
                <w:rFonts w:eastAsia="MS Mincho" w:cs="Arial"/>
                <w:sz w:val="20"/>
                <w:lang w:val="fr-FR" w:eastAsia="zh-CN"/>
              </w:rPr>
              <w:t>,</w:t>
            </w:r>
            <w:r w:rsidR="001B3E4B" w:rsidRPr="004827A8">
              <w:rPr>
                <w:rFonts w:eastAsia="MS Mincho" w:cs="Arial"/>
                <w:sz w:val="20"/>
                <w:lang w:val="fr-FR" w:eastAsia="zh-CN"/>
              </w:rPr>
              <w:t>248</w:t>
            </w:r>
          </w:p>
          <w:p w14:paraId="00ECA83E" w14:textId="380DA582" w:rsidR="001B3E4B" w:rsidRPr="004827A8" w:rsidRDefault="000D1675"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&lt; 0,0</w:t>
            </w:r>
            <w:r w:rsidR="001B3E4B" w:rsidRPr="004827A8">
              <w:rPr>
                <w:rFonts w:eastAsia="MS Mincho" w:cs="Arial"/>
                <w:sz w:val="20"/>
                <w:lang w:val="fr-FR" w:eastAsia="zh-CN"/>
              </w:rPr>
              <w:t>01</w:t>
            </w:r>
          </w:p>
          <w:p w14:paraId="7E0C3163" w14:textId="2A4128B8"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w:t>
            </w:r>
            <w:r w:rsidR="001A1C68" w:rsidRPr="004827A8">
              <w:rPr>
                <w:rFonts w:eastAsia="MS Mincho" w:cs="Arial"/>
                <w:sz w:val="20"/>
                <w:lang w:val="fr-FR" w:eastAsia="zh-CN"/>
              </w:rPr>
              <w:noBreakHyphen/>
            </w: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334</w:t>
            </w:r>
            <w:r w:rsidR="000D1675" w:rsidRPr="004827A8">
              <w:rPr>
                <w:rFonts w:eastAsia="MS Mincho" w:cs="Arial"/>
                <w:sz w:val="20"/>
                <w:lang w:val="fr-FR" w:eastAsia="zh-CN"/>
              </w:rPr>
              <w:t> ;</w:t>
            </w:r>
            <w:r w:rsidRPr="004827A8">
              <w:rPr>
                <w:rFonts w:eastAsia="MS Mincho" w:cs="Arial"/>
                <w:sz w:val="20"/>
                <w:lang w:val="fr-FR" w:eastAsia="zh-CN"/>
              </w:rPr>
              <w:t xml:space="preserve"> </w:t>
            </w:r>
            <w:r w:rsidR="001A1C68" w:rsidRPr="004827A8">
              <w:rPr>
                <w:rFonts w:eastAsia="MS Mincho" w:cs="Arial"/>
                <w:sz w:val="20"/>
                <w:lang w:val="fr-FR" w:eastAsia="zh-CN"/>
              </w:rPr>
              <w:noBreakHyphen/>
            </w: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162)</w:t>
            </w:r>
          </w:p>
        </w:tc>
        <w:tc>
          <w:tcPr>
            <w:tcW w:w="1559" w:type="dxa"/>
          </w:tcPr>
          <w:p w14:paraId="34CFA35B" w14:textId="14DCF9CC" w:rsidR="001B3E4B" w:rsidRPr="004827A8" w:rsidRDefault="001A1C68"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noBreakHyphen/>
            </w:r>
            <w:r w:rsidR="001B3E4B" w:rsidRPr="004827A8">
              <w:rPr>
                <w:rFonts w:eastAsia="MS Mincho" w:cs="Arial"/>
                <w:sz w:val="20"/>
                <w:lang w:val="fr-FR" w:eastAsia="zh-CN"/>
              </w:rPr>
              <w:t>0</w:t>
            </w:r>
            <w:r w:rsidR="000D1675" w:rsidRPr="004827A8">
              <w:rPr>
                <w:rFonts w:eastAsia="MS Mincho" w:cs="Arial"/>
                <w:sz w:val="20"/>
                <w:lang w:val="fr-FR" w:eastAsia="zh-CN"/>
              </w:rPr>
              <w:t>,</w:t>
            </w:r>
            <w:r w:rsidR="001B3E4B" w:rsidRPr="004827A8">
              <w:rPr>
                <w:rFonts w:eastAsia="MS Mincho" w:cs="Arial"/>
                <w:sz w:val="20"/>
                <w:lang w:val="fr-FR" w:eastAsia="zh-CN"/>
              </w:rPr>
              <w:t>171</w:t>
            </w:r>
          </w:p>
          <w:p w14:paraId="1CBAAA02" w14:textId="710E01B3" w:rsidR="001B3E4B" w:rsidRPr="004827A8" w:rsidRDefault="000D1675"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&lt; 0,0</w:t>
            </w:r>
            <w:r w:rsidR="001B3E4B" w:rsidRPr="004827A8">
              <w:rPr>
                <w:rFonts w:eastAsia="MS Mincho" w:cs="Arial"/>
                <w:sz w:val="20"/>
                <w:lang w:val="fr-FR" w:eastAsia="zh-CN"/>
              </w:rPr>
              <w:t>01</w:t>
            </w:r>
          </w:p>
          <w:p w14:paraId="158800E5" w14:textId="3453A84F"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w:t>
            </w:r>
            <w:r w:rsidR="001A1C68" w:rsidRPr="004827A8">
              <w:rPr>
                <w:rFonts w:eastAsia="MS Mincho" w:cs="Arial"/>
                <w:sz w:val="20"/>
                <w:lang w:val="fr-FR" w:eastAsia="zh-CN"/>
              </w:rPr>
              <w:noBreakHyphen/>
            </w: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257</w:t>
            </w:r>
            <w:r w:rsidR="000D1675" w:rsidRPr="004827A8">
              <w:rPr>
                <w:rFonts w:eastAsia="MS Mincho" w:cs="Arial"/>
                <w:sz w:val="20"/>
                <w:lang w:val="fr-FR" w:eastAsia="zh-CN"/>
              </w:rPr>
              <w:t> ;</w:t>
            </w:r>
            <w:r w:rsidRPr="004827A8">
              <w:rPr>
                <w:rFonts w:eastAsia="MS Mincho" w:cs="Arial"/>
                <w:sz w:val="20"/>
                <w:lang w:val="fr-FR" w:eastAsia="zh-CN"/>
              </w:rPr>
              <w:t xml:space="preserve"> </w:t>
            </w:r>
            <w:r w:rsidR="001A1C68" w:rsidRPr="004827A8">
              <w:rPr>
                <w:rFonts w:eastAsia="MS Mincho" w:cs="Arial"/>
                <w:sz w:val="20"/>
                <w:lang w:val="fr-FR" w:eastAsia="zh-CN"/>
              </w:rPr>
              <w:noBreakHyphen/>
            </w:r>
            <w:r w:rsidR="000D1675" w:rsidRPr="004827A8">
              <w:rPr>
                <w:rFonts w:eastAsia="MS Mincho" w:cs="Arial"/>
                <w:sz w:val="20"/>
                <w:lang w:val="fr-FR" w:eastAsia="zh-CN"/>
              </w:rPr>
              <w:t>0,0</w:t>
            </w:r>
            <w:r w:rsidRPr="004827A8">
              <w:rPr>
                <w:rFonts w:eastAsia="MS Mincho" w:cs="Arial"/>
                <w:sz w:val="20"/>
                <w:lang w:val="fr-FR" w:eastAsia="zh-CN"/>
              </w:rPr>
              <w:t>86)</w:t>
            </w:r>
          </w:p>
        </w:tc>
        <w:tc>
          <w:tcPr>
            <w:tcW w:w="2126" w:type="dxa"/>
          </w:tcPr>
          <w:p w14:paraId="1D971454" w14:textId="49C6DDA6" w:rsidR="001B3E4B" w:rsidRPr="004827A8" w:rsidRDefault="001A1C68"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noBreakHyphen/>
            </w:r>
            <w:r w:rsidR="000D1675" w:rsidRPr="004827A8">
              <w:rPr>
                <w:rFonts w:eastAsia="MS Mincho" w:cs="Arial"/>
                <w:sz w:val="20"/>
                <w:lang w:val="fr-FR" w:eastAsia="zh-CN"/>
              </w:rPr>
              <w:t>0,0</w:t>
            </w:r>
            <w:r w:rsidR="001B3E4B" w:rsidRPr="004827A8">
              <w:rPr>
                <w:rFonts w:eastAsia="MS Mincho" w:cs="Arial"/>
                <w:sz w:val="20"/>
                <w:lang w:val="fr-FR" w:eastAsia="zh-CN"/>
              </w:rPr>
              <w:t>54</w:t>
            </w:r>
          </w:p>
          <w:p w14:paraId="47F3AAC3" w14:textId="4CFEE2AB"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214</w:t>
            </w:r>
          </w:p>
          <w:p w14:paraId="74046551" w14:textId="21E44911"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w:t>
            </w:r>
            <w:r w:rsidR="001A1C68" w:rsidRPr="004827A8">
              <w:rPr>
                <w:rFonts w:eastAsia="MS Mincho" w:cs="Arial"/>
                <w:sz w:val="20"/>
                <w:lang w:val="fr-FR" w:eastAsia="zh-CN"/>
              </w:rPr>
              <w:noBreakHyphen/>
            </w: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140</w:t>
            </w:r>
            <w:r w:rsidR="000D1675" w:rsidRPr="004827A8">
              <w:rPr>
                <w:rFonts w:eastAsia="MS Mincho" w:cs="Arial"/>
                <w:sz w:val="20"/>
                <w:lang w:val="fr-FR" w:eastAsia="zh-CN"/>
              </w:rPr>
              <w:t> ;</w:t>
            </w:r>
            <w:r w:rsidRPr="004827A8">
              <w:rPr>
                <w:rFonts w:eastAsia="MS Mincho" w:cs="Arial"/>
                <w:sz w:val="20"/>
                <w:lang w:val="fr-FR" w:eastAsia="zh-CN"/>
              </w:rPr>
              <w:t xml:space="preserve"> </w:t>
            </w:r>
            <w:r w:rsidR="000D1675" w:rsidRPr="004827A8">
              <w:rPr>
                <w:rFonts w:eastAsia="MS Mincho" w:cs="Arial"/>
                <w:sz w:val="20"/>
                <w:lang w:val="fr-FR" w:eastAsia="zh-CN"/>
              </w:rPr>
              <w:t>0,0</w:t>
            </w:r>
            <w:r w:rsidRPr="004827A8">
              <w:rPr>
                <w:rFonts w:eastAsia="MS Mincho" w:cs="Arial"/>
                <w:sz w:val="20"/>
                <w:lang w:val="fr-FR" w:eastAsia="zh-CN"/>
              </w:rPr>
              <w:t>31)</w:t>
            </w:r>
          </w:p>
        </w:tc>
      </w:tr>
      <w:tr w:rsidR="001B3E4B" w:rsidRPr="00F07853" w14:paraId="5172871A" w14:textId="77777777" w:rsidTr="002B2FCC">
        <w:trPr>
          <w:gridAfter w:val="1"/>
          <w:wAfter w:w="7" w:type="dxa"/>
          <w:cantSplit/>
        </w:trPr>
        <w:tc>
          <w:tcPr>
            <w:tcW w:w="1980" w:type="dxa"/>
            <w:vMerge/>
          </w:tcPr>
          <w:p w14:paraId="5C4F7AC2" w14:textId="77777777"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p>
        </w:tc>
        <w:tc>
          <w:tcPr>
            <w:tcW w:w="1800" w:type="dxa"/>
          </w:tcPr>
          <w:p w14:paraId="70254D39" w14:textId="7D789BB8"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1A1C68"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6210815C" w14:textId="37C630B2" w:rsidR="001B3E4B" w:rsidRPr="004827A8" w:rsidRDefault="001A1C68"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noBreakHyphen/>
            </w:r>
            <w:r w:rsidR="001B3E4B" w:rsidRPr="004827A8">
              <w:rPr>
                <w:rFonts w:eastAsia="MS Mincho" w:cs="Arial"/>
                <w:sz w:val="20"/>
                <w:lang w:val="fr-FR" w:eastAsia="zh-CN"/>
              </w:rPr>
              <w:t>0</w:t>
            </w:r>
            <w:r w:rsidR="000D1675" w:rsidRPr="004827A8">
              <w:rPr>
                <w:rFonts w:eastAsia="MS Mincho" w:cs="Arial"/>
                <w:sz w:val="20"/>
                <w:lang w:val="fr-FR" w:eastAsia="zh-CN"/>
              </w:rPr>
              <w:t>,</w:t>
            </w:r>
            <w:r w:rsidR="001B3E4B" w:rsidRPr="004827A8">
              <w:rPr>
                <w:rFonts w:eastAsia="MS Mincho" w:cs="Arial"/>
                <w:sz w:val="20"/>
                <w:lang w:val="fr-FR" w:eastAsia="zh-CN"/>
              </w:rPr>
              <w:t>266</w:t>
            </w:r>
          </w:p>
          <w:p w14:paraId="4ABC9A26" w14:textId="2AB61F7F"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w:t>
            </w:r>
            <w:r w:rsidR="001A1C68" w:rsidRPr="004827A8">
              <w:rPr>
                <w:rFonts w:eastAsia="MS Mincho" w:cs="Arial"/>
                <w:sz w:val="20"/>
                <w:lang w:val="fr-FR" w:eastAsia="zh-CN"/>
              </w:rPr>
              <w:noBreakHyphen/>
            </w: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354</w:t>
            </w:r>
            <w:r w:rsidR="000D1675" w:rsidRPr="004827A8">
              <w:rPr>
                <w:rFonts w:eastAsia="MS Mincho" w:cs="Arial"/>
                <w:sz w:val="20"/>
                <w:lang w:val="fr-FR" w:eastAsia="zh-CN"/>
              </w:rPr>
              <w:t> ;</w:t>
            </w:r>
            <w:r w:rsidRPr="004827A8">
              <w:rPr>
                <w:rFonts w:eastAsia="MS Mincho" w:cs="Arial"/>
                <w:sz w:val="20"/>
                <w:lang w:val="fr-FR" w:eastAsia="zh-CN"/>
              </w:rPr>
              <w:t xml:space="preserve"> </w:t>
            </w:r>
            <w:r w:rsidR="001A1C68" w:rsidRPr="004827A8">
              <w:rPr>
                <w:rFonts w:eastAsia="MS Mincho" w:cs="Arial"/>
                <w:sz w:val="20"/>
                <w:lang w:val="fr-FR" w:eastAsia="zh-CN"/>
              </w:rPr>
              <w:noBreakHyphen/>
            </w: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177)</w:t>
            </w:r>
          </w:p>
        </w:tc>
        <w:tc>
          <w:tcPr>
            <w:tcW w:w="1559" w:type="dxa"/>
          </w:tcPr>
          <w:p w14:paraId="40727494" w14:textId="4BB02ECD" w:rsidR="001B3E4B" w:rsidRPr="004827A8" w:rsidRDefault="001A1C68"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noBreakHyphen/>
            </w:r>
            <w:r w:rsidR="001B3E4B" w:rsidRPr="004827A8">
              <w:rPr>
                <w:rFonts w:eastAsia="MS Mincho" w:cs="Arial"/>
                <w:sz w:val="20"/>
                <w:lang w:val="fr-FR" w:eastAsia="zh-CN"/>
              </w:rPr>
              <w:t>0</w:t>
            </w:r>
            <w:r w:rsidR="000D1675" w:rsidRPr="004827A8">
              <w:rPr>
                <w:rFonts w:eastAsia="MS Mincho" w:cs="Arial"/>
                <w:sz w:val="20"/>
                <w:lang w:val="fr-FR" w:eastAsia="zh-CN"/>
              </w:rPr>
              <w:t>,</w:t>
            </w:r>
            <w:r w:rsidR="001B3E4B" w:rsidRPr="004827A8">
              <w:rPr>
                <w:rFonts w:eastAsia="MS Mincho" w:cs="Arial"/>
                <w:sz w:val="20"/>
                <w:lang w:val="fr-FR" w:eastAsia="zh-CN"/>
              </w:rPr>
              <w:t>141</w:t>
            </w:r>
          </w:p>
          <w:p w14:paraId="4E4EF7A7" w14:textId="4198659B" w:rsidR="001B3E4B" w:rsidRPr="004827A8" w:rsidRDefault="001B3E4B"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w:t>
            </w:r>
            <w:r w:rsidR="001A1C68" w:rsidRPr="004827A8">
              <w:rPr>
                <w:rFonts w:eastAsia="MS Mincho" w:cs="Arial"/>
                <w:sz w:val="20"/>
                <w:lang w:val="fr-FR" w:eastAsia="zh-CN"/>
              </w:rPr>
              <w:noBreakHyphen/>
            </w: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229</w:t>
            </w:r>
            <w:r w:rsidR="000D1675" w:rsidRPr="004827A8">
              <w:rPr>
                <w:rFonts w:eastAsia="MS Mincho" w:cs="Arial"/>
                <w:sz w:val="20"/>
                <w:lang w:val="fr-FR" w:eastAsia="zh-CN"/>
              </w:rPr>
              <w:t> ;</w:t>
            </w:r>
            <w:r w:rsidRPr="004827A8">
              <w:rPr>
                <w:rFonts w:eastAsia="MS Mincho" w:cs="Arial"/>
                <w:sz w:val="20"/>
                <w:lang w:val="fr-FR" w:eastAsia="zh-CN"/>
              </w:rPr>
              <w:t xml:space="preserve"> </w:t>
            </w:r>
            <w:r w:rsidR="001A1C68" w:rsidRPr="004827A8">
              <w:rPr>
                <w:rFonts w:eastAsia="MS Mincho" w:cs="Arial"/>
                <w:sz w:val="20"/>
                <w:lang w:val="fr-FR" w:eastAsia="zh-CN"/>
              </w:rPr>
              <w:noBreakHyphen/>
            </w:r>
            <w:r w:rsidR="000D1675" w:rsidRPr="004827A8">
              <w:rPr>
                <w:rFonts w:eastAsia="MS Mincho" w:cs="Arial"/>
                <w:sz w:val="20"/>
                <w:lang w:val="fr-FR" w:eastAsia="zh-CN"/>
              </w:rPr>
              <w:t>0,0</w:t>
            </w:r>
            <w:r w:rsidRPr="004827A8">
              <w:rPr>
                <w:rFonts w:eastAsia="MS Mincho" w:cs="Arial"/>
                <w:sz w:val="20"/>
                <w:lang w:val="fr-FR" w:eastAsia="zh-CN"/>
              </w:rPr>
              <w:t>53)</w:t>
            </w:r>
          </w:p>
        </w:tc>
        <w:tc>
          <w:tcPr>
            <w:tcW w:w="2126" w:type="dxa"/>
          </w:tcPr>
          <w:p w14:paraId="467FAF4A" w14:textId="5CF86BF3" w:rsidR="001B3E4B" w:rsidRPr="004827A8" w:rsidRDefault="000D1675"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0,0</w:t>
            </w:r>
            <w:r w:rsidR="001B3E4B" w:rsidRPr="004827A8">
              <w:rPr>
                <w:rFonts w:eastAsia="MS Mincho" w:cs="Arial"/>
                <w:sz w:val="20"/>
                <w:lang w:val="fr-FR" w:eastAsia="zh-CN"/>
              </w:rPr>
              <w:t>10</w:t>
            </w:r>
          </w:p>
          <w:p w14:paraId="31E24B61" w14:textId="46D8C64C"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w:t>
            </w:r>
            <w:r w:rsidR="001A1C68" w:rsidRPr="004827A8">
              <w:rPr>
                <w:rFonts w:eastAsia="MS Mincho" w:cs="Arial"/>
                <w:sz w:val="20"/>
                <w:lang w:val="fr-FR" w:eastAsia="zh-CN"/>
              </w:rPr>
              <w:noBreakHyphen/>
            </w:r>
            <w:r w:rsidR="000D1675" w:rsidRPr="004827A8">
              <w:rPr>
                <w:rFonts w:eastAsia="MS Mincho" w:cs="Arial"/>
                <w:sz w:val="20"/>
                <w:lang w:val="fr-FR" w:eastAsia="zh-CN"/>
              </w:rPr>
              <w:t>0,0</w:t>
            </w:r>
            <w:r w:rsidRPr="004827A8">
              <w:rPr>
                <w:rFonts w:eastAsia="MS Mincho" w:cs="Arial"/>
                <w:sz w:val="20"/>
                <w:lang w:val="fr-FR" w:eastAsia="zh-CN"/>
              </w:rPr>
              <w:t>78</w:t>
            </w:r>
            <w:r w:rsidR="000D1675" w:rsidRPr="004827A8">
              <w:rPr>
                <w:rFonts w:eastAsia="MS Mincho" w:cs="Arial"/>
                <w:sz w:val="20"/>
                <w:lang w:val="fr-FR" w:eastAsia="zh-CN"/>
              </w:rPr>
              <w:t> ;</w:t>
            </w:r>
            <w:r w:rsidRPr="004827A8">
              <w:rPr>
                <w:rFonts w:eastAsia="MS Mincho" w:cs="Arial"/>
                <w:sz w:val="20"/>
                <w:lang w:val="fr-FR" w:eastAsia="zh-CN"/>
              </w:rPr>
              <w:t xml:space="preserve"> </w:t>
            </w:r>
            <w:r w:rsidR="000D1675" w:rsidRPr="004827A8">
              <w:rPr>
                <w:rFonts w:eastAsia="MS Mincho" w:cs="Arial"/>
                <w:sz w:val="20"/>
                <w:lang w:val="fr-FR" w:eastAsia="zh-CN"/>
              </w:rPr>
              <w:t>0,0</w:t>
            </w:r>
            <w:r w:rsidRPr="004827A8">
              <w:rPr>
                <w:rFonts w:eastAsia="MS Mincho" w:cs="Arial"/>
                <w:sz w:val="20"/>
                <w:lang w:val="fr-FR" w:eastAsia="zh-CN"/>
              </w:rPr>
              <w:t>98)</w:t>
            </w:r>
          </w:p>
        </w:tc>
      </w:tr>
      <w:tr w:rsidR="001B3E4B" w:rsidRPr="00247F02" w14:paraId="2865A9F1" w14:textId="77777777" w:rsidTr="002B2FCC">
        <w:trPr>
          <w:cantSplit/>
        </w:trPr>
        <w:tc>
          <w:tcPr>
            <w:tcW w:w="9074" w:type="dxa"/>
            <w:gridSpan w:val="6"/>
          </w:tcPr>
          <w:p w14:paraId="31B5D97F" w14:textId="0FCF5327"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bCs/>
                <w:i/>
                <w:sz w:val="20"/>
                <w:lang w:val="fr-FR" w:eastAsia="zh-CN"/>
              </w:rPr>
              <w:t>Répondeur</w:t>
            </w:r>
            <w:r w:rsidR="00FE53AC" w:rsidRPr="004827A8">
              <w:rPr>
                <w:rFonts w:eastAsia="MS Mincho" w:cs="Arial"/>
                <w:bCs/>
                <w:i/>
                <w:sz w:val="20"/>
                <w:lang w:val="fr-FR" w:eastAsia="zh-CN"/>
              </w:rPr>
              <w:t>s</w:t>
            </w:r>
            <w:r w:rsidRPr="004827A8">
              <w:rPr>
                <w:rFonts w:eastAsia="MS Mincho" w:cs="Arial"/>
                <w:bCs/>
                <w:i/>
                <w:sz w:val="20"/>
                <w:lang w:val="fr-FR" w:eastAsia="zh-CN"/>
              </w:rPr>
              <w:t xml:space="preserve"> ACQ</w:t>
            </w:r>
            <w:r w:rsidR="001B3E4B" w:rsidRPr="004827A8">
              <w:rPr>
                <w:rFonts w:eastAsia="MS Mincho" w:cs="Arial"/>
                <w:bCs/>
                <w:i/>
                <w:sz w:val="20"/>
                <w:lang w:val="fr-FR" w:eastAsia="zh-CN"/>
              </w:rPr>
              <w:t xml:space="preserve"> (</w:t>
            </w:r>
            <w:r w:rsidRPr="004827A8">
              <w:rPr>
                <w:rFonts w:eastAsia="MS Mincho" w:cs="Arial"/>
                <w:bCs/>
                <w:i/>
                <w:sz w:val="20"/>
                <w:lang w:val="fr-FR" w:eastAsia="zh-CN"/>
              </w:rPr>
              <w:t>pourcentage</w:t>
            </w:r>
            <w:r w:rsidR="001B3E4B" w:rsidRPr="004827A8">
              <w:rPr>
                <w:rFonts w:eastAsia="MS Mincho" w:cs="Arial"/>
                <w:bCs/>
                <w:i/>
                <w:sz w:val="20"/>
                <w:lang w:val="fr-FR" w:eastAsia="zh-CN"/>
              </w:rPr>
              <w:t xml:space="preserve"> </w:t>
            </w:r>
            <w:r w:rsidR="00CB5E20" w:rsidRPr="004827A8">
              <w:rPr>
                <w:rFonts w:eastAsia="MS Mincho" w:cs="Arial"/>
                <w:bCs/>
                <w:i/>
                <w:sz w:val="20"/>
                <w:lang w:val="fr-FR" w:eastAsia="zh-CN"/>
              </w:rPr>
              <w:t>de patients obtenant une</w:t>
            </w:r>
            <w:r w:rsidR="001B3E4B" w:rsidRPr="004827A8">
              <w:rPr>
                <w:rFonts w:eastAsia="MS Mincho" w:cs="Arial"/>
                <w:bCs/>
                <w:i/>
                <w:sz w:val="20"/>
                <w:lang w:val="fr-FR" w:eastAsia="zh-CN"/>
              </w:rPr>
              <w:t xml:space="preserve"> </w:t>
            </w:r>
            <w:r w:rsidR="00CB5E20" w:rsidRPr="004827A8">
              <w:rPr>
                <w:rFonts w:eastAsia="MS Mincho" w:cs="Arial"/>
                <w:bCs/>
                <w:i/>
                <w:sz w:val="20"/>
                <w:lang w:val="fr-FR" w:eastAsia="zh-CN"/>
              </w:rPr>
              <w:t>différence minimale cliniquement significative</w:t>
            </w:r>
            <w:r w:rsidR="001B3E4B" w:rsidRPr="004827A8">
              <w:rPr>
                <w:rFonts w:eastAsia="MS Mincho" w:cs="Arial"/>
                <w:bCs/>
                <w:i/>
                <w:sz w:val="20"/>
                <w:lang w:val="fr-FR" w:eastAsia="zh-CN"/>
              </w:rPr>
              <w:t xml:space="preserve"> (</w:t>
            </w:r>
            <w:r w:rsidR="00700D8A" w:rsidRPr="004827A8">
              <w:rPr>
                <w:rFonts w:eastAsia="MS Mincho" w:cs="Arial"/>
                <w:bCs/>
                <w:i/>
                <w:sz w:val="20"/>
                <w:lang w:val="fr-FR" w:eastAsia="zh-CN"/>
              </w:rPr>
              <w:t>DMCS</w:t>
            </w:r>
            <w:r w:rsidR="001B3E4B" w:rsidRPr="004827A8">
              <w:rPr>
                <w:rFonts w:eastAsia="MS Mincho" w:cs="Arial"/>
                <w:bCs/>
                <w:i/>
                <w:sz w:val="20"/>
                <w:lang w:val="fr-FR" w:eastAsia="zh-CN"/>
              </w:rPr>
              <w:t xml:space="preserve">) </w:t>
            </w:r>
            <w:r w:rsidR="00CB5E20" w:rsidRPr="004827A8">
              <w:rPr>
                <w:rFonts w:eastAsia="MS Mincho" w:cs="Arial"/>
                <w:bCs/>
                <w:i/>
                <w:sz w:val="20"/>
                <w:lang w:val="fr-FR" w:eastAsia="zh-CN"/>
              </w:rPr>
              <w:t>par rapport à l’inclusion</w:t>
            </w:r>
            <w:r w:rsidR="001B3E4B" w:rsidRPr="004827A8">
              <w:rPr>
                <w:rFonts w:eastAsia="MS Mincho" w:cs="Arial"/>
                <w:bCs/>
                <w:i/>
                <w:sz w:val="20"/>
                <w:lang w:val="fr-FR" w:eastAsia="zh-CN"/>
              </w:rPr>
              <w:t xml:space="preserve"> </w:t>
            </w:r>
            <w:r w:rsidR="00CB5E20" w:rsidRPr="004827A8">
              <w:rPr>
                <w:rFonts w:eastAsia="MS Mincho" w:cs="Arial"/>
                <w:bCs/>
                <w:i/>
                <w:sz w:val="20"/>
                <w:lang w:val="fr-FR" w:eastAsia="zh-CN"/>
              </w:rPr>
              <w:t>avec un score ACQ ≥ </w:t>
            </w:r>
            <w:r w:rsidR="00DD7A5D" w:rsidRPr="004827A8">
              <w:rPr>
                <w:rFonts w:eastAsia="MS Mincho" w:cs="Arial"/>
                <w:bCs/>
                <w:i/>
                <w:sz w:val="20"/>
                <w:lang w:val="fr-FR" w:eastAsia="zh-CN"/>
              </w:rPr>
              <w:t>0,5</w:t>
            </w:r>
            <w:r w:rsidR="001B3E4B" w:rsidRPr="004827A8">
              <w:rPr>
                <w:rFonts w:eastAsia="MS Mincho" w:cs="Arial"/>
                <w:bCs/>
                <w:i/>
                <w:sz w:val="20"/>
                <w:lang w:val="fr-FR" w:eastAsia="zh-CN"/>
              </w:rPr>
              <w:t>)</w:t>
            </w:r>
          </w:p>
        </w:tc>
      </w:tr>
      <w:tr w:rsidR="001B3E4B" w:rsidRPr="00F07853" w14:paraId="62346BC8" w14:textId="77777777" w:rsidTr="002B2FCC">
        <w:trPr>
          <w:gridAfter w:val="1"/>
          <w:wAfter w:w="7" w:type="dxa"/>
          <w:cantSplit/>
        </w:trPr>
        <w:tc>
          <w:tcPr>
            <w:tcW w:w="1980" w:type="dxa"/>
          </w:tcPr>
          <w:p w14:paraId="5F353CFE" w14:textId="681575D8"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Pourcentage</w:t>
            </w:r>
          </w:p>
        </w:tc>
        <w:tc>
          <w:tcPr>
            <w:tcW w:w="1800" w:type="dxa"/>
          </w:tcPr>
          <w:p w14:paraId="1871D031" w14:textId="32A1CDF7"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9227E1" w:rsidRPr="004827A8">
              <w:rPr>
                <w:rFonts w:eastAsia="MS Mincho" w:cs="Arial"/>
                <w:sz w:val="20"/>
                <w:lang w:val="fr-FR" w:eastAsia="zh-CN"/>
              </w:rPr>
              <w:t> </w:t>
            </w:r>
            <w:r w:rsidR="001B3E4B" w:rsidRPr="004827A8">
              <w:rPr>
                <w:rFonts w:eastAsia="MS Mincho" w:cs="Arial"/>
                <w:sz w:val="20"/>
                <w:lang w:val="fr-FR" w:eastAsia="zh-CN"/>
              </w:rPr>
              <w:t>26</w:t>
            </w:r>
          </w:p>
        </w:tc>
        <w:tc>
          <w:tcPr>
            <w:tcW w:w="1602" w:type="dxa"/>
          </w:tcPr>
          <w:p w14:paraId="614C9B33" w14:textId="4B4B6A91"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76</w:t>
            </w:r>
            <w:r w:rsidR="000D1675" w:rsidRPr="004827A8">
              <w:rPr>
                <w:rFonts w:eastAsia="MS Mincho" w:cs="Arial"/>
                <w:sz w:val="20"/>
                <w:lang w:val="fr-FR" w:eastAsia="zh-CN"/>
              </w:rPr>
              <w:t> %</w:t>
            </w:r>
            <w:r w:rsidRPr="004827A8">
              <w:rPr>
                <w:rFonts w:eastAsia="MS Mincho" w:cs="Arial"/>
                <w:sz w:val="20"/>
                <w:lang w:val="fr-FR" w:eastAsia="zh-CN"/>
              </w:rPr>
              <w:t xml:space="preserve"> </w:t>
            </w:r>
            <w:r w:rsidR="007C6BF7" w:rsidRPr="004827A8">
              <w:rPr>
                <w:rFonts w:eastAsia="MS Mincho" w:cs="Arial"/>
                <w:i/>
                <w:sz w:val="20"/>
                <w:lang w:val="fr-FR" w:eastAsia="zh-CN"/>
              </w:rPr>
              <w:t>versus</w:t>
            </w:r>
            <w:r w:rsidRPr="004827A8">
              <w:rPr>
                <w:rFonts w:eastAsia="MS Mincho" w:cs="Arial"/>
                <w:sz w:val="20"/>
                <w:lang w:val="fr-FR" w:eastAsia="zh-CN"/>
              </w:rPr>
              <w:t xml:space="preserve"> 67</w:t>
            </w:r>
            <w:r w:rsidR="000D1675" w:rsidRPr="004827A8">
              <w:rPr>
                <w:rFonts w:eastAsia="MS Mincho" w:cs="Arial"/>
                <w:sz w:val="20"/>
                <w:lang w:val="fr-FR" w:eastAsia="zh-CN"/>
              </w:rPr>
              <w:t> %</w:t>
            </w:r>
          </w:p>
        </w:tc>
        <w:tc>
          <w:tcPr>
            <w:tcW w:w="1559" w:type="dxa"/>
          </w:tcPr>
          <w:p w14:paraId="52EAE498" w14:textId="0D65ABE3"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76</w:t>
            </w:r>
            <w:r w:rsidR="000D1675" w:rsidRPr="004827A8">
              <w:rPr>
                <w:rFonts w:eastAsia="MS Mincho" w:cs="Arial"/>
                <w:sz w:val="20"/>
                <w:lang w:val="fr-FR" w:eastAsia="zh-CN"/>
              </w:rPr>
              <w:t> %</w:t>
            </w:r>
            <w:r w:rsidRPr="004827A8">
              <w:rPr>
                <w:rFonts w:eastAsia="MS Mincho" w:cs="Arial"/>
                <w:sz w:val="20"/>
                <w:lang w:val="fr-FR" w:eastAsia="zh-CN"/>
              </w:rPr>
              <w:t xml:space="preserve"> </w:t>
            </w:r>
            <w:r w:rsidR="007C6BF7" w:rsidRPr="004827A8">
              <w:rPr>
                <w:rFonts w:eastAsia="MS Mincho" w:cs="Arial"/>
                <w:i/>
                <w:sz w:val="20"/>
                <w:lang w:val="fr-FR" w:eastAsia="zh-CN"/>
              </w:rPr>
              <w:t>versus</w:t>
            </w:r>
            <w:r w:rsidRPr="004827A8">
              <w:rPr>
                <w:rFonts w:eastAsia="MS Mincho" w:cs="Arial"/>
                <w:sz w:val="20"/>
                <w:lang w:val="fr-FR" w:eastAsia="zh-CN"/>
              </w:rPr>
              <w:t xml:space="preserve"> 72</w:t>
            </w:r>
            <w:r w:rsidR="000D1675" w:rsidRPr="004827A8">
              <w:rPr>
                <w:rFonts w:eastAsia="MS Mincho" w:cs="Arial"/>
                <w:sz w:val="20"/>
                <w:lang w:val="fr-FR" w:eastAsia="zh-CN"/>
              </w:rPr>
              <w:t> %</w:t>
            </w:r>
          </w:p>
        </w:tc>
        <w:tc>
          <w:tcPr>
            <w:tcW w:w="2126" w:type="dxa"/>
          </w:tcPr>
          <w:p w14:paraId="185078BB" w14:textId="7E17F60A"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76</w:t>
            </w:r>
            <w:r w:rsidR="000D1675" w:rsidRPr="004827A8">
              <w:rPr>
                <w:rFonts w:eastAsia="MS Mincho" w:cs="Arial"/>
                <w:sz w:val="20"/>
                <w:lang w:val="fr-FR" w:eastAsia="zh-CN"/>
              </w:rPr>
              <w:t> %</w:t>
            </w:r>
            <w:r w:rsidRPr="004827A8">
              <w:rPr>
                <w:rFonts w:eastAsia="MS Mincho" w:cs="Arial"/>
                <w:sz w:val="20"/>
                <w:lang w:val="fr-FR" w:eastAsia="zh-CN"/>
              </w:rPr>
              <w:t xml:space="preserve"> </w:t>
            </w:r>
            <w:r w:rsidR="007C6BF7" w:rsidRPr="004827A8">
              <w:rPr>
                <w:rFonts w:eastAsia="MS Mincho" w:cs="Arial"/>
                <w:i/>
                <w:sz w:val="20"/>
                <w:lang w:val="fr-FR" w:eastAsia="zh-CN"/>
              </w:rPr>
              <w:t>versus</w:t>
            </w:r>
            <w:r w:rsidRPr="004827A8">
              <w:rPr>
                <w:rFonts w:eastAsia="MS Mincho" w:cs="Arial"/>
                <w:sz w:val="20"/>
                <w:lang w:val="fr-FR" w:eastAsia="zh-CN"/>
              </w:rPr>
              <w:t xml:space="preserve"> 76</w:t>
            </w:r>
            <w:r w:rsidR="000D1675" w:rsidRPr="004827A8">
              <w:rPr>
                <w:rFonts w:eastAsia="MS Mincho" w:cs="Arial"/>
                <w:sz w:val="20"/>
                <w:lang w:val="fr-FR" w:eastAsia="zh-CN"/>
              </w:rPr>
              <w:t> %</w:t>
            </w:r>
          </w:p>
        </w:tc>
      </w:tr>
      <w:tr w:rsidR="001B3E4B" w:rsidRPr="00F07853" w14:paraId="043E0B1A" w14:textId="77777777" w:rsidTr="002B2FCC">
        <w:trPr>
          <w:gridAfter w:val="1"/>
          <w:wAfter w:w="7" w:type="dxa"/>
          <w:cantSplit/>
        </w:trPr>
        <w:tc>
          <w:tcPr>
            <w:tcW w:w="1980" w:type="dxa"/>
          </w:tcPr>
          <w:p w14:paraId="1017CD4C" w14:textId="500086F6" w:rsidR="001B3E4B" w:rsidRPr="004827A8" w:rsidRDefault="001B3E4B" w:rsidP="002E039C">
            <w:pPr>
              <w:keepNext/>
              <w:tabs>
                <w:tab w:val="clear" w:pos="567"/>
                <w:tab w:val="left" w:pos="284"/>
              </w:tabs>
              <w:spacing w:line="240" w:lineRule="auto"/>
              <w:rPr>
                <w:rFonts w:eastAsia="MS Mincho" w:cs="Arial"/>
                <w:sz w:val="20"/>
                <w:lang w:val="fr-FR" w:eastAsia="zh-CN"/>
              </w:rPr>
            </w:pPr>
            <w:proofErr w:type="spellStart"/>
            <w:r w:rsidRPr="004827A8">
              <w:rPr>
                <w:rFonts w:eastAsia="MS Mincho" w:cs="Arial"/>
                <w:sz w:val="20"/>
                <w:lang w:val="fr-FR" w:eastAsia="zh-CN"/>
              </w:rPr>
              <w:t>Odds</w:t>
            </w:r>
            <w:proofErr w:type="spellEnd"/>
            <w:r w:rsidRPr="004827A8">
              <w:rPr>
                <w:rFonts w:eastAsia="MS Mincho" w:cs="Arial"/>
                <w:sz w:val="20"/>
                <w:lang w:val="fr-FR" w:eastAsia="zh-CN"/>
              </w:rPr>
              <w:t xml:space="preserve"> </w:t>
            </w:r>
            <w:r w:rsidR="009227E1" w:rsidRPr="004827A8">
              <w:rPr>
                <w:rFonts w:eastAsia="MS Mincho" w:cs="Arial"/>
                <w:sz w:val="20"/>
                <w:lang w:val="fr-FR" w:eastAsia="zh-CN"/>
              </w:rPr>
              <w:t>r</w:t>
            </w:r>
            <w:r w:rsidRPr="004827A8">
              <w:rPr>
                <w:rFonts w:eastAsia="MS Mincho" w:cs="Arial"/>
                <w:sz w:val="20"/>
                <w:lang w:val="fr-FR" w:eastAsia="zh-CN"/>
              </w:rPr>
              <w:t>atio</w:t>
            </w:r>
          </w:p>
          <w:p w14:paraId="2F462207" w14:textId="5308CEEB" w:rsidR="001B3E4B" w:rsidRPr="004827A8" w:rsidRDefault="001B3E4B"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w:t>
            </w:r>
            <w:r w:rsidR="00D14B8D" w:rsidRPr="004827A8">
              <w:rPr>
                <w:rFonts w:eastAsia="MS Mincho" w:cs="Arial"/>
                <w:sz w:val="20"/>
                <w:lang w:val="fr-FR" w:eastAsia="zh-CN"/>
              </w:rPr>
              <w:t>IC à 95</w:t>
            </w:r>
            <w:r w:rsidR="000D1675" w:rsidRPr="004827A8">
              <w:rPr>
                <w:rFonts w:eastAsia="MS Mincho" w:cs="Arial"/>
                <w:sz w:val="20"/>
                <w:lang w:val="fr-FR" w:eastAsia="zh-CN"/>
              </w:rPr>
              <w:t> %</w:t>
            </w:r>
            <w:r w:rsidRPr="004827A8">
              <w:rPr>
                <w:rFonts w:eastAsia="MS Mincho" w:cs="Arial"/>
                <w:sz w:val="20"/>
                <w:lang w:val="fr-FR" w:eastAsia="zh-CN"/>
              </w:rPr>
              <w:t>)</w:t>
            </w:r>
          </w:p>
        </w:tc>
        <w:tc>
          <w:tcPr>
            <w:tcW w:w="1800" w:type="dxa"/>
          </w:tcPr>
          <w:p w14:paraId="3094264F" w14:textId="0AAA99A3"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9227E1" w:rsidRPr="004827A8">
              <w:rPr>
                <w:rFonts w:eastAsia="MS Mincho" w:cs="Arial"/>
                <w:sz w:val="20"/>
                <w:lang w:val="fr-FR" w:eastAsia="zh-CN"/>
              </w:rPr>
              <w:t> </w:t>
            </w:r>
            <w:r w:rsidR="001B3E4B" w:rsidRPr="004827A8">
              <w:rPr>
                <w:rFonts w:eastAsia="MS Mincho" w:cs="Arial"/>
                <w:sz w:val="20"/>
                <w:lang w:val="fr-FR" w:eastAsia="zh-CN"/>
              </w:rPr>
              <w:t>26</w:t>
            </w:r>
          </w:p>
        </w:tc>
        <w:tc>
          <w:tcPr>
            <w:tcW w:w="1602" w:type="dxa"/>
          </w:tcPr>
          <w:p w14:paraId="3E8E6E47" w14:textId="1B114CE0"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w:t>
            </w:r>
            <w:r w:rsidR="000D1675" w:rsidRPr="004827A8">
              <w:rPr>
                <w:rFonts w:eastAsia="MS Mincho" w:cs="Arial"/>
                <w:sz w:val="20"/>
                <w:lang w:val="fr-FR" w:eastAsia="zh-CN"/>
              </w:rPr>
              <w:t>,</w:t>
            </w:r>
            <w:r w:rsidRPr="004827A8">
              <w:rPr>
                <w:rFonts w:eastAsia="MS Mincho" w:cs="Arial"/>
                <w:sz w:val="20"/>
                <w:lang w:val="fr-FR" w:eastAsia="zh-CN"/>
              </w:rPr>
              <w:t>73</w:t>
            </w:r>
          </w:p>
          <w:p w14:paraId="486806F4" w14:textId="1ABD97E1"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w:t>
            </w:r>
            <w:r w:rsidR="000D1675" w:rsidRPr="004827A8">
              <w:rPr>
                <w:rFonts w:eastAsia="MS Mincho" w:cs="Arial"/>
                <w:sz w:val="20"/>
                <w:lang w:val="fr-FR" w:eastAsia="zh-CN"/>
              </w:rPr>
              <w:t>,</w:t>
            </w:r>
            <w:r w:rsidRPr="004827A8">
              <w:rPr>
                <w:rFonts w:eastAsia="MS Mincho" w:cs="Arial"/>
                <w:sz w:val="20"/>
                <w:lang w:val="fr-FR" w:eastAsia="zh-CN"/>
              </w:rPr>
              <w:t>26</w:t>
            </w:r>
            <w:r w:rsidR="000D1675" w:rsidRPr="004827A8">
              <w:rPr>
                <w:rFonts w:eastAsia="MS Mincho" w:cs="Arial"/>
                <w:sz w:val="20"/>
                <w:lang w:val="fr-FR" w:eastAsia="zh-CN"/>
              </w:rPr>
              <w:t> ;</w:t>
            </w:r>
            <w:r w:rsidRPr="004827A8">
              <w:rPr>
                <w:rFonts w:eastAsia="MS Mincho" w:cs="Arial"/>
                <w:sz w:val="20"/>
                <w:lang w:val="fr-FR" w:eastAsia="zh-CN"/>
              </w:rPr>
              <w:t xml:space="preserve"> 2</w:t>
            </w:r>
            <w:r w:rsidR="000D1675" w:rsidRPr="004827A8">
              <w:rPr>
                <w:rFonts w:eastAsia="MS Mincho" w:cs="Arial"/>
                <w:sz w:val="20"/>
                <w:lang w:val="fr-FR" w:eastAsia="zh-CN"/>
              </w:rPr>
              <w:t>,</w:t>
            </w:r>
            <w:r w:rsidRPr="004827A8">
              <w:rPr>
                <w:rFonts w:eastAsia="MS Mincho" w:cs="Arial"/>
                <w:sz w:val="20"/>
                <w:lang w:val="fr-FR" w:eastAsia="zh-CN"/>
              </w:rPr>
              <w:t>37)</w:t>
            </w:r>
          </w:p>
        </w:tc>
        <w:tc>
          <w:tcPr>
            <w:tcW w:w="1559" w:type="dxa"/>
          </w:tcPr>
          <w:p w14:paraId="59DF884B" w14:textId="7ECE81CA"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w:t>
            </w:r>
            <w:r w:rsidR="000D1675" w:rsidRPr="004827A8">
              <w:rPr>
                <w:rFonts w:eastAsia="MS Mincho" w:cs="Arial"/>
                <w:sz w:val="20"/>
                <w:lang w:val="fr-FR" w:eastAsia="zh-CN"/>
              </w:rPr>
              <w:t>,</w:t>
            </w:r>
            <w:r w:rsidRPr="004827A8">
              <w:rPr>
                <w:rFonts w:eastAsia="MS Mincho" w:cs="Arial"/>
                <w:sz w:val="20"/>
                <w:lang w:val="fr-FR" w:eastAsia="zh-CN"/>
              </w:rPr>
              <w:t>31</w:t>
            </w:r>
          </w:p>
          <w:p w14:paraId="1951BC11" w14:textId="76BE0736"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95</w:t>
            </w:r>
            <w:r w:rsidR="000D1675" w:rsidRPr="004827A8">
              <w:rPr>
                <w:rFonts w:eastAsia="MS Mincho" w:cs="Arial"/>
                <w:sz w:val="20"/>
                <w:lang w:val="fr-FR" w:eastAsia="zh-CN"/>
              </w:rPr>
              <w:t> ;</w:t>
            </w:r>
            <w:r w:rsidRPr="004827A8">
              <w:rPr>
                <w:rFonts w:eastAsia="MS Mincho" w:cs="Arial"/>
                <w:sz w:val="20"/>
                <w:lang w:val="fr-FR" w:eastAsia="zh-CN"/>
              </w:rPr>
              <w:t xml:space="preserve"> 1</w:t>
            </w:r>
            <w:r w:rsidR="000D1675" w:rsidRPr="004827A8">
              <w:rPr>
                <w:rFonts w:eastAsia="MS Mincho" w:cs="Arial"/>
                <w:sz w:val="20"/>
                <w:lang w:val="fr-FR" w:eastAsia="zh-CN"/>
              </w:rPr>
              <w:t>,</w:t>
            </w:r>
            <w:r w:rsidRPr="004827A8">
              <w:rPr>
                <w:rFonts w:eastAsia="MS Mincho" w:cs="Arial"/>
                <w:sz w:val="20"/>
                <w:lang w:val="fr-FR" w:eastAsia="zh-CN"/>
              </w:rPr>
              <w:t>81)</w:t>
            </w:r>
          </w:p>
        </w:tc>
        <w:tc>
          <w:tcPr>
            <w:tcW w:w="2126" w:type="dxa"/>
          </w:tcPr>
          <w:p w14:paraId="6FA8A247" w14:textId="4F70A88F"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w:t>
            </w:r>
            <w:r w:rsidR="000D1675" w:rsidRPr="004827A8">
              <w:rPr>
                <w:rFonts w:eastAsia="MS Mincho" w:cs="Arial"/>
                <w:sz w:val="20"/>
                <w:lang w:val="fr-FR" w:eastAsia="zh-CN"/>
              </w:rPr>
              <w:t>,</w:t>
            </w:r>
            <w:r w:rsidRPr="004827A8">
              <w:rPr>
                <w:rFonts w:eastAsia="MS Mincho" w:cs="Arial"/>
                <w:sz w:val="20"/>
                <w:lang w:val="fr-FR" w:eastAsia="zh-CN"/>
              </w:rPr>
              <w:t>06</w:t>
            </w:r>
          </w:p>
          <w:p w14:paraId="7BEE68F9" w14:textId="2F4EA576"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76</w:t>
            </w:r>
            <w:r w:rsidR="000D1675" w:rsidRPr="004827A8">
              <w:rPr>
                <w:rFonts w:eastAsia="MS Mincho" w:cs="Arial"/>
                <w:sz w:val="20"/>
                <w:lang w:val="fr-FR" w:eastAsia="zh-CN"/>
              </w:rPr>
              <w:t> ;</w:t>
            </w:r>
            <w:r w:rsidRPr="004827A8">
              <w:rPr>
                <w:rFonts w:eastAsia="MS Mincho" w:cs="Arial"/>
                <w:sz w:val="20"/>
                <w:lang w:val="fr-FR" w:eastAsia="zh-CN"/>
              </w:rPr>
              <w:t xml:space="preserve"> 1</w:t>
            </w:r>
            <w:r w:rsidR="000D1675" w:rsidRPr="004827A8">
              <w:rPr>
                <w:rFonts w:eastAsia="MS Mincho" w:cs="Arial"/>
                <w:sz w:val="20"/>
                <w:lang w:val="fr-FR" w:eastAsia="zh-CN"/>
              </w:rPr>
              <w:t>,</w:t>
            </w:r>
            <w:r w:rsidRPr="004827A8">
              <w:rPr>
                <w:rFonts w:eastAsia="MS Mincho" w:cs="Arial"/>
                <w:sz w:val="20"/>
                <w:lang w:val="fr-FR" w:eastAsia="zh-CN"/>
              </w:rPr>
              <w:t>46)</w:t>
            </w:r>
          </w:p>
        </w:tc>
      </w:tr>
      <w:tr w:rsidR="001B3E4B" w:rsidRPr="00F07853" w14:paraId="10DA6A9C" w14:textId="77777777" w:rsidTr="002B2FCC">
        <w:trPr>
          <w:gridAfter w:val="1"/>
          <w:wAfter w:w="7" w:type="dxa"/>
          <w:cantSplit/>
        </w:trPr>
        <w:tc>
          <w:tcPr>
            <w:tcW w:w="1980" w:type="dxa"/>
          </w:tcPr>
          <w:p w14:paraId="5B3C949F" w14:textId="11C41BAD"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Pourcentage</w:t>
            </w:r>
          </w:p>
        </w:tc>
        <w:tc>
          <w:tcPr>
            <w:tcW w:w="1800" w:type="dxa"/>
          </w:tcPr>
          <w:p w14:paraId="3E1E9019" w14:textId="76985E75"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9227E1"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358ADDFC" w14:textId="6FD23035"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82</w:t>
            </w:r>
            <w:r w:rsidR="000D1675" w:rsidRPr="004827A8">
              <w:rPr>
                <w:rFonts w:eastAsia="MS Mincho" w:cs="Arial"/>
                <w:sz w:val="20"/>
                <w:lang w:val="fr-FR" w:eastAsia="zh-CN"/>
              </w:rPr>
              <w:t> %</w:t>
            </w:r>
            <w:r w:rsidRPr="004827A8">
              <w:rPr>
                <w:rFonts w:eastAsia="MS Mincho" w:cs="Arial"/>
                <w:sz w:val="20"/>
                <w:lang w:val="fr-FR" w:eastAsia="zh-CN"/>
              </w:rPr>
              <w:t xml:space="preserve"> </w:t>
            </w:r>
            <w:r w:rsidR="007C6BF7" w:rsidRPr="004827A8">
              <w:rPr>
                <w:rFonts w:eastAsia="MS Mincho" w:cs="Arial"/>
                <w:i/>
                <w:sz w:val="20"/>
                <w:lang w:val="fr-FR" w:eastAsia="zh-CN"/>
              </w:rPr>
              <w:t>versus</w:t>
            </w:r>
            <w:r w:rsidRPr="004827A8">
              <w:rPr>
                <w:rFonts w:eastAsia="MS Mincho" w:cs="Arial"/>
                <w:sz w:val="20"/>
                <w:lang w:val="fr-FR" w:eastAsia="zh-CN"/>
              </w:rPr>
              <w:t xml:space="preserve"> 69</w:t>
            </w:r>
            <w:r w:rsidR="000D1675" w:rsidRPr="004827A8">
              <w:rPr>
                <w:rFonts w:eastAsia="MS Mincho" w:cs="Arial"/>
                <w:sz w:val="20"/>
                <w:lang w:val="fr-FR" w:eastAsia="zh-CN"/>
              </w:rPr>
              <w:t> %</w:t>
            </w:r>
          </w:p>
        </w:tc>
        <w:tc>
          <w:tcPr>
            <w:tcW w:w="1559" w:type="dxa"/>
          </w:tcPr>
          <w:p w14:paraId="2B72CA4A" w14:textId="602F2F9A"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78</w:t>
            </w:r>
            <w:r w:rsidR="000D1675" w:rsidRPr="004827A8">
              <w:rPr>
                <w:rFonts w:eastAsia="MS Mincho" w:cs="Arial"/>
                <w:sz w:val="20"/>
                <w:lang w:val="fr-FR" w:eastAsia="zh-CN"/>
              </w:rPr>
              <w:t> %</w:t>
            </w:r>
            <w:r w:rsidRPr="004827A8">
              <w:rPr>
                <w:rFonts w:eastAsia="MS Mincho" w:cs="Arial"/>
                <w:sz w:val="20"/>
                <w:lang w:val="fr-FR" w:eastAsia="zh-CN"/>
              </w:rPr>
              <w:t xml:space="preserve"> </w:t>
            </w:r>
            <w:r w:rsidR="007C6BF7" w:rsidRPr="004827A8">
              <w:rPr>
                <w:rFonts w:eastAsia="MS Mincho" w:cs="Arial"/>
                <w:i/>
                <w:sz w:val="20"/>
                <w:lang w:val="fr-FR" w:eastAsia="zh-CN"/>
              </w:rPr>
              <w:t>versus</w:t>
            </w:r>
            <w:r w:rsidRPr="004827A8">
              <w:rPr>
                <w:rFonts w:eastAsia="MS Mincho" w:cs="Arial"/>
                <w:sz w:val="20"/>
                <w:lang w:val="fr-FR" w:eastAsia="zh-CN"/>
              </w:rPr>
              <w:t xml:space="preserve"> 74</w:t>
            </w:r>
            <w:r w:rsidR="000D1675" w:rsidRPr="004827A8">
              <w:rPr>
                <w:rFonts w:eastAsia="MS Mincho" w:cs="Arial"/>
                <w:sz w:val="20"/>
                <w:lang w:val="fr-FR" w:eastAsia="zh-CN"/>
              </w:rPr>
              <w:t> %</w:t>
            </w:r>
            <w:r w:rsidRPr="004827A8">
              <w:rPr>
                <w:rFonts w:eastAsia="MS Mincho" w:cs="Arial"/>
                <w:sz w:val="20"/>
                <w:lang w:val="fr-FR" w:eastAsia="zh-CN"/>
              </w:rPr>
              <w:t xml:space="preserve"> </w:t>
            </w:r>
          </w:p>
        </w:tc>
        <w:tc>
          <w:tcPr>
            <w:tcW w:w="2126" w:type="dxa"/>
          </w:tcPr>
          <w:p w14:paraId="6DC74622" w14:textId="04636325"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78</w:t>
            </w:r>
            <w:r w:rsidR="000D1675" w:rsidRPr="004827A8">
              <w:rPr>
                <w:rFonts w:eastAsia="MS Mincho" w:cs="Arial"/>
                <w:sz w:val="20"/>
                <w:lang w:val="fr-FR" w:eastAsia="zh-CN"/>
              </w:rPr>
              <w:t> %</w:t>
            </w:r>
            <w:r w:rsidRPr="004827A8">
              <w:rPr>
                <w:rFonts w:eastAsia="MS Mincho" w:cs="Arial"/>
                <w:sz w:val="20"/>
                <w:lang w:val="fr-FR" w:eastAsia="zh-CN"/>
              </w:rPr>
              <w:t xml:space="preserve"> </w:t>
            </w:r>
            <w:r w:rsidR="007C6BF7" w:rsidRPr="004827A8">
              <w:rPr>
                <w:rFonts w:eastAsia="MS Mincho" w:cs="Arial"/>
                <w:i/>
                <w:sz w:val="20"/>
                <w:lang w:val="fr-FR" w:eastAsia="zh-CN"/>
              </w:rPr>
              <w:t>versus</w:t>
            </w:r>
            <w:r w:rsidRPr="004827A8">
              <w:rPr>
                <w:rFonts w:eastAsia="MS Mincho" w:cs="Arial"/>
                <w:sz w:val="20"/>
                <w:lang w:val="fr-FR" w:eastAsia="zh-CN"/>
              </w:rPr>
              <w:t xml:space="preserve"> 77</w:t>
            </w:r>
            <w:r w:rsidR="000D1675" w:rsidRPr="004827A8">
              <w:rPr>
                <w:rFonts w:eastAsia="MS Mincho" w:cs="Arial"/>
                <w:sz w:val="20"/>
                <w:lang w:val="fr-FR" w:eastAsia="zh-CN"/>
              </w:rPr>
              <w:t> %</w:t>
            </w:r>
          </w:p>
        </w:tc>
      </w:tr>
      <w:tr w:rsidR="001B3E4B" w:rsidRPr="00F07853" w14:paraId="4CF43B90" w14:textId="77777777" w:rsidTr="002B2FCC">
        <w:trPr>
          <w:gridAfter w:val="1"/>
          <w:wAfter w:w="7" w:type="dxa"/>
          <w:cantSplit/>
        </w:trPr>
        <w:tc>
          <w:tcPr>
            <w:tcW w:w="1980" w:type="dxa"/>
          </w:tcPr>
          <w:p w14:paraId="263897A6" w14:textId="15D82D79" w:rsidR="001B3E4B" w:rsidRPr="004827A8" w:rsidRDefault="001B3E4B" w:rsidP="002E039C">
            <w:pPr>
              <w:keepNext/>
              <w:tabs>
                <w:tab w:val="clear" w:pos="567"/>
                <w:tab w:val="left" w:pos="284"/>
              </w:tabs>
              <w:spacing w:line="240" w:lineRule="auto"/>
              <w:rPr>
                <w:rFonts w:eastAsia="MS Mincho" w:cs="Arial"/>
                <w:sz w:val="20"/>
                <w:lang w:val="fr-FR" w:eastAsia="zh-CN"/>
              </w:rPr>
            </w:pPr>
            <w:proofErr w:type="spellStart"/>
            <w:r w:rsidRPr="004827A8">
              <w:rPr>
                <w:rFonts w:eastAsia="MS Mincho" w:cs="Arial"/>
                <w:sz w:val="20"/>
                <w:lang w:val="fr-FR" w:eastAsia="zh-CN"/>
              </w:rPr>
              <w:t>Odds</w:t>
            </w:r>
            <w:proofErr w:type="spellEnd"/>
            <w:r w:rsidRPr="004827A8">
              <w:rPr>
                <w:rFonts w:eastAsia="MS Mincho" w:cs="Arial"/>
                <w:sz w:val="20"/>
                <w:lang w:val="fr-FR" w:eastAsia="zh-CN"/>
              </w:rPr>
              <w:t xml:space="preserve"> </w:t>
            </w:r>
            <w:r w:rsidR="009227E1" w:rsidRPr="004827A8">
              <w:rPr>
                <w:rFonts w:eastAsia="MS Mincho" w:cs="Arial"/>
                <w:sz w:val="20"/>
                <w:lang w:val="fr-FR" w:eastAsia="zh-CN"/>
              </w:rPr>
              <w:t>r</w:t>
            </w:r>
            <w:r w:rsidRPr="004827A8">
              <w:rPr>
                <w:rFonts w:eastAsia="MS Mincho" w:cs="Arial"/>
                <w:sz w:val="20"/>
                <w:lang w:val="fr-FR" w:eastAsia="zh-CN"/>
              </w:rPr>
              <w:t>atio</w:t>
            </w:r>
          </w:p>
          <w:p w14:paraId="00F6C487" w14:textId="05440F6F" w:rsidR="001B3E4B" w:rsidRPr="004827A8" w:rsidRDefault="001B3E4B"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w:t>
            </w:r>
            <w:r w:rsidR="00D14B8D" w:rsidRPr="004827A8">
              <w:rPr>
                <w:rFonts w:eastAsia="MS Mincho" w:cs="Arial"/>
                <w:sz w:val="20"/>
                <w:lang w:val="fr-FR" w:eastAsia="zh-CN"/>
              </w:rPr>
              <w:t>IC à 95</w:t>
            </w:r>
            <w:r w:rsidR="000D1675" w:rsidRPr="004827A8">
              <w:rPr>
                <w:rFonts w:eastAsia="MS Mincho" w:cs="Arial"/>
                <w:sz w:val="20"/>
                <w:lang w:val="fr-FR" w:eastAsia="zh-CN"/>
              </w:rPr>
              <w:t> %</w:t>
            </w:r>
            <w:r w:rsidRPr="004827A8">
              <w:rPr>
                <w:rFonts w:eastAsia="MS Mincho" w:cs="Arial"/>
                <w:sz w:val="20"/>
                <w:lang w:val="fr-FR" w:eastAsia="zh-CN"/>
              </w:rPr>
              <w:t>)</w:t>
            </w:r>
          </w:p>
        </w:tc>
        <w:tc>
          <w:tcPr>
            <w:tcW w:w="1800" w:type="dxa"/>
          </w:tcPr>
          <w:p w14:paraId="15DE1E67" w14:textId="3A4649C6"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9227E1"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0541011B" w14:textId="7D60FEF6"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2</w:t>
            </w:r>
            <w:r w:rsidR="000D1675" w:rsidRPr="004827A8">
              <w:rPr>
                <w:rFonts w:eastAsia="MS Mincho" w:cs="Arial"/>
                <w:sz w:val="20"/>
                <w:lang w:val="fr-FR" w:eastAsia="zh-CN"/>
              </w:rPr>
              <w:t>,</w:t>
            </w:r>
            <w:r w:rsidRPr="004827A8">
              <w:rPr>
                <w:rFonts w:eastAsia="MS Mincho" w:cs="Arial"/>
                <w:sz w:val="20"/>
                <w:lang w:val="fr-FR" w:eastAsia="zh-CN"/>
              </w:rPr>
              <w:t>24</w:t>
            </w:r>
          </w:p>
          <w:p w14:paraId="4A6ED132" w14:textId="093B26F3"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w:t>
            </w:r>
            <w:r w:rsidR="000D1675" w:rsidRPr="004827A8">
              <w:rPr>
                <w:rFonts w:eastAsia="MS Mincho" w:cs="Arial"/>
                <w:sz w:val="20"/>
                <w:lang w:val="fr-FR" w:eastAsia="zh-CN"/>
              </w:rPr>
              <w:t>,</w:t>
            </w:r>
            <w:r w:rsidRPr="004827A8">
              <w:rPr>
                <w:rFonts w:eastAsia="MS Mincho" w:cs="Arial"/>
                <w:sz w:val="20"/>
                <w:lang w:val="fr-FR" w:eastAsia="zh-CN"/>
              </w:rPr>
              <w:t>58</w:t>
            </w:r>
            <w:r w:rsidR="000D1675" w:rsidRPr="004827A8">
              <w:rPr>
                <w:rFonts w:eastAsia="MS Mincho" w:cs="Arial"/>
                <w:sz w:val="20"/>
                <w:lang w:val="fr-FR" w:eastAsia="zh-CN"/>
              </w:rPr>
              <w:t> ;</w:t>
            </w:r>
            <w:r w:rsidRPr="004827A8">
              <w:rPr>
                <w:rFonts w:eastAsia="MS Mincho" w:cs="Arial"/>
                <w:sz w:val="20"/>
                <w:lang w:val="fr-FR" w:eastAsia="zh-CN"/>
              </w:rPr>
              <w:t xml:space="preserve"> 3</w:t>
            </w:r>
            <w:r w:rsidR="000D1675" w:rsidRPr="004827A8">
              <w:rPr>
                <w:rFonts w:eastAsia="MS Mincho" w:cs="Arial"/>
                <w:sz w:val="20"/>
                <w:lang w:val="fr-FR" w:eastAsia="zh-CN"/>
              </w:rPr>
              <w:t>,</w:t>
            </w:r>
            <w:r w:rsidRPr="004827A8">
              <w:rPr>
                <w:rFonts w:eastAsia="MS Mincho" w:cs="Arial"/>
                <w:sz w:val="20"/>
                <w:lang w:val="fr-FR" w:eastAsia="zh-CN"/>
              </w:rPr>
              <w:t>17)</w:t>
            </w:r>
          </w:p>
        </w:tc>
        <w:tc>
          <w:tcPr>
            <w:tcW w:w="1559" w:type="dxa"/>
          </w:tcPr>
          <w:p w14:paraId="185C3934" w14:textId="0DCD9A42"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w:t>
            </w:r>
            <w:r w:rsidR="000D1675" w:rsidRPr="004827A8">
              <w:rPr>
                <w:rFonts w:eastAsia="MS Mincho" w:cs="Arial"/>
                <w:sz w:val="20"/>
                <w:lang w:val="fr-FR" w:eastAsia="zh-CN"/>
              </w:rPr>
              <w:t>,</w:t>
            </w:r>
            <w:r w:rsidRPr="004827A8">
              <w:rPr>
                <w:rFonts w:eastAsia="MS Mincho" w:cs="Arial"/>
                <w:sz w:val="20"/>
                <w:lang w:val="fr-FR" w:eastAsia="zh-CN"/>
              </w:rPr>
              <w:t>34</w:t>
            </w:r>
          </w:p>
          <w:p w14:paraId="3DA3E1F2" w14:textId="6D942CBB"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96</w:t>
            </w:r>
            <w:r w:rsidR="000D1675" w:rsidRPr="004827A8">
              <w:rPr>
                <w:rFonts w:eastAsia="MS Mincho" w:cs="Arial"/>
                <w:sz w:val="20"/>
                <w:lang w:val="fr-FR" w:eastAsia="zh-CN"/>
              </w:rPr>
              <w:t> ;</w:t>
            </w:r>
            <w:r w:rsidRPr="004827A8">
              <w:rPr>
                <w:rFonts w:eastAsia="MS Mincho" w:cs="Arial"/>
                <w:sz w:val="20"/>
                <w:lang w:val="fr-FR" w:eastAsia="zh-CN"/>
              </w:rPr>
              <w:t xml:space="preserve"> 1</w:t>
            </w:r>
            <w:r w:rsidR="000D1675" w:rsidRPr="004827A8">
              <w:rPr>
                <w:rFonts w:eastAsia="MS Mincho" w:cs="Arial"/>
                <w:sz w:val="20"/>
                <w:lang w:val="fr-FR" w:eastAsia="zh-CN"/>
              </w:rPr>
              <w:t>,</w:t>
            </w:r>
            <w:r w:rsidRPr="004827A8">
              <w:rPr>
                <w:rFonts w:eastAsia="MS Mincho" w:cs="Arial"/>
                <w:sz w:val="20"/>
                <w:lang w:val="fr-FR" w:eastAsia="zh-CN"/>
              </w:rPr>
              <w:t>87)</w:t>
            </w:r>
          </w:p>
        </w:tc>
        <w:tc>
          <w:tcPr>
            <w:tcW w:w="2126" w:type="dxa"/>
          </w:tcPr>
          <w:p w14:paraId="531FCFBD" w14:textId="3C427935"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w:t>
            </w:r>
            <w:r w:rsidR="000D1675" w:rsidRPr="004827A8">
              <w:rPr>
                <w:rFonts w:eastAsia="MS Mincho" w:cs="Arial"/>
                <w:sz w:val="20"/>
                <w:lang w:val="fr-FR" w:eastAsia="zh-CN"/>
              </w:rPr>
              <w:t>,</w:t>
            </w:r>
            <w:r w:rsidRPr="004827A8">
              <w:rPr>
                <w:rFonts w:eastAsia="MS Mincho" w:cs="Arial"/>
                <w:sz w:val="20"/>
                <w:lang w:val="fr-FR" w:eastAsia="zh-CN"/>
              </w:rPr>
              <w:t>05</w:t>
            </w:r>
          </w:p>
          <w:p w14:paraId="46E7FD7B" w14:textId="55756B93"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75</w:t>
            </w:r>
            <w:r w:rsidR="000D1675" w:rsidRPr="004827A8">
              <w:rPr>
                <w:rFonts w:eastAsia="MS Mincho" w:cs="Arial"/>
                <w:sz w:val="20"/>
                <w:lang w:val="fr-FR" w:eastAsia="zh-CN"/>
              </w:rPr>
              <w:t> ;</w:t>
            </w:r>
            <w:r w:rsidRPr="004827A8">
              <w:rPr>
                <w:rFonts w:eastAsia="MS Mincho" w:cs="Arial"/>
                <w:sz w:val="20"/>
                <w:lang w:val="fr-FR" w:eastAsia="zh-CN"/>
              </w:rPr>
              <w:t xml:space="preserve"> 1</w:t>
            </w:r>
            <w:r w:rsidR="000D1675" w:rsidRPr="004827A8">
              <w:rPr>
                <w:rFonts w:eastAsia="MS Mincho" w:cs="Arial"/>
                <w:sz w:val="20"/>
                <w:lang w:val="fr-FR" w:eastAsia="zh-CN"/>
              </w:rPr>
              <w:t>,</w:t>
            </w:r>
            <w:r w:rsidRPr="004827A8">
              <w:rPr>
                <w:rFonts w:eastAsia="MS Mincho" w:cs="Arial"/>
                <w:sz w:val="20"/>
                <w:lang w:val="fr-FR" w:eastAsia="zh-CN"/>
              </w:rPr>
              <w:t>49)</w:t>
            </w:r>
          </w:p>
        </w:tc>
      </w:tr>
      <w:tr w:rsidR="001B3E4B" w:rsidRPr="00247F02" w14:paraId="53F4CA6F" w14:textId="77777777" w:rsidTr="002B2FCC">
        <w:trPr>
          <w:cantSplit/>
        </w:trPr>
        <w:tc>
          <w:tcPr>
            <w:tcW w:w="9074" w:type="dxa"/>
            <w:gridSpan w:val="6"/>
            <w:hideMark/>
          </w:tcPr>
          <w:p w14:paraId="509DE205" w14:textId="022495FA" w:rsidR="001B3E4B" w:rsidRPr="004827A8" w:rsidRDefault="00D14B8D" w:rsidP="002E039C">
            <w:pPr>
              <w:keepNext/>
              <w:tabs>
                <w:tab w:val="clear" w:pos="567"/>
              </w:tabs>
              <w:spacing w:line="240" w:lineRule="auto"/>
              <w:rPr>
                <w:rFonts w:eastAsia="MS Mincho"/>
                <w:i/>
                <w:sz w:val="20"/>
                <w:lang w:val="fr-FR" w:eastAsia="zh-CN"/>
              </w:rPr>
            </w:pPr>
            <w:r w:rsidRPr="004827A8">
              <w:rPr>
                <w:rFonts w:eastAsia="MS Mincho"/>
                <w:bCs/>
                <w:i/>
                <w:sz w:val="20"/>
                <w:lang w:val="fr-FR" w:eastAsia="zh-CN"/>
              </w:rPr>
              <w:t>Pourcentage</w:t>
            </w:r>
            <w:r w:rsidR="001B3E4B" w:rsidRPr="004827A8">
              <w:rPr>
                <w:rFonts w:eastAsia="MS Mincho"/>
                <w:bCs/>
                <w:i/>
                <w:sz w:val="20"/>
                <w:lang w:val="fr-FR" w:eastAsia="zh-CN"/>
              </w:rPr>
              <w:t xml:space="preserve"> </w:t>
            </w:r>
            <w:r w:rsidR="00CB5E20" w:rsidRPr="004827A8">
              <w:rPr>
                <w:rFonts w:eastAsia="MS Mincho"/>
                <w:bCs/>
                <w:i/>
                <w:sz w:val="20"/>
                <w:lang w:val="fr-FR" w:eastAsia="zh-CN"/>
              </w:rPr>
              <w:t>de jours sans recours à un traitement de secours</w:t>
            </w:r>
            <w:r w:rsidR="001B3E4B" w:rsidRPr="004827A8">
              <w:rPr>
                <w:rFonts w:eastAsia="MS Mincho"/>
                <w:bCs/>
                <w:i/>
                <w:sz w:val="20"/>
                <w:lang w:val="fr-FR" w:eastAsia="zh-CN"/>
              </w:rPr>
              <w:t>*</w:t>
            </w:r>
          </w:p>
        </w:tc>
      </w:tr>
      <w:tr w:rsidR="001B3E4B" w:rsidRPr="00F07853" w14:paraId="0FC9FD61" w14:textId="77777777" w:rsidTr="002B2FCC">
        <w:trPr>
          <w:gridAfter w:val="1"/>
          <w:wAfter w:w="7" w:type="dxa"/>
          <w:cantSplit/>
        </w:trPr>
        <w:tc>
          <w:tcPr>
            <w:tcW w:w="1980" w:type="dxa"/>
          </w:tcPr>
          <w:p w14:paraId="7106DE63" w14:textId="534F3C00" w:rsidR="001B3E4B" w:rsidRPr="004827A8" w:rsidRDefault="007C6BF7" w:rsidP="002E039C">
            <w:pPr>
              <w:keepNext/>
              <w:tabs>
                <w:tab w:val="clear" w:pos="567"/>
              </w:tabs>
              <w:spacing w:line="240" w:lineRule="auto"/>
              <w:rPr>
                <w:rFonts w:eastAsia="MS Mincho"/>
                <w:sz w:val="20"/>
                <w:lang w:val="fr-FR" w:eastAsia="zh-CN"/>
              </w:rPr>
            </w:pPr>
            <w:r w:rsidRPr="004827A8">
              <w:rPr>
                <w:rFonts w:eastAsia="MS Mincho"/>
                <w:sz w:val="20"/>
                <w:lang w:val="fr-FR" w:eastAsia="zh-CN"/>
              </w:rPr>
              <w:t>Différence entre les traitements</w:t>
            </w:r>
          </w:p>
          <w:p w14:paraId="2F8E628B" w14:textId="764AC236" w:rsidR="001B3E4B" w:rsidRPr="004827A8" w:rsidRDefault="001B3E4B" w:rsidP="002E039C">
            <w:pPr>
              <w:keepNext/>
              <w:tabs>
                <w:tab w:val="clear" w:pos="567"/>
              </w:tabs>
              <w:spacing w:line="240" w:lineRule="auto"/>
              <w:rPr>
                <w:rFonts w:eastAsia="MS Mincho"/>
                <w:sz w:val="20"/>
                <w:lang w:val="fr-FR" w:eastAsia="zh-CN"/>
              </w:rPr>
            </w:pPr>
            <w:r w:rsidRPr="004827A8">
              <w:rPr>
                <w:rFonts w:eastAsia="MS Mincho"/>
                <w:sz w:val="20"/>
                <w:lang w:val="fr-FR" w:eastAsia="zh-CN"/>
              </w:rPr>
              <w:t>(</w:t>
            </w:r>
            <w:r w:rsidR="00D14B8D" w:rsidRPr="004827A8">
              <w:rPr>
                <w:rFonts w:eastAsia="MS Mincho"/>
                <w:sz w:val="20"/>
                <w:lang w:val="fr-FR" w:eastAsia="zh-CN"/>
              </w:rPr>
              <w:t>IC à 95</w:t>
            </w:r>
            <w:r w:rsidR="000D1675" w:rsidRPr="004827A8">
              <w:rPr>
                <w:rFonts w:eastAsia="MS Mincho"/>
                <w:sz w:val="20"/>
                <w:lang w:val="fr-FR" w:eastAsia="zh-CN"/>
              </w:rPr>
              <w:t> %</w:t>
            </w:r>
            <w:r w:rsidRPr="004827A8">
              <w:rPr>
                <w:rFonts w:eastAsia="MS Mincho"/>
                <w:sz w:val="20"/>
                <w:lang w:val="fr-FR" w:eastAsia="zh-CN"/>
              </w:rPr>
              <w:t>)</w:t>
            </w:r>
          </w:p>
        </w:tc>
        <w:tc>
          <w:tcPr>
            <w:tcW w:w="1800" w:type="dxa"/>
          </w:tcPr>
          <w:p w14:paraId="04673B9A" w14:textId="66748D78"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9227E1"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076632E7" w14:textId="428E79BD"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8</w:t>
            </w:r>
            <w:r w:rsidR="000D1675" w:rsidRPr="004827A8">
              <w:rPr>
                <w:rFonts w:eastAsia="MS Mincho" w:cs="Arial"/>
                <w:sz w:val="20"/>
                <w:lang w:val="fr-FR" w:eastAsia="zh-CN"/>
              </w:rPr>
              <w:t>,</w:t>
            </w:r>
            <w:r w:rsidRPr="004827A8">
              <w:rPr>
                <w:rFonts w:eastAsia="MS Mincho" w:cs="Arial"/>
                <w:sz w:val="20"/>
                <w:lang w:val="fr-FR" w:eastAsia="zh-CN"/>
              </w:rPr>
              <w:t>6</w:t>
            </w:r>
          </w:p>
          <w:p w14:paraId="12E992D0" w14:textId="26354D7F"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(4</w:t>
            </w:r>
            <w:r w:rsidR="000D1675" w:rsidRPr="004827A8">
              <w:rPr>
                <w:rFonts w:eastAsia="MS Mincho" w:cs="Arial"/>
                <w:sz w:val="20"/>
                <w:lang w:val="fr-FR" w:eastAsia="zh-CN"/>
              </w:rPr>
              <w:t>,</w:t>
            </w:r>
            <w:r w:rsidRPr="004827A8">
              <w:rPr>
                <w:rFonts w:eastAsia="MS Mincho" w:cs="Arial"/>
                <w:sz w:val="20"/>
                <w:lang w:val="fr-FR" w:eastAsia="zh-CN"/>
              </w:rPr>
              <w:t>7</w:t>
            </w:r>
            <w:r w:rsidR="000D1675" w:rsidRPr="004827A8">
              <w:rPr>
                <w:rFonts w:eastAsia="MS Mincho" w:cs="Arial"/>
                <w:sz w:val="20"/>
                <w:lang w:val="fr-FR" w:eastAsia="zh-CN"/>
              </w:rPr>
              <w:t> ;</w:t>
            </w:r>
            <w:r w:rsidRPr="004827A8">
              <w:rPr>
                <w:rFonts w:eastAsia="MS Mincho" w:cs="Arial"/>
                <w:sz w:val="20"/>
                <w:lang w:val="fr-FR" w:eastAsia="zh-CN"/>
              </w:rPr>
              <w:t xml:space="preserve"> 12</w:t>
            </w:r>
            <w:r w:rsidR="000D1675" w:rsidRPr="004827A8">
              <w:rPr>
                <w:rFonts w:eastAsia="MS Mincho" w:cs="Arial"/>
                <w:sz w:val="20"/>
                <w:lang w:val="fr-FR" w:eastAsia="zh-CN"/>
              </w:rPr>
              <w:t>,</w:t>
            </w:r>
            <w:r w:rsidRPr="004827A8">
              <w:rPr>
                <w:rFonts w:eastAsia="MS Mincho" w:cs="Arial"/>
                <w:sz w:val="20"/>
                <w:lang w:val="fr-FR" w:eastAsia="zh-CN"/>
              </w:rPr>
              <w:t>6)</w:t>
            </w:r>
          </w:p>
        </w:tc>
        <w:tc>
          <w:tcPr>
            <w:tcW w:w="1559" w:type="dxa"/>
          </w:tcPr>
          <w:p w14:paraId="25B1F255" w14:textId="7DEAF9F9"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9</w:t>
            </w:r>
            <w:r w:rsidR="000D1675" w:rsidRPr="004827A8">
              <w:rPr>
                <w:rFonts w:eastAsia="MS Mincho" w:cs="Arial"/>
                <w:sz w:val="20"/>
                <w:lang w:val="fr-FR" w:eastAsia="zh-CN"/>
              </w:rPr>
              <w:t>,</w:t>
            </w:r>
            <w:r w:rsidRPr="004827A8">
              <w:rPr>
                <w:rFonts w:eastAsia="MS Mincho" w:cs="Arial"/>
                <w:sz w:val="20"/>
                <w:lang w:val="fr-FR" w:eastAsia="zh-CN"/>
              </w:rPr>
              <w:t>6</w:t>
            </w:r>
          </w:p>
          <w:p w14:paraId="4222322B" w14:textId="1063BBF8"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(5</w:t>
            </w:r>
            <w:r w:rsidR="000D1675" w:rsidRPr="004827A8">
              <w:rPr>
                <w:rFonts w:eastAsia="MS Mincho" w:cs="Arial"/>
                <w:sz w:val="20"/>
                <w:lang w:val="fr-FR" w:eastAsia="zh-CN"/>
              </w:rPr>
              <w:t>,</w:t>
            </w:r>
            <w:r w:rsidRPr="004827A8">
              <w:rPr>
                <w:rFonts w:eastAsia="MS Mincho" w:cs="Arial"/>
                <w:sz w:val="20"/>
                <w:lang w:val="fr-FR" w:eastAsia="zh-CN"/>
              </w:rPr>
              <w:t>7</w:t>
            </w:r>
            <w:r w:rsidR="000D1675" w:rsidRPr="004827A8">
              <w:rPr>
                <w:rFonts w:eastAsia="MS Mincho" w:cs="Arial"/>
                <w:sz w:val="20"/>
                <w:lang w:val="fr-FR" w:eastAsia="zh-CN"/>
              </w:rPr>
              <w:t> ;</w:t>
            </w:r>
            <w:r w:rsidRPr="004827A8">
              <w:rPr>
                <w:rFonts w:eastAsia="MS Mincho" w:cs="Arial"/>
                <w:sz w:val="20"/>
                <w:lang w:val="fr-FR" w:eastAsia="zh-CN"/>
              </w:rPr>
              <w:t xml:space="preserve"> 13</w:t>
            </w:r>
            <w:r w:rsidR="000D1675" w:rsidRPr="004827A8">
              <w:rPr>
                <w:rFonts w:eastAsia="MS Mincho" w:cs="Arial"/>
                <w:sz w:val="20"/>
                <w:lang w:val="fr-FR" w:eastAsia="zh-CN"/>
              </w:rPr>
              <w:t>,</w:t>
            </w:r>
            <w:r w:rsidRPr="004827A8">
              <w:rPr>
                <w:rFonts w:eastAsia="MS Mincho" w:cs="Arial"/>
                <w:sz w:val="20"/>
                <w:lang w:val="fr-FR" w:eastAsia="zh-CN"/>
              </w:rPr>
              <w:t>6)</w:t>
            </w:r>
          </w:p>
        </w:tc>
        <w:tc>
          <w:tcPr>
            <w:tcW w:w="2126" w:type="dxa"/>
          </w:tcPr>
          <w:p w14:paraId="34EB71F1" w14:textId="69A6D4F9"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4</w:t>
            </w:r>
            <w:r w:rsidR="000D1675" w:rsidRPr="004827A8">
              <w:rPr>
                <w:rFonts w:eastAsia="MS Mincho" w:cs="Arial"/>
                <w:sz w:val="20"/>
                <w:lang w:val="fr-FR" w:eastAsia="zh-CN"/>
              </w:rPr>
              <w:t>,</w:t>
            </w:r>
            <w:r w:rsidRPr="004827A8">
              <w:rPr>
                <w:rFonts w:eastAsia="MS Mincho" w:cs="Arial"/>
                <w:sz w:val="20"/>
                <w:lang w:val="fr-FR" w:eastAsia="zh-CN"/>
              </w:rPr>
              <w:t>3</w:t>
            </w:r>
          </w:p>
          <w:p w14:paraId="6A8873A9" w14:textId="27062EA3"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3</w:t>
            </w:r>
            <w:r w:rsidR="000D1675" w:rsidRPr="004827A8">
              <w:rPr>
                <w:rFonts w:eastAsia="MS Mincho" w:cs="Arial"/>
                <w:sz w:val="20"/>
                <w:lang w:val="fr-FR" w:eastAsia="zh-CN"/>
              </w:rPr>
              <w:t> ;</w:t>
            </w:r>
            <w:r w:rsidRPr="004827A8">
              <w:rPr>
                <w:rFonts w:eastAsia="MS Mincho" w:cs="Arial"/>
                <w:sz w:val="20"/>
                <w:lang w:val="fr-FR" w:eastAsia="zh-CN"/>
              </w:rPr>
              <w:t xml:space="preserve"> 8</w:t>
            </w:r>
            <w:r w:rsidR="000D1675" w:rsidRPr="004827A8">
              <w:rPr>
                <w:rFonts w:eastAsia="MS Mincho" w:cs="Arial"/>
                <w:sz w:val="20"/>
                <w:lang w:val="fr-FR" w:eastAsia="zh-CN"/>
              </w:rPr>
              <w:t>,</w:t>
            </w:r>
            <w:r w:rsidRPr="004827A8">
              <w:rPr>
                <w:rFonts w:eastAsia="MS Mincho" w:cs="Arial"/>
                <w:sz w:val="20"/>
                <w:lang w:val="fr-FR" w:eastAsia="zh-CN"/>
              </w:rPr>
              <w:t>3)</w:t>
            </w:r>
          </w:p>
        </w:tc>
      </w:tr>
      <w:tr w:rsidR="001B3E4B" w:rsidRPr="00247F02" w14:paraId="470812A5" w14:textId="77777777" w:rsidTr="002B2FCC">
        <w:trPr>
          <w:cantSplit/>
        </w:trPr>
        <w:tc>
          <w:tcPr>
            <w:tcW w:w="9074" w:type="dxa"/>
            <w:gridSpan w:val="6"/>
            <w:hideMark/>
          </w:tcPr>
          <w:p w14:paraId="530A23B1" w14:textId="5B47941C" w:rsidR="001B3E4B" w:rsidRPr="004827A8" w:rsidRDefault="00D14B8D" w:rsidP="002E039C">
            <w:pPr>
              <w:keepNext/>
              <w:tabs>
                <w:tab w:val="clear" w:pos="567"/>
              </w:tabs>
              <w:spacing w:line="240" w:lineRule="auto"/>
              <w:rPr>
                <w:rFonts w:eastAsia="MS Mincho"/>
                <w:i/>
                <w:sz w:val="20"/>
                <w:lang w:val="fr-FR" w:eastAsia="zh-CN"/>
              </w:rPr>
            </w:pPr>
            <w:r w:rsidRPr="004827A8">
              <w:rPr>
                <w:rFonts w:eastAsia="MS Mincho"/>
                <w:bCs/>
                <w:i/>
                <w:sz w:val="20"/>
                <w:lang w:val="fr-FR" w:eastAsia="zh-CN"/>
              </w:rPr>
              <w:t>Pourcentage</w:t>
            </w:r>
            <w:r w:rsidR="001B3E4B" w:rsidRPr="004827A8">
              <w:rPr>
                <w:rFonts w:eastAsia="MS Mincho"/>
                <w:bCs/>
                <w:i/>
                <w:sz w:val="20"/>
                <w:lang w:val="fr-FR" w:eastAsia="zh-CN"/>
              </w:rPr>
              <w:t xml:space="preserve"> </w:t>
            </w:r>
            <w:r w:rsidR="00CB5E20" w:rsidRPr="004827A8">
              <w:rPr>
                <w:rFonts w:eastAsia="MS Mincho"/>
                <w:bCs/>
                <w:i/>
                <w:sz w:val="20"/>
                <w:lang w:val="fr-FR" w:eastAsia="zh-CN"/>
              </w:rPr>
              <w:t xml:space="preserve">de jours sans </w:t>
            </w:r>
            <w:r w:rsidRPr="004827A8">
              <w:rPr>
                <w:rFonts w:eastAsia="MS Mincho"/>
                <w:bCs/>
                <w:i/>
                <w:sz w:val="20"/>
                <w:lang w:val="fr-FR" w:eastAsia="zh-CN"/>
              </w:rPr>
              <w:t>symptômes</w:t>
            </w:r>
            <w:r w:rsidR="001B3E4B" w:rsidRPr="004827A8">
              <w:rPr>
                <w:rFonts w:eastAsia="MS Mincho"/>
                <w:bCs/>
                <w:i/>
                <w:sz w:val="20"/>
                <w:lang w:val="fr-FR" w:eastAsia="zh-CN"/>
              </w:rPr>
              <w:t>*</w:t>
            </w:r>
          </w:p>
        </w:tc>
      </w:tr>
      <w:tr w:rsidR="001B3E4B" w:rsidRPr="00190113" w14:paraId="5CD0FF44" w14:textId="77777777" w:rsidTr="002B2FCC">
        <w:trPr>
          <w:gridAfter w:val="1"/>
          <w:wAfter w:w="7" w:type="dxa"/>
          <w:cantSplit/>
        </w:trPr>
        <w:tc>
          <w:tcPr>
            <w:tcW w:w="1980" w:type="dxa"/>
          </w:tcPr>
          <w:p w14:paraId="339F7AB3" w14:textId="5DBEB660" w:rsidR="001B3E4B" w:rsidRPr="004827A8" w:rsidRDefault="007C6BF7" w:rsidP="002E039C">
            <w:pPr>
              <w:tabs>
                <w:tab w:val="clear" w:pos="567"/>
              </w:tabs>
              <w:spacing w:line="240" w:lineRule="auto"/>
              <w:rPr>
                <w:rFonts w:eastAsia="MS Mincho"/>
                <w:sz w:val="20"/>
                <w:lang w:val="fr-FR" w:eastAsia="zh-CN"/>
              </w:rPr>
            </w:pPr>
            <w:r w:rsidRPr="004827A8">
              <w:rPr>
                <w:rFonts w:eastAsia="MS Mincho"/>
                <w:sz w:val="20"/>
                <w:lang w:val="fr-FR" w:eastAsia="zh-CN"/>
              </w:rPr>
              <w:t>Différence entre les traitements</w:t>
            </w:r>
            <w:r w:rsidR="001B3E4B" w:rsidRPr="004827A8">
              <w:rPr>
                <w:rFonts w:eastAsia="MS Mincho"/>
                <w:sz w:val="20"/>
                <w:lang w:val="fr-FR" w:eastAsia="zh-CN"/>
              </w:rPr>
              <w:t xml:space="preserve"> (</w:t>
            </w:r>
            <w:r w:rsidR="00D14B8D" w:rsidRPr="004827A8">
              <w:rPr>
                <w:rFonts w:eastAsia="MS Mincho"/>
                <w:sz w:val="20"/>
                <w:lang w:val="fr-FR" w:eastAsia="zh-CN"/>
              </w:rPr>
              <w:t>IC à 95</w:t>
            </w:r>
            <w:r w:rsidR="000D1675" w:rsidRPr="004827A8">
              <w:rPr>
                <w:rFonts w:eastAsia="MS Mincho"/>
                <w:sz w:val="20"/>
                <w:lang w:val="fr-FR" w:eastAsia="zh-CN"/>
              </w:rPr>
              <w:t> %</w:t>
            </w:r>
            <w:r w:rsidR="001B3E4B" w:rsidRPr="004827A8">
              <w:rPr>
                <w:rFonts w:eastAsia="MS Mincho"/>
                <w:sz w:val="20"/>
                <w:lang w:val="fr-FR" w:eastAsia="zh-CN"/>
              </w:rPr>
              <w:t>)</w:t>
            </w:r>
          </w:p>
        </w:tc>
        <w:tc>
          <w:tcPr>
            <w:tcW w:w="1800" w:type="dxa"/>
          </w:tcPr>
          <w:p w14:paraId="08330324" w14:textId="3AC3DBE6" w:rsidR="001B3E4B" w:rsidRPr="004827A8" w:rsidRDefault="00D14B8D" w:rsidP="002E039C">
            <w:pPr>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9227E1"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280C34F3" w14:textId="74176F14"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9</w:t>
            </w:r>
            <w:r w:rsidR="000D1675" w:rsidRPr="004827A8">
              <w:rPr>
                <w:rFonts w:eastAsia="MS Mincho" w:cs="Arial"/>
                <w:sz w:val="20"/>
                <w:lang w:val="fr-FR" w:eastAsia="zh-CN"/>
              </w:rPr>
              <w:t>,</w:t>
            </w:r>
            <w:r w:rsidRPr="004827A8">
              <w:rPr>
                <w:rFonts w:eastAsia="MS Mincho" w:cs="Arial"/>
                <w:sz w:val="20"/>
                <w:lang w:val="fr-FR" w:eastAsia="zh-CN"/>
              </w:rPr>
              <w:t>1</w:t>
            </w:r>
          </w:p>
          <w:p w14:paraId="0B41817F" w14:textId="79F0E45E"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(4</w:t>
            </w:r>
            <w:r w:rsidR="000D1675" w:rsidRPr="004827A8">
              <w:rPr>
                <w:rFonts w:eastAsia="MS Mincho" w:cs="Arial"/>
                <w:sz w:val="20"/>
                <w:lang w:val="fr-FR" w:eastAsia="zh-CN"/>
              </w:rPr>
              <w:t>,</w:t>
            </w:r>
            <w:r w:rsidRPr="004827A8">
              <w:rPr>
                <w:rFonts w:eastAsia="MS Mincho" w:cs="Arial"/>
                <w:sz w:val="20"/>
                <w:lang w:val="fr-FR" w:eastAsia="zh-CN"/>
              </w:rPr>
              <w:t>6</w:t>
            </w:r>
            <w:r w:rsidR="000D1675" w:rsidRPr="004827A8">
              <w:rPr>
                <w:rFonts w:eastAsia="MS Mincho" w:cs="Arial"/>
                <w:sz w:val="20"/>
                <w:lang w:val="fr-FR" w:eastAsia="zh-CN"/>
              </w:rPr>
              <w:t> ;</w:t>
            </w:r>
            <w:r w:rsidRPr="004827A8">
              <w:rPr>
                <w:rFonts w:eastAsia="MS Mincho" w:cs="Arial"/>
                <w:sz w:val="20"/>
                <w:lang w:val="fr-FR" w:eastAsia="zh-CN"/>
              </w:rPr>
              <w:t xml:space="preserve"> 13</w:t>
            </w:r>
            <w:r w:rsidR="000D1675" w:rsidRPr="004827A8">
              <w:rPr>
                <w:rFonts w:eastAsia="MS Mincho" w:cs="Arial"/>
                <w:sz w:val="20"/>
                <w:lang w:val="fr-FR" w:eastAsia="zh-CN"/>
              </w:rPr>
              <w:t>,</w:t>
            </w:r>
            <w:r w:rsidRPr="004827A8">
              <w:rPr>
                <w:rFonts w:eastAsia="MS Mincho" w:cs="Arial"/>
                <w:sz w:val="20"/>
                <w:lang w:val="fr-FR" w:eastAsia="zh-CN"/>
              </w:rPr>
              <w:t>6)</w:t>
            </w:r>
          </w:p>
        </w:tc>
        <w:tc>
          <w:tcPr>
            <w:tcW w:w="1559" w:type="dxa"/>
          </w:tcPr>
          <w:p w14:paraId="6B11A80C" w14:textId="2A05C361"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5</w:t>
            </w:r>
            <w:r w:rsidR="000D1675" w:rsidRPr="004827A8">
              <w:rPr>
                <w:rFonts w:eastAsia="MS Mincho" w:cs="Arial"/>
                <w:sz w:val="20"/>
                <w:lang w:val="fr-FR" w:eastAsia="zh-CN"/>
              </w:rPr>
              <w:t>,</w:t>
            </w:r>
            <w:r w:rsidRPr="004827A8">
              <w:rPr>
                <w:rFonts w:eastAsia="MS Mincho" w:cs="Arial"/>
                <w:sz w:val="20"/>
                <w:lang w:val="fr-FR" w:eastAsia="zh-CN"/>
              </w:rPr>
              <w:t>8</w:t>
            </w:r>
          </w:p>
          <w:p w14:paraId="0F1D7EA0" w14:textId="68139713"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(1</w:t>
            </w:r>
            <w:r w:rsidR="000D1675" w:rsidRPr="004827A8">
              <w:rPr>
                <w:rFonts w:eastAsia="MS Mincho" w:cs="Arial"/>
                <w:sz w:val="20"/>
                <w:lang w:val="fr-FR" w:eastAsia="zh-CN"/>
              </w:rPr>
              <w:t>,</w:t>
            </w:r>
            <w:r w:rsidRPr="004827A8">
              <w:rPr>
                <w:rFonts w:eastAsia="MS Mincho" w:cs="Arial"/>
                <w:sz w:val="20"/>
                <w:lang w:val="fr-FR" w:eastAsia="zh-CN"/>
              </w:rPr>
              <w:t>3</w:t>
            </w:r>
            <w:r w:rsidR="000D1675" w:rsidRPr="004827A8">
              <w:rPr>
                <w:rFonts w:eastAsia="MS Mincho" w:cs="Arial"/>
                <w:sz w:val="20"/>
                <w:lang w:val="fr-FR" w:eastAsia="zh-CN"/>
              </w:rPr>
              <w:t> ;</w:t>
            </w:r>
            <w:r w:rsidRPr="004827A8">
              <w:rPr>
                <w:rFonts w:eastAsia="MS Mincho" w:cs="Arial"/>
                <w:sz w:val="20"/>
                <w:lang w:val="fr-FR" w:eastAsia="zh-CN"/>
              </w:rPr>
              <w:t xml:space="preserve"> 10</w:t>
            </w:r>
            <w:r w:rsidR="000D1675" w:rsidRPr="004827A8">
              <w:rPr>
                <w:rFonts w:eastAsia="MS Mincho" w:cs="Arial"/>
                <w:sz w:val="20"/>
                <w:lang w:val="fr-FR" w:eastAsia="zh-CN"/>
              </w:rPr>
              <w:t>,</w:t>
            </w:r>
            <w:r w:rsidRPr="004827A8">
              <w:rPr>
                <w:rFonts w:eastAsia="MS Mincho" w:cs="Arial"/>
                <w:sz w:val="20"/>
                <w:lang w:val="fr-FR" w:eastAsia="zh-CN"/>
              </w:rPr>
              <w:t>2)</w:t>
            </w:r>
          </w:p>
        </w:tc>
        <w:tc>
          <w:tcPr>
            <w:tcW w:w="2126" w:type="dxa"/>
          </w:tcPr>
          <w:p w14:paraId="798F686F" w14:textId="20EDE118"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3</w:t>
            </w:r>
            <w:r w:rsidR="000D1675" w:rsidRPr="004827A8">
              <w:rPr>
                <w:rFonts w:eastAsia="MS Mincho" w:cs="Arial"/>
                <w:sz w:val="20"/>
                <w:lang w:val="fr-FR" w:eastAsia="zh-CN"/>
              </w:rPr>
              <w:t>,</w:t>
            </w:r>
            <w:r w:rsidRPr="004827A8">
              <w:rPr>
                <w:rFonts w:eastAsia="MS Mincho" w:cs="Arial"/>
                <w:sz w:val="20"/>
                <w:lang w:val="fr-FR" w:eastAsia="zh-CN"/>
              </w:rPr>
              <w:t>4</w:t>
            </w:r>
          </w:p>
          <w:p w14:paraId="42B96127" w14:textId="6F73D5ED" w:rsidR="001B3E4B" w:rsidRPr="004827A8" w:rsidRDefault="001B3E4B" w:rsidP="002E039C">
            <w:pPr>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w:t>
            </w:r>
            <w:r w:rsidR="009227E1" w:rsidRPr="004827A8">
              <w:rPr>
                <w:rFonts w:eastAsia="MS Mincho" w:cs="Arial"/>
                <w:sz w:val="20"/>
                <w:lang w:val="fr-FR" w:eastAsia="zh-CN"/>
              </w:rPr>
              <w:noBreakHyphen/>
            </w:r>
            <w:r w:rsidRPr="004827A8">
              <w:rPr>
                <w:rFonts w:eastAsia="MS Mincho" w:cs="Arial"/>
                <w:sz w:val="20"/>
                <w:lang w:val="fr-FR" w:eastAsia="zh-CN"/>
              </w:rPr>
              <w:t>1</w:t>
            </w:r>
            <w:r w:rsidR="000D1675" w:rsidRPr="004827A8">
              <w:rPr>
                <w:rFonts w:eastAsia="MS Mincho" w:cs="Arial"/>
                <w:sz w:val="20"/>
                <w:lang w:val="fr-FR" w:eastAsia="zh-CN"/>
              </w:rPr>
              <w:t>,</w:t>
            </w:r>
            <w:r w:rsidRPr="004827A8">
              <w:rPr>
                <w:rFonts w:eastAsia="MS Mincho" w:cs="Arial"/>
                <w:sz w:val="20"/>
                <w:lang w:val="fr-FR" w:eastAsia="zh-CN"/>
              </w:rPr>
              <w:t>1</w:t>
            </w:r>
            <w:r w:rsidR="000D1675" w:rsidRPr="004827A8">
              <w:rPr>
                <w:rFonts w:eastAsia="MS Mincho" w:cs="Arial"/>
                <w:sz w:val="20"/>
                <w:lang w:val="fr-FR" w:eastAsia="zh-CN"/>
              </w:rPr>
              <w:t> ;</w:t>
            </w:r>
            <w:r w:rsidRPr="004827A8">
              <w:rPr>
                <w:rFonts w:eastAsia="MS Mincho" w:cs="Arial"/>
                <w:sz w:val="20"/>
                <w:lang w:val="fr-FR" w:eastAsia="zh-CN"/>
              </w:rPr>
              <w:t xml:space="preserve"> 7</w:t>
            </w:r>
            <w:r w:rsidR="000D1675" w:rsidRPr="004827A8">
              <w:rPr>
                <w:rFonts w:eastAsia="MS Mincho" w:cs="Arial"/>
                <w:sz w:val="20"/>
                <w:lang w:val="fr-FR" w:eastAsia="zh-CN"/>
              </w:rPr>
              <w:t>,</w:t>
            </w:r>
            <w:r w:rsidRPr="004827A8">
              <w:rPr>
                <w:rFonts w:eastAsia="MS Mincho" w:cs="Arial"/>
                <w:sz w:val="20"/>
                <w:lang w:val="fr-FR" w:eastAsia="zh-CN"/>
              </w:rPr>
              <w:t>9)</w:t>
            </w:r>
          </w:p>
        </w:tc>
      </w:tr>
      <w:tr w:rsidR="001B3E4B" w:rsidRPr="00247F02" w14:paraId="4C8271B8" w14:textId="77777777" w:rsidTr="002B2FCC">
        <w:trPr>
          <w:cantSplit/>
        </w:trPr>
        <w:tc>
          <w:tcPr>
            <w:tcW w:w="9074" w:type="dxa"/>
            <w:gridSpan w:val="6"/>
          </w:tcPr>
          <w:p w14:paraId="58DDB555" w14:textId="611968A9" w:rsidR="001B3E4B" w:rsidRPr="004827A8" w:rsidRDefault="00CB5E20" w:rsidP="002E039C">
            <w:pPr>
              <w:keepNext/>
              <w:tabs>
                <w:tab w:val="clear" w:pos="567"/>
                <w:tab w:val="left" w:pos="284"/>
              </w:tabs>
              <w:spacing w:line="240" w:lineRule="auto"/>
              <w:rPr>
                <w:rFonts w:eastAsia="MS Mincho"/>
                <w:b/>
                <w:sz w:val="20"/>
                <w:lang w:val="fr-FR" w:eastAsia="zh-CN"/>
              </w:rPr>
            </w:pPr>
            <w:r w:rsidRPr="004827A8">
              <w:rPr>
                <w:rFonts w:eastAsia="MS Mincho"/>
                <w:b/>
                <w:bCs/>
                <w:sz w:val="20"/>
                <w:lang w:val="fr-FR" w:eastAsia="zh-CN"/>
              </w:rPr>
              <w:lastRenderedPageBreak/>
              <w:t>Taux annuel d’exacerbations de l’asthme</w:t>
            </w:r>
            <w:r w:rsidR="009662C4">
              <w:rPr>
                <w:rFonts w:eastAsia="MS Mincho"/>
                <w:b/>
                <w:bCs/>
                <w:sz w:val="20"/>
                <w:lang w:val="fr-FR" w:eastAsia="zh-CN"/>
              </w:rPr>
              <w:t>**</w:t>
            </w:r>
          </w:p>
        </w:tc>
      </w:tr>
      <w:tr w:rsidR="001B3E4B" w:rsidRPr="00190113" w14:paraId="26A7CC68" w14:textId="77777777" w:rsidTr="002B2FCC">
        <w:trPr>
          <w:cantSplit/>
        </w:trPr>
        <w:tc>
          <w:tcPr>
            <w:tcW w:w="9074" w:type="dxa"/>
            <w:gridSpan w:val="6"/>
          </w:tcPr>
          <w:p w14:paraId="435172A4" w14:textId="1CD4A9C9" w:rsidR="001B3E4B" w:rsidRPr="004827A8" w:rsidRDefault="00CB5E20" w:rsidP="002E039C">
            <w:pPr>
              <w:keepNext/>
              <w:tabs>
                <w:tab w:val="clear" w:pos="567"/>
                <w:tab w:val="left" w:pos="284"/>
              </w:tabs>
              <w:spacing w:line="240" w:lineRule="auto"/>
              <w:rPr>
                <w:rFonts w:eastAsia="MS Mincho"/>
                <w:i/>
                <w:sz w:val="20"/>
                <w:lang w:val="fr-FR" w:eastAsia="zh-CN"/>
              </w:rPr>
            </w:pPr>
            <w:r w:rsidRPr="004827A8">
              <w:rPr>
                <w:rFonts w:eastAsia="MS Mincho"/>
                <w:i/>
                <w:sz w:val="20"/>
                <w:lang w:val="fr-FR" w:eastAsia="zh-CN"/>
              </w:rPr>
              <w:t>Exacerbations modérées ou sévères</w:t>
            </w:r>
          </w:p>
        </w:tc>
      </w:tr>
      <w:tr w:rsidR="001B3E4B" w:rsidRPr="00190113" w14:paraId="52EAAAFD" w14:textId="77777777" w:rsidTr="002B2FCC">
        <w:trPr>
          <w:gridAfter w:val="1"/>
          <w:wAfter w:w="7" w:type="dxa"/>
          <w:cantSplit/>
        </w:trPr>
        <w:tc>
          <w:tcPr>
            <w:tcW w:w="1980" w:type="dxa"/>
          </w:tcPr>
          <w:p w14:paraId="0E59688F" w14:textId="77777777" w:rsidR="001B3E4B" w:rsidRPr="004827A8" w:rsidRDefault="001B3E4B" w:rsidP="002E039C">
            <w:pPr>
              <w:keepNext/>
              <w:tabs>
                <w:tab w:val="clear" w:pos="567"/>
              </w:tabs>
              <w:spacing w:line="240" w:lineRule="auto"/>
              <w:rPr>
                <w:rFonts w:eastAsia="MS Mincho"/>
                <w:sz w:val="20"/>
                <w:lang w:val="fr-FR" w:eastAsia="zh-CN"/>
              </w:rPr>
            </w:pPr>
            <w:r w:rsidRPr="004827A8">
              <w:rPr>
                <w:rFonts w:eastAsia="MS Mincho"/>
                <w:sz w:val="20"/>
                <w:lang w:val="fr-FR" w:eastAsia="zh-CN"/>
              </w:rPr>
              <w:t>AR</w:t>
            </w:r>
          </w:p>
        </w:tc>
        <w:tc>
          <w:tcPr>
            <w:tcW w:w="1800" w:type="dxa"/>
          </w:tcPr>
          <w:p w14:paraId="170CE0F6" w14:textId="246361DF"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1B370C"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641EFAE2" w14:textId="512E352B"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sz w:val="20"/>
                <w:lang w:val="fr-FR" w:eastAsia="zh-CN"/>
              </w:rPr>
              <w:t>0</w:t>
            </w:r>
            <w:r w:rsidR="000D1675" w:rsidRPr="004827A8">
              <w:rPr>
                <w:rFonts w:eastAsia="MS Mincho"/>
                <w:sz w:val="20"/>
                <w:lang w:val="fr-FR" w:eastAsia="zh-CN"/>
              </w:rPr>
              <w:t>,</w:t>
            </w:r>
            <w:r w:rsidRPr="004827A8">
              <w:rPr>
                <w:rFonts w:eastAsia="MS Mincho"/>
                <w:sz w:val="20"/>
                <w:lang w:val="fr-FR" w:eastAsia="zh-CN"/>
              </w:rPr>
              <w:t xml:space="preserve">27 </w:t>
            </w:r>
            <w:r w:rsidR="007C6BF7" w:rsidRPr="004827A8">
              <w:rPr>
                <w:rFonts w:eastAsia="MS Mincho"/>
                <w:i/>
                <w:sz w:val="20"/>
                <w:lang w:val="fr-FR" w:eastAsia="zh-CN"/>
              </w:rPr>
              <w:t>versus</w:t>
            </w:r>
            <w:r w:rsidRPr="004827A8">
              <w:rPr>
                <w:rFonts w:eastAsia="MS Mincho"/>
                <w:sz w:val="20"/>
                <w:lang w:val="fr-FR" w:eastAsia="zh-CN"/>
              </w:rPr>
              <w:t xml:space="preserve"> 0</w:t>
            </w:r>
            <w:r w:rsidR="000D1675" w:rsidRPr="004827A8">
              <w:rPr>
                <w:rFonts w:eastAsia="MS Mincho"/>
                <w:sz w:val="20"/>
                <w:lang w:val="fr-FR" w:eastAsia="zh-CN"/>
              </w:rPr>
              <w:t>,</w:t>
            </w:r>
            <w:r w:rsidRPr="004827A8">
              <w:rPr>
                <w:rFonts w:eastAsia="MS Mincho"/>
                <w:sz w:val="20"/>
                <w:lang w:val="fr-FR" w:eastAsia="zh-CN"/>
              </w:rPr>
              <w:t>56</w:t>
            </w:r>
          </w:p>
        </w:tc>
        <w:tc>
          <w:tcPr>
            <w:tcW w:w="1559" w:type="dxa"/>
          </w:tcPr>
          <w:p w14:paraId="138B8ED0" w14:textId="754B9679"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 xml:space="preserve">25 </w:t>
            </w:r>
            <w:r w:rsidR="007C6BF7" w:rsidRPr="004827A8">
              <w:rPr>
                <w:rFonts w:eastAsia="MS Mincho" w:cs="Arial"/>
                <w:i/>
                <w:sz w:val="20"/>
                <w:lang w:val="fr-FR" w:eastAsia="zh-CN"/>
              </w:rPr>
              <w:t>versus</w:t>
            </w:r>
            <w:r w:rsidRPr="004827A8">
              <w:rPr>
                <w:rFonts w:eastAsia="MS Mincho" w:cs="Arial"/>
                <w:sz w:val="20"/>
                <w:lang w:val="fr-FR" w:eastAsia="zh-CN"/>
              </w:rPr>
              <w:t xml:space="preserve"> 0</w:t>
            </w:r>
            <w:r w:rsidR="000D1675" w:rsidRPr="004827A8">
              <w:rPr>
                <w:rFonts w:eastAsia="MS Mincho" w:cs="Arial"/>
                <w:sz w:val="20"/>
                <w:lang w:val="fr-FR" w:eastAsia="zh-CN"/>
              </w:rPr>
              <w:t>,</w:t>
            </w:r>
            <w:r w:rsidRPr="004827A8">
              <w:rPr>
                <w:rFonts w:eastAsia="MS Mincho" w:cs="Arial"/>
                <w:sz w:val="20"/>
                <w:lang w:val="fr-FR" w:eastAsia="zh-CN"/>
              </w:rPr>
              <w:t>39</w:t>
            </w:r>
          </w:p>
        </w:tc>
        <w:tc>
          <w:tcPr>
            <w:tcW w:w="2126" w:type="dxa"/>
          </w:tcPr>
          <w:p w14:paraId="6BF28BD0" w14:textId="3BAB4814"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 xml:space="preserve">25 </w:t>
            </w:r>
            <w:r w:rsidR="007C6BF7" w:rsidRPr="004827A8">
              <w:rPr>
                <w:rFonts w:eastAsia="MS Mincho" w:cs="Arial"/>
                <w:i/>
                <w:sz w:val="20"/>
                <w:lang w:val="fr-FR" w:eastAsia="zh-CN"/>
              </w:rPr>
              <w:t>versus</w:t>
            </w:r>
            <w:r w:rsidRPr="004827A8">
              <w:rPr>
                <w:rFonts w:eastAsia="MS Mincho" w:cs="Arial"/>
                <w:sz w:val="20"/>
                <w:lang w:val="fr-FR" w:eastAsia="zh-CN"/>
              </w:rPr>
              <w:t xml:space="preserve"> 0</w:t>
            </w:r>
            <w:r w:rsidR="000D1675" w:rsidRPr="004827A8">
              <w:rPr>
                <w:rFonts w:eastAsia="MS Mincho" w:cs="Arial"/>
                <w:sz w:val="20"/>
                <w:lang w:val="fr-FR" w:eastAsia="zh-CN"/>
              </w:rPr>
              <w:t>,</w:t>
            </w:r>
            <w:r w:rsidRPr="004827A8">
              <w:rPr>
                <w:rFonts w:eastAsia="MS Mincho" w:cs="Arial"/>
                <w:sz w:val="20"/>
                <w:lang w:val="fr-FR" w:eastAsia="zh-CN"/>
              </w:rPr>
              <w:t>27</w:t>
            </w:r>
          </w:p>
        </w:tc>
      </w:tr>
      <w:tr w:rsidR="001B3E4B" w:rsidRPr="00190113" w14:paraId="2A1C3336" w14:textId="77777777" w:rsidTr="002B2FCC">
        <w:trPr>
          <w:gridAfter w:val="1"/>
          <w:wAfter w:w="7" w:type="dxa"/>
          <w:cantSplit/>
        </w:trPr>
        <w:tc>
          <w:tcPr>
            <w:tcW w:w="1980" w:type="dxa"/>
          </w:tcPr>
          <w:p w14:paraId="0FAE92A4" w14:textId="77777777" w:rsidR="001B3E4B" w:rsidRPr="004827A8" w:rsidRDefault="001B3E4B" w:rsidP="002E039C">
            <w:pPr>
              <w:keepNext/>
              <w:tabs>
                <w:tab w:val="clear" w:pos="567"/>
              </w:tabs>
              <w:spacing w:line="240" w:lineRule="auto"/>
              <w:rPr>
                <w:rFonts w:eastAsia="MS Mincho"/>
                <w:sz w:val="20"/>
                <w:lang w:val="fr-FR" w:eastAsia="zh-CN"/>
              </w:rPr>
            </w:pPr>
            <w:r w:rsidRPr="004827A8">
              <w:rPr>
                <w:rFonts w:eastAsia="MS Mincho"/>
                <w:sz w:val="20"/>
                <w:lang w:val="fr-FR" w:eastAsia="zh-CN"/>
              </w:rPr>
              <w:t>RR</w:t>
            </w:r>
          </w:p>
          <w:p w14:paraId="202975D2" w14:textId="7FFE51EB" w:rsidR="001B3E4B" w:rsidRPr="004827A8" w:rsidRDefault="001B3E4B" w:rsidP="002E039C">
            <w:pPr>
              <w:keepNext/>
              <w:tabs>
                <w:tab w:val="clear" w:pos="567"/>
              </w:tabs>
              <w:spacing w:line="240" w:lineRule="auto"/>
              <w:rPr>
                <w:rFonts w:eastAsia="MS Mincho"/>
                <w:sz w:val="20"/>
                <w:lang w:val="fr-FR" w:eastAsia="zh-CN"/>
              </w:rPr>
            </w:pPr>
            <w:r w:rsidRPr="004827A8">
              <w:rPr>
                <w:rFonts w:eastAsia="MS Mincho"/>
                <w:sz w:val="20"/>
                <w:lang w:val="fr-FR" w:eastAsia="zh-CN"/>
              </w:rPr>
              <w:t>(</w:t>
            </w:r>
            <w:r w:rsidR="00D14B8D" w:rsidRPr="004827A8">
              <w:rPr>
                <w:rFonts w:eastAsia="MS Mincho"/>
                <w:sz w:val="20"/>
                <w:lang w:val="fr-FR" w:eastAsia="zh-CN"/>
              </w:rPr>
              <w:t>IC à 95</w:t>
            </w:r>
            <w:r w:rsidR="000D1675" w:rsidRPr="004827A8">
              <w:rPr>
                <w:rFonts w:eastAsia="MS Mincho"/>
                <w:sz w:val="20"/>
                <w:lang w:val="fr-FR" w:eastAsia="zh-CN"/>
              </w:rPr>
              <w:t> %</w:t>
            </w:r>
            <w:r w:rsidRPr="004827A8">
              <w:rPr>
                <w:rFonts w:eastAsia="MS Mincho"/>
                <w:sz w:val="20"/>
                <w:lang w:val="fr-FR" w:eastAsia="zh-CN"/>
              </w:rPr>
              <w:t>)</w:t>
            </w:r>
          </w:p>
        </w:tc>
        <w:tc>
          <w:tcPr>
            <w:tcW w:w="1800" w:type="dxa"/>
          </w:tcPr>
          <w:p w14:paraId="7199BB39" w14:textId="26935292"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1B370C"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31B073EB" w14:textId="5155A757"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47</w:t>
            </w:r>
          </w:p>
          <w:p w14:paraId="2F3E126F" w14:textId="3B2A7D3B"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35</w:t>
            </w:r>
            <w:r w:rsidR="000D1675" w:rsidRPr="004827A8">
              <w:rPr>
                <w:rFonts w:eastAsia="MS Mincho" w:cs="Arial"/>
                <w:sz w:val="20"/>
                <w:lang w:val="fr-FR" w:eastAsia="zh-CN"/>
              </w:rPr>
              <w:t> ;</w:t>
            </w:r>
            <w:r w:rsidRPr="004827A8">
              <w:rPr>
                <w:rFonts w:eastAsia="MS Mincho" w:cs="Arial"/>
                <w:sz w:val="20"/>
                <w:lang w:val="fr-FR" w:eastAsia="zh-CN"/>
              </w:rPr>
              <w:t xml:space="preserve"> 0</w:t>
            </w:r>
            <w:r w:rsidR="000D1675" w:rsidRPr="004827A8">
              <w:rPr>
                <w:rFonts w:eastAsia="MS Mincho" w:cs="Arial"/>
                <w:sz w:val="20"/>
                <w:lang w:val="fr-FR" w:eastAsia="zh-CN"/>
              </w:rPr>
              <w:t>,</w:t>
            </w:r>
            <w:r w:rsidRPr="004827A8">
              <w:rPr>
                <w:rFonts w:eastAsia="MS Mincho" w:cs="Arial"/>
                <w:sz w:val="20"/>
                <w:lang w:val="fr-FR" w:eastAsia="zh-CN"/>
              </w:rPr>
              <w:t>64)</w:t>
            </w:r>
          </w:p>
        </w:tc>
        <w:tc>
          <w:tcPr>
            <w:tcW w:w="1559" w:type="dxa"/>
          </w:tcPr>
          <w:p w14:paraId="7B55FED1" w14:textId="3D8AFC22"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65</w:t>
            </w:r>
          </w:p>
          <w:p w14:paraId="634DDC90" w14:textId="446E105D"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48</w:t>
            </w:r>
            <w:r w:rsidR="000D1675" w:rsidRPr="004827A8">
              <w:rPr>
                <w:rFonts w:eastAsia="MS Mincho" w:cs="Arial"/>
                <w:sz w:val="20"/>
                <w:lang w:val="fr-FR" w:eastAsia="zh-CN"/>
              </w:rPr>
              <w:t> ;</w:t>
            </w:r>
            <w:r w:rsidRPr="004827A8">
              <w:rPr>
                <w:rFonts w:eastAsia="MS Mincho" w:cs="Arial"/>
                <w:sz w:val="20"/>
                <w:lang w:val="fr-FR" w:eastAsia="zh-CN"/>
              </w:rPr>
              <w:t xml:space="preserve"> 0</w:t>
            </w:r>
            <w:r w:rsidR="000D1675" w:rsidRPr="004827A8">
              <w:rPr>
                <w:rFonts w:eastAsia="MS Mincho" w:cs="Arial"/>
                <w:sz w:val="20"/>
                <w:lang w:val="fr-FR" w:eastAsia="zh-CN"/>
              </w:rPr>
              <w:t>,</w:t>
            </w:r>
            <w:r w:rsidRPr="004827A8">
              <w:rPr>
                <w:rFonts w:eastAsia="MS Mincho" w:cs="Arial"/>
                <w:sz w:val="20"/>
                <w:lang w:val="fr-FR" w:eastAsia="zh-CN"/>
              </w:rPr>
              <w:t>89)</w:t>
            </w:r>
          </w:p>
        </w:tc>
        <w:tc>
          <w:tcPr>
            <w:tcW w:w="2126" w:type="dxa"/>
          </w:tcPr>
          <w:p w14:paraId="3D13768D" w14:textId="59D0C238"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93</w:t>
            </w:r>
          </w:p>
          <w:p w14:paraId="5BECE50E" w14:textId="1231CAD2"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67</w:t>
            </w:r>
            <w:r w:rsidR="005161C7" w:rsidRPr="004827A8">
              <w:rPr>
                <w:rFonts w:eastAsia="MS Mincho" w:cs="Arial"/>
                <w:sz w:val="20"/>
                <w:lang w:val="fr-FR" w:eastAsia="zh-CN"/>
              </w:rPr>
              <w:t> ;</w:t>
            </w:r>
            <w:r w:rsidRPr="004827A8">
              <w:rPr>
                <w:rFonts w:eastAsia="MS Mincho" w:cs="Arial"/>
                <w:sz w:val="20"/>
                <w:lang w:val="fr-FR" w:eastAsia="zh-CN"/>
              </w:rPr>
              <w:t xml:space="preserve"> 1</w:t>
            </w:r>
            <w:r w:rsidR="000D1675" w:rsidRPr="004827A8">
              <w:rPr>
                <w:rFonts w:eastAsia="MS Mincho" w:cs="Arial"/>
                <w:sz w:val="20"/>
                <w:lang w:val="fr-FR" w:eastAsia="zh-CN"/>
              </w:rPr>
              <w:t>,</w:t>
            </w:r>
            <w:r w:rsidRPr="004827A8">
              <w:rPr>
                <w:rFonts w:eastAsia="MS Mincho" w:cs="Arial"/>
                <w:sz w:val="20"/>
                <w:lang w:val="fr-FR" w:eastAsia="zh-CN"/>
              </w:rPr>
              <w:t>29)</w:t>
            </w:r>
          </w:p>
        </w:tc>
      </w:tr>
      <w:tr w:rsidR="001B3E4B" w:rsidRPr="00190113" w14:paraId="7B621CA6" w14:textId="77777777" w:rsidTr="002B2FCC">
        <w:trPr>
          <w:cantSplit/>
        </w:trPr>
        <w:tc>
          <w:tcPr>
            <w:tcW w:w="9074" w:type="dxa"/>
            <w:gridSpan w:val="6"/>
          </w:tcPr>
          <w:p w14:paraId="16E57264" w14:textId="64079621" w:rsidR="001B3E4B" w:rsidRPr="004827A8" w:rsidRDefault="00CB5E20" w:rsidP="002E039C">
            <w:pPr>
              <w:keepNext/>
              <w:tabs>
                <w:tab w:val="clear" w:pos="567"/>
                <w:tab w:val="left" w:pos="284"/>
              </w:tabs>
              <w:spacing w:line="240" w:lineRule="auto"/>
              <w:rPr>
                <w:rFonts w:eastAsia="MS Mincho"/>
                <w:bCs/>
                <w:i/>
                <w:sz w:val="20"/>
                <w:lang w:val="fr-FR" w:eastAsia="zh-CN"/>
              </w:rPr>
            </w:pPr>
            <w:r w:rsidRPr="004827A8">
              <w:rPr>
                <w:rFonts w:eastAsia="MS Mincho"/>
                <w:i/>
                <w:sz w:val="20"/>
                <w:lang w:val="fr-FR" w:eastAsia="zh-CN"/>
              </w:rPr>
              <w:t>Exacerbations sévères</w:t>
            </w:r>
          </w:p>
        </w:tc>
      </w:tr>
      <w:tr w:rsidR="001B3E4B" w:rsidRPr="00190113" w14:paraId="45C5C36F" w14:textId="77777777" w:rsidTr="002B2FCC">
        <w:trPr>
          <w:gridAfter w:val="1"/>
          <w:wAfter w:w="7" w:type="dxa"/>
          <w:cantSplit/>
        </w:trPr>
        <w:tc>
          <w:tcPr>
            <w:tcW w:w="1980" w:type="dxa"/>
          </w:tcPr>
          <w:p w14:paraId="7DF20097" w14:textId="77777777" w:rsidR="001B3E4B" w:rsidRPr="004827A8" w:rsidRDefault="001B3E4B" w:rsidP="002E039C">
            <w:pPr>
              <w:keepNext/>
              <w:tabs>
                <w:tab w:val="clear" w:pos="567"/>
              </w:tabs>
              <w:spacing w:line="240" w:lineRule="auto"/>
              <w:rPr>
                <w:rFonts w:eastAsia="MS Mincho"/>
                <w:sz w:val="20"/>
                <w:lang w:val="fr-FR" w:eastAsia="zh-CN"/>
              </w:rPr>
            </w:pPr>
            <w:r w:rsidRPr="004827A8">
              <w:rPr>
                <w:rFonts w:eastAsia="MS Mincho"/>
                <w:sz w:val="20"/>
                <w:lang w:val="fr-FR" w:eastAsia="zh-CN"/>
              </w:rPr>
              <w:t>AR</w:t>
            </w:r>
          </w:p>
        </w:tc>
        <w:tc>
          <w:tcPr>
            <w:tcW w:w="1800" w:type="dxa"/>
          </w:tcPr>
          <w:p w14:paraId="480D9D76" w14:textId="56C63E21"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1B370C"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4D5E9467" w14:textId="292988DC"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 xml:space="preserve">13 </w:t>
            </w:r>
            <w:r w:rsidR="007C6BF7" w:rsidRPr="004827A8">
              <w:rPr>
                <w:rFonts w:eastAsia="MS Mincho" w:cs="Arial"/>
                <w:i/>
                <w:sz w:val="20"/>
                <w:lang w:val="fr-FR" w:eastAsia="zh-CN"/>
              </w:rPr>
              <w:t>versus</w:t>
            </w:r>
            <w:r w:rsidRPr="004827A8">
              <w:rPr>
                <w:rFonts w:eastAsia="MS Mincho" w:cs="Arial"/>
                <w:sz w:val="20"/>
                <w:lang w:val="fr-FR" w:eastAsia="zh-CN"/>
              </w:rPr>
              <w:t xml:space="preserve"> 0</w:t>
            </w:r>
            <w:r w:rsidR="000D1675" w:rsidRPr="004827A8">
              <w:rPr>
                <w:rFonts w:eastAsia="MS Mincho" w:cs="Arial"/>
                <w:sz w:val="20"/>
                <w:lang w:val="fr-FR" w:eastAsia="zh-CN"/>
              </w:rPr>
              <w:t>,</w:t>
            </w:r>
            <w:r w:rsidRPr="004827A8">
              <w:rPr>
                <w:rFonts w:eastAsia="MS Mincho" w:cs="Arial"/>
                <w:sz w:val="20"/>
                <w:lang w:val="fr-FR" w:eastAsia="zh-CN"/>
              </w:rPr>
              <w:t>29</w:t>
            </w:r>
          </w:p>
        </w:tc>
        <w:tc>
          <w:tcPr>
            <w:tcW w:w="1559" w:type="dxa"/>
          </w:tcPr>
          <w:p w14:paraId="407019C5" w14:textId="7C098554"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 xml:space="preserve">13 </w:t>
            </w:r>
            <w:r w:rsidR="007C6BF7" w:rsidRPr="004827A8">
              <w:rPr>
                <w:rFonts w:eastAsia="MS Mincho" w:cs="Arial"/>
                <w:i/>
                <w:sz w:val="20"/>
                <w:lang w:val="fr-FR" w:eastAsia="zh-CN"/>
              </w:rPr>
              <w:t>versus</w:t>
            </w:r>
            <w:r w:rsidRPr="004827A8">
              <w:rPr>
                <w:rFonts w:eastAsia="MS Mincho" w:cs="Arial"/>
                <w:sz w:val="20"/>
                <w:lang w:val="fr-FR" w:eastAsia="zh-CN"/>
              </w:rPr>
              <w:t xml:space="preserve"> 0</w:t>
            </w:r>
            <w:r w:rsidR="000D1675" w:rsidRPr="004827A8">
              <w:rPr>
                <w:rFonts w:eastAsia="MS Mincho" w:cs="Arial"/>
                <w:sz w:val="20"/>
                <w:lang w:val="fr-FR" w:eastAsia="zh-CN"/>
              </w:rPr>
              <w:t>,</w:t>
            </w:r>
            <w:r w:rsidRPr="004827A8">
              <w:rPr>
                <w:rFonts w:eastAsia="MS Mincho" w:cs="Arial"/>
                <w:sz w:val="20"/>
                <w:lang w:val="fr-FR" w:eastAsia="zh-CN"/>
              </w:rPr>
              <w:t>18</w:t>
            </w:r>
          </w:p>
        </w:tc>
        <w:tc>
          <w:tcPr>
            <w:tcW w:w="2126" w:type="dxa"/>
          </w:tcPr>
          <w:p w14:paraId="2799790E" w14:textId="1F311149"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 xml:space="preserve">13 </w:t>
            </w:r>
            <w:r w:rsidR="007C6BF7" w:rsidRPr="004827A8">
              <w:rPr>
                <w:rFonts w:eastAsia="MS Mincho" w:cs="Arial"/>
                <w:i/>
                <w:sz w:val="20"/>
                <w:lang w:val="fr-FR" w:eastAsia="zh-CN"/>
              </w:rPr>
              <w:t>versus</w:t>
            </w:r>
            <w:r w:rsidRPr="004827A8">
              <w:rPr>
                <w:rFonts w:eastAsia="MS Mincho" w:cs="Arial"/>
                <w:sz w:val="20"/>
                <w:lang w:val="fr-FR" w:eastAsia="zh-CN"/>
              </w:rPr>
              <w:t xml:space="preserve"> 0</w:t>
            </w:r>
            <w:r w:rsidR="000D1675" w:rsidRPr="004827A8">
              <w:rPr>
                <w:rFonts w:eastAsia="MS Mincho" w:cs="Arial"/>
                <w:sz w:val="20"/>
                <w:lang w:val="fr-FR" w:eastAsia="zh-CN"/>
              </w:rPr>
              <w:t>,</w:t>
            </w:r>
            <w:r w:rsidRPr="004827A8">
              <w:rPr>
                <w:rFonts w:eastAsia="MS Mincho" w:cs="Arial"/>
                <w:sz w:val="20"/>
                <w:lang w:val="fr-FR" w:eastAsia="zh-CN"/>
              </w:rPr>
              <w:t>14</w:t>
            </w:r>
          </w:p>
        </w:tc>
      </w:tr>
      <w:tr w:rsidR="001B3E4B" w:rsidRPr="00190113" w14:paraId="387CB9E3" w14:textId="77777777" w:rsidTr="002B2FCC">
        <w:trPr>
          <w:gridAfter w:val="1"/>
          <w:wAfter w:w="7" w:type="dxa"/>
          <w:cantSplit/>
        </w:trPr>
        <w:tc>
          <w:tcPr>
            <w:tcW w:w="1980" w:type="dxa"/>
          </w:tcPr>
          <w:p w14:paraId="4EE75FC0" w14:textId="77777777" w:rsidR="001B3E4B" w:rsidRPr="004827A8" w:rsidRDefault="001B3E4B" w:rsidP="002E039C">
            <w:pPr>
              <w:keepNext/>
              <w:tabs>
                <w:tab w:val="clear" w:pos="567"/>
              </w:tabs>
              <w:spacing w:line="240" w:lineRule="auto"/>
              <w:rPr>
                <w:rFonts w:eastAsia="MS Mincho"/>
                <w:sz w:val="20"/>
                <w:lang w:val="fr-FR" w:eastAsia="zh-CN"/>
              </w:rPr>
            </w:pPr>
            <w:r w:rsidRPr="004827A8">
              <w:rPr>
                <w:rFonts w:eastAsia="MS Mincho"/>
                <w:sz w:val="20"/>
                <w:lang w:val="fr-FR" w:eastAsia="zh-CN"/>
              </w:rPr>
              <w:t>RR</w:t>
            </w:r>
          </w:p>
          <w:p w14:paraId="4E66587B" w14:textId="5079ED89" w:rsidR="001B3E4B" w:rsidRPr="004827A8" w:rsidRDefault="001B3E4B" w:rsidP="002E039C">
            <w:pPr>
              <w:keepNext/>
              <w:tabs>
                <w:tab w:val="clear" w:pos="567"/>
              </w:tabs>
              <w:spacing w:line="240" w:lineRule="auto"/>
              <w:rPr>
                <w:rFonts w:eastAsia="MS Mincho"/>
                <w:sz w:val="20"/>
                <w:lang w:val="fr-FR" w:eastAsia="zh-CN"/>
              </w:rPr>
            </w:pPr>
            <w:r w:rsidRPr="004827A8">
              <w:rPr>
                <w:rFonts w:eastAsia="MS Mincho"/>
                <w:sz w:val="20"/>
                <w:lang w:val="fr-FR" w:eastAsia="zh-CN"/>
              </w:rPr>
              <w:t>(</w:t>
            </w:r>
            <w:r w:rsidR="00D14B8D" w:rsidRPr="004827A8">
              <w:rPr>
                <w:rFonts w:eastAsia="MS Mincho"/>
                <w:sz w:val="20"/>
                <w:lang w:val="fr-FR" w:eastAsia="zh-CN"/>
              </w:rPr>
              <w:t>IC à 95</w:t>
            </w:r>
            <w:r w:rsidR="000D1675" w:rsidRPr="004827A8">
              <w:rPr>
                <w:rFonts w:eastAsia="MS Mincho"/>
                <w:sz w:val="20"/>
                <w:lang w:val="fr-FR" w:eastAsia="zh-CN"/>
              </w:rPr>
              <w:t> %</w:t>
            </w:r>
            <w:r w:rsidRPr="004827A8">
              <w:rPr>
                <w:rFonts w:eastAsia="MS Mincho"/>
                <w:sz w:val="20"/>
                <w:lang w:val="fr-FR" w:eastAsia="zh-CN"/>
              </w:rPr>
              <w:t>)</w:t>
            </w:r>
          </w:p>
        </w:tc>
        <w:tc>
          <w:tcPr>
            <w:tcW w:w="1800" w:type="dxa"/>
          </w:tcPr>
          <w:p w14:paraId="475D4D7C" w14:textId="55293891" w:rsidR="001B3E4B" w:rsidRPr="004827A8" w:rsidRDefault="00D14B8D" w:rsidP="002E039C">
            <w:pPr>
              <w:keepNext/>
              <w:tabs>
                <w:tab w:val="clear" w:pos="567"/>
                <w:tab w:val="left" w:pos="284"/>
              </w:tabs>
              <w:spacing w:line="240" w:lineRule="auto"/>
              <w:rPr>
                <w:rFonts w:eastAsia="MS Mincho" w:cs="Arial"/>
                <w:sz w:val="20"/>
                <w:lang w:val="fr-FR" w:eastAsia="zh-CN"/>
              </w:rPr>
            </w:pPr>
            <w:r w:rsidRPr="004827A8">
              <w:rPr>
                <w:rFonts w:eastAsia="MS Mincho" w:cs="Arial"/>
                <w:sz w:val="20"/>
                <w:lang w:val="fr-FR" w:eastAsia="zh-CN"/>
              </w:rPr>
              <w:t>Semaine</w:t>
            </w:r>
            <w:r w:rsidR="001B370C" w:rsidRPr="004827A8">
              <w:rPr>
                <w:rFonts w:eastAsia="MS Mincho" w:cs="Arial"/>
                <w:sz w:val="20"/>
                <w:lang w:val="fr-FR" w:eastAsia="zh-CN"/>
              </w:rPr>
              <w:t> </w:t>
            </w:r>
            <w:r w:rsidR="001B3E4B" w:rsidRPr="004827A8">
              <w:rPr>
                <w:rFonts w:eastAsia="MS Mincho" w:cs="Arial"/>
                <w:sz w:val="20"/>
                <w:lang w:val="fr-FR" w:eastAsia="zh-CN"/>
              </w:rPr>
              <w:t>52</w:t>
            </w:r>
          </w:p>
        </w:tc>
        <w:tc>
          <w:tcPr>
            <w:tcW w:w="1602" w:type="dxa"/>
          </w:tcPr>
          <w:p w14:paraId="61726FFA" w14:textId="5C92A6D9"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46</w:t>
            </w:r>
          </w:p>
          <w:p w14:paraId="466C614C" w14:textId="718808F2"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31</w:t>
            </w:r>
            <w:r w:rsidR="000D1675" w:rsidRPr="004827A8">
              <w:rPr>
                <w:rFonts w:eastAsia="MS Mincho" w:cs="Arial"/>
                <w:sz w:val="20"/>
                <w:lang w:val="fr-FR" w:eastAsia="zh-CN"/>
              </w:rPr>
              <w:t> ;</w:t>
            </w:r>
            <w:r w:rsidRPr="004827A8">
              <w:rPr>
                <w:rFonts w:eastAsia="MS Mincho" w:cs="Arial"/>
                <w:sz w:val="20"/>
                <w:lang w:val="fr-FR" w:eastAsia="zh-CN"/>
              </w:rPr>
              <w:t xml:space="preserve"> 0</w:t>
            </w:r>
            <w:r w:rsidR="000D1675" w:rsidRPr="004827A8">
              <w:rPr>
                <w:rFonts w:eastAsia="MS Mincho" w:cs="Arial"/>
                <w:sz w:val="20"/>
                <w:lang w:val="fr-FR" w:eastAsia="zh-CN"/>
              </w:rPr>
              <w:t>,</w:t>
            </w:r>
            <w:r w:rsidRPr="004827A8">
              <w:rPr>
                <w:rFonts w:eastAsia="MS Mincho" w:cs="Arial"/>
                <w:sz w:val="20"/>
                <w:lang w:val="fr-FR" w:eastAsia="zh-CN"/>
              </w:rPr>
              <w:t>67)</w:t>
            </w:r>
          </w:p>
        </w:tc>
        <w:tc>
          <w:tcPr>
            <w:tcW w:w="1559" w:type="dxa"/>
          </w:tcPr>
          <w:p w14:paraId="46DD7102" w14:textId="56ACB232"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71</w:t>
            </w:r>
          </w:p>
          <w:p w14:paraId="514579F1" w14:textId="33454E41"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47</w:t>
            </w:r>
            <w:r w:rsidR="000D1675" w:rsidRPr="004827A8">
              <w:rPr>
                <w:rFonts w:eastAsia="MS Mincho" w:cs="Arial"/>
                <w:sz w:val="20"/>
                <w:lang w:val="fr-FR" w:eastAsia="zh-CN"/>
              </w:rPr>
              <w:t> ;</w:t>
            </w:r>
            <w:r w:rsidRPr="004827A8">
              <w:rPr>
                <w:rFonts w:eastAsia="MS Mincho" w:cs="Arial"/>
                <w:sz w:val="20"/>
                <w:lang w:val="fr-FR" w:eastAsia="zh-CN"/>
              </w:rPr>
              <w:t xml:space="preserve"> 1</w:t>
            </w:r>
            <w:r w:rsidR="000D1675" w:rsidRPr="004827A8">
              <w:rPr>
                <w:rFonts w:eastAsia="MS Mincho" w:cs="Arial"/>
                <w:sz w:val="20"/>
                <w:lang w:val="fr-FR" w:eastAsia="zh-CN"/>
              </w:rPr>
              <w:t>,</w:t>
            </w:r>
            <w:r w:rsidRPr="004827A8">
              <w:rPr>
                <w:rFonts w:eastAsia="MS Mincho" w:cs="Arial"/>
                <w:sz w:val="20"/>
                <w:lang w:val="fr-FR" w:eastAsia="zh-CN"/>
              </w:rPr>
              <w:t>08)</w:t>
            </w:r>
          </w:p>
        </w:tc>
        <w:tc>
          <w:tcPr>
            <w:tcW w:w="2126" w:type="dxa"/>
          </w:tcPr>
          <w:p w14:paraId="7163FE4C" w14:textId="6A97EE7E"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89</w:t>
            </w:r>
          </w:p>
          <w:p w14:paraId="6927D755" w14:textId="465A8FB6" w:rsidR="001B3E4B" w:rsidRPr="004827A8" w:rsidRDefault="001B3E4B" w:rsidP="002E039C">
            <w:pPr>
              <w:keepNext/>
              <w:tabs>
                <w:tab w:val="clear" w:pos="567"/>
                <w:tab w:val="left" w:pos="284"/>
              </w:tabs>
              <w:spacing w:line="240" w:lineRule="auto"/>
              <w:jc w:val="center"/>
              <w:rPr>
                <w:rFonts w:eastAsia="MS Mincho" w:cs="Arial"/>
                <w:sz w:val="20"/>
                <w:lang w:val="fr-FR" w:eastAsia="zh-CN"/>
              </w:rPr>
            </w:pPr>
            <w:r w:rsidRPr="004827A8">
              <w:rPr>
                <w:rFonts w:eastAsia="MS Mincho" w:cs="Arial"/>
                <w:sz w:val="20"/>
                <w:lang w:val="fr-FR" w:eastAsia="zh-CN"/>
              </w:rPr>
              <w:t>(0</w:t>
            </w:r>
            <w:r w:rsidR="000D1675" w:rsidRPr="004827A8">
              <w:rPr>
                <w:rFonts w:eastAsia="MS Mincho" w:cs="Arial"/>
                <w:sz w:val="20"/>
                <w:lang w:val="fr-FR" w:eastAsia="zh-CN"/>
              </w:rPr>
              <w:t>,</w:t>
            </w:r>
            <w:r w:rsidRPr="004827A8">
              <w:rPr>
                <w:rFonts w:eastAsia="MS Mincho" w:cs="Arial"/>
                <w:sz w:val="20"/>
                <w:lang w:val="fr-FR" w:eastAsia="zh-CN"/>
              </w:rPr>
              <w:t>58</w:t>
            </w:r>
            <w:r w:rsidR="005161C7" w:rsidRPr="004827A8">
              <w:rPr>
                <w:rFonts w:eastAsia="MS Mincho" w:cs="Arial"/>
                <w:sz w:val="20"/>
                <w:lang w:val="fr-FR" w:eastAsia="zh-CN"/>
              </w:rPr>
              <w:t> ;</w:t>
            </w:r>
            <w:r w:rsidRPr="004827A8">
              <w:rPr>
                <w:rFonts w:eastAsia="MS Mincho" w:cs="Arial"/>
                <w:sz w:val="20"/>
                <w:lang w:val="fr-FR" w:eastAsia="zh-CN"/>
              </w:rPr>
              <w:t xml:space="preserve"> 1</w:t>
            </w:r>
            <w:r w:rsidR="000D1675" w:rsidRPr="004827A8">
              <w:rPr>
                <w:rFonts w:eastAsia="MS Mincho" w:cs="Arial"/>
                <w:sz w:val="20"/>
                <w:lang w:val="fr-FR" w:eastAsia="zh-CN"/>
              </w:rPr>
              <w:t>,</w:t>
            </w:r>
            <w:r w:rsidRPr="004827A8">
              <w:rPr>
                <w:rFonts w:eastAsia="MS Mincho" w:cs="Arial"/>
                <w:sz w:val="20"/>
                <w:lang w:val="fr-FR" w:eastAsia="zh-CN"/>
              </w:rPr>
              <w:t>37)</w:t>
            </w:r>
          </w:p>
        </w:tc>
      </w:tr>
      <w:tr w:rsidR="001B370C" w:rsidRPr="00247F02" w14:paraId="0C71C52F" w14:textId="77777777" w:rsidTr="002B2FCC">
        <w:trPr>
          <w:gridAfter w:val="1"/>
          <w:wAfter w:w="7" w:type="dxa"/>
          <w:cantSplit/>
        </w:trPr>
        <w:tc>
          <w:tcPr>
            <w:tcW w:w="9067" w:type="dxa"/>
            <w:gridSpan w:val="5"/>
          </w:tcPr>
          <w:p w14:paraId="66393455" w14:textId="75123EAA" w:rsidR="001B370C" w:rsidRDefault="001B370C" w:rsidP="002E039C">
            <w:pPr>
              <w:tabs>
                <w:tab w:val="clear" w:pos="567"/>
              </w:tabs>
              <w:spacing w:line="240" w:lineRule="auto"/>
              <w:rPr>
                <w:rFonts w:eastAsiaTheme="minorHAnsi"/>
                <w:sz w:val="20"/>
                <w:lang w:val="fr-FR"/>
              </w:rPr>
            </w:pPr>
            <w:r w:rsidRPr="004827A8">
              <w:rPr>
                <w:rFonts w:eastAsiaTheme="minorHAnsi"/>
                <w:sz w:val="20"/>
                <w:lang w:val="fr-FR"/>
              </w:rPr>
              <w:t>*</w:t>
            </w:r>
            <w:r w:rsidRPr="004827A8">
              <w:rPr>
                <w:lang w:val="fr-FR"/>
              </w:rPr>
              <w:tab/>
            </w:r>
            <w:r w:rsidR="00CB5E20" w:rsidRPr="004827A8">
              <w:rPr>
                <w:rFonts w:eastAsiaTheme="minorHAnsi"/>
                <w:sz w:val="20"/>
                <w:lang w:val="fr-FR"/>
              </w:rPr>
              <w:t>Valeur moyenne pour la durée du traitement</w:t>
            </w:r>
          </w:p>
          <w:p w14:paraId="57FB068D" w14:textId="168DEC46" w:rsidR="009662C4" w:rsidRPr="004827A8" w:rsidRDefault="009662C4" w:rsidP="002E039C">
            <w:pPr>
              <w:tabs>
                <w:tab w:val="clear" w:pos="567"/>
              </w:tabs>
              <w:spacing w:line="240" w:lineRule="auto"/>
              <w:rPr>
                <w:rFonts w:eastAsiaTheme="minorHAnsi"/>
                <w:sz w:val="20"/>
                <w:lang w:val="fr-FR"/>
              </w:rPr>
            </w:pPr>
            <w:r>
              <w:rPr>
                <w:rFonts w:eastAsiaTheme="minorHAnsi"/>
                <w:sz w:val="20"/>
                <w:lang w:val="fr-FR"/>
              </w:rPr>
              <w:t>**</w:t>
            </w:r>
            <w:r w:rsidRPr="00E238CB">
              <w:rPr>
                <w:rFonts w:eastAsiaTheme="minorHAnsi"/>
                <w:sz w:val="20"/>
                <w:lang w:val="fr-FR"/>
              </w:rPr>
              <w:tab/>
              <w:t>RR&lt; 1,00 en faveur d’</w:t>
            </w:r>
            <w:proofErr w:type="spellStart"/>
            <w:r w:rsidRPr="00E238CB">
              <w:rPr>
                <w:rFonts w:eastAsiaTheme="minorHAnsi"/>
                <w:sz w:val="20"/>
                <w:lang w:val="fr-FR"/>
              </w:rPr>
              <w:t>indacatérol</w:t>
            </w:r>
            <w:proofErr w:type="spellEnd"/>
            <w:r w:rsidRPr="00E238CB">
              <w:rPr>
                <w:rFonts w:eastAsiaTheme="minorHAnsi"/>
                <w:sz w:val="20"/>
                <w:lang w:val="fr-FR"/>
              </w:rPr>
              <w:t>/</w:t>
            </w:r>
            <w:proofErr w:type="spellStart"/>
            <w:r w:rsidRPr="00E238CB">
              <w:rPr>
                <w:rFonts w:eastAsiaTheme="minorHAnsi"/>
                <w:sz w:val="20"/>
                <w:lang w:val="fr-FR"/>
              </w:rPr>
              <w:t>furoate</w:t>
            </w:r>
            <w:proofErr w:type="spellEnd"/>
            <w:r w:rsidRPr="00E238CB">
              <w:rPr>
                <w:rFonts w:eastAsiaTheme="minorHAnsi"/>
                <w:sz w:val="20"/>
                <w:lang w:val="fr-FR"/>
              </w:rPr>
              <w:t xml:space="preserve"> de </w:t>
            </w:r>
            <w:proofErr w:type="spellStart"/>
            <w:r w:rsidRPr="00E238CB">
              <w:rPr>
                <w:rFonts w:eastAsiaTheme="minorHAnsi"/>
                <w:sz w:val="20"/>
                <w:lang w:val="fr-FR"/>
              </w:rPr>
              <w:t>mométasone</w:t>
            </w:r>
            <w:proofErr w:type="spellEnd"/>
            <w:r w:rsidRPr="00E238CB">
              <w:rPr>
                <w:rFonts w:eastAsiaTheme="minorHAnsi"/>
                <w:sz w:val="20"/>
                <w:lang w:val="fr-FR"/>
              </w:rPr>
              <w:t>.</w:t>
            </w:r>
          </w:p>
          <w:p w14:paraId="5819D2E8" w14:textId="15FA5F17" w:rsidR="001B370C" w:rsidRPr="004827A8" w:rsidRDefault="001B370C" w:rsidP="002E039C">
            <w:pPr>
              <w:tabs>
                <w:tab w:val="clear" w:pos="567"/>
              </w:tabs>
              <w:spacing w:line="240" w:lineRule="auto"/>
              <w:ind w:left="567" w:hanging="567"/>
              <w:rPr>
                <w:rFonts w:eastAsiaTheme="minorHAnsi"/>
                <w:sz w:val="20"/>
                <w:lang w:val="fr-FR"/>
              </w:rPr>
            </w:pPr>
            <w:r w:rsidRPr="004827A8">
              <w:rPr>
                <w:rFonts w:eastAsiaTheme="minorHAnsi"/>
                <w:sz w:val="20"/>
                <w:vertAlign w:val="superscript"/>
                <w:lang w:val="fr-FR"/>
              </w:rPr>
              <w:t>1</w:t>
            </w:r>
            <w:r w:rsidRPr="004827A8">
              <w:rPr>
                <w:rFonts w:eastAsiaTheme="minorHAnsi"/>
                <w:sz w:val="20"/>
                <w:lang w:val="fr-FR"/>
              </w:rPr>
              <w:tab/>
            </w:r>
            <w:proofErr w:type="spellStart"/>
            <w:r w:rsidR="00621306">
              <w:rPr>
                <w:rFonts w:eastAsiaTheme="minorHAnsi"/>
                <w:sz w:val="20"/>
                <w:lang w:val="fr-FR"/>
              </w:rPr>
              <w:t>Bemrist</w:t>
            </w:r>
            <w:proofErr w:type="spellEnd"/>
            <w:r w:rsidRPr="004827A8">
              <w:rPr>
                <w:rFonts w:eastAsiaTheme="minorHAnsi"/>
                <w:sz w:val="20"/>
                <w:lang w:val="fr-FR"/>
              </w:rPr>
              <w:t xml:space="preserve"> </w:t>
            </w:r>
            <w:proofErr w:type="spellStart"/>
            <w:r w:rsidRPr="004827A8">
              <w:rPr>
                <w:rFonts w:eastAsiaTheme="minorHAnsi"/>
                <w:sz w:val="20"/>
                <w:lang w:val="fr-FR"/>
              </w:rPr>
              <w:t>Breezhaler</w:t>
            </w:r>
            <w:proofErr w:type="spellEnd"/>
            <w:r w:rsidR="000D1675" w:rsidRPr="004827A8">
              <w:rPr>
                <w:rFonts w:eastAsiaTheme="minorHAnsi"/>
                <w:sz w:val="20"/>
                <w:lang w:val="fr-FR"/>
              </w:rPr>
              <w:t> ;</w:t>
            </w:r>
            <w:r w:rsidRPr="004827A8">
              <w:rPr>
                <w:rFonts w:eastAsiaTheme="minorHAnsi"/>
                <w:sz w:val="20"/>
                <w:lang w:val="fr-FR"/>
              </w:rPr>
              <w:t xml:space="preserve"> </w:t>
            </w:r>
            <w:r w:rsidR="007C6BF7" w:rsidRPr="004827A8">
              <w:rPr>
                <w:rFonts w:eastAsiaTheme="minorHAnsi"/>
                <w:sz w:val="20"/>
                <w:lang w:val="fr-FR"/>
              </w:rPr>
              <w:t>dose moyenne</w:t>
            </w:r>
            <w:r w:rsidR="00CB5E20" w:rsidRPr="004827A8">
              <w:rPr>
                <w:rFonts w:eastAsiaTheme="minorHAnsi"/>
                <w:sz w:val="20"/>
                <w:lang w:val="fr-FR"/>
              </w:rPr>
              <w:t> </w:t>
            </w:r>
            <w:r w:rsidRPr="004827A8">
              <w:rPr>
                <w:rFonts w:eastAsiaTheme="minorHAnsi"/>
                <w:sz w:val="20"/>
                <w:lang w:val="fr-FR"/>
              </w:rPr>
              <w:t>: 125 </w:t>
            </w:r>
            <w:proofErr w:type="spellStart"/>
            <w:r w:rsidRPr="004827A8">
              <w:rPr>
                <w:rFonts w:eastAsiaTheme="minorHAnsi"/>
                <w:sz w:val="20"/>
                <w:lang w:val="fr-FR"/>
              </w:rPr>
              <w:t>mcg</w:t>
            </w:r>
            <w:proofErr w:type="spellEnd"/>
            <w:r w:rsidRPr="004827A8">
              <w:rPr>
                <w:rFonts w:eastAsiaTheme="minorHAnsi"/>
                <w:sz w:val="20"/>
                <w:lang w:val="fr-FR"/>
              </w:rPr>
              <w:t>/</w:t>
            </w:r>
            <w:r w:rsidR="0032565B" w:rsidRPr="004827A8">
              <w:rPr>
                <w:rFonts w:eastAsiaTheme="minorHAnsi"/>
                <w:sz w:val="20"/>
                <w:lang w:val="fr-FR"/>
              </w:rPr>
              <w:t>127</w:t>
            </w:r>
            <w:r w:rsidR="00902630" w:rsidRPr="004827A8">
              <w:rPr>
                <w:rFonts w:eastAsiaTheme="minorHAnsi"/>
                <w:sz w:val="20"/>
                <w:lang w:val="fr-FR"/>
              </w:rPr>
              <w:t>,</w:t>
            </w:r>
            <w:r w:rsidR="0032565B" w:rsidRPr="004827A8">
              <w:rPr>
                <w:rFonts w:eastAsiaTheme="minorHAnsi"/>
                <w:sz w:val="20"/>
                <w:lang w:val="fr-FR"/>
              </w:rPr>
              <w:t>5</w:t>
            </w:r>
            <w:r w:rsidRPr="004827A8">
              <w:rPr>
                <w:rFonts w:eastAsiaTheme="minorHAnsi"/>
                <w:sz w:val="20"/>
                <w:lang w:val="fr-FR"/>
              </w:rPr>
              <w:t> </w:t>
            </w:r>
            <w:proofErr w:type="spellStart"/>
            <w:r w:rsidRPr="004827A8">
              <w:rPr>
                <w:rFonts w:eastAsiaTheme="minorHAnsi"/>
                <w:sz w:val="20"/>
                <w:lang w:val="fr-FR"/>
              </w:rPr>
              <w:t>mcg</w:t>
            </w:r>
            <w:proofErr w:type="spellEnd"/>
            <w:r w:rsidRPr="004827A8">
              <w:rPr>
                <w:rFonts w:eastAsiaTheme="minorHAnsi"/>
                <w:sz w:val="20"/>
                <w:lang w:val="fr-FR"/>
              </w:rPr>
              <w:t xml:space="preserve"> </w:t>
            </w:r>
            <w:proofErr w:type="spellStart"/>
            <w:r w:rsidR="00BE06A9" w:rsidRPr="004827A8">
              <w:rPr>
                <w:rFonts w:eastAsiaTheme="minorHAnsi"/>
                <w:sz w:val="20"/>
                <w:lang w:val="fr-FR"/>
              </w:rPr>
              <w:t>od</w:t>
            </w:r>
            <w:proofErr w:type="spellEnd"/>
            <w:r w:rsidR="00CB5E20" w:rsidRPr="004827A8">
              <w:rPr>
                <w:rFonts w:eastAsiaTheme="minorHAnsi"/>
                <w:sz w:val="20"/>
                <w:lang w:val="fr-FR"/>
              </w:rPr>
              <w:t> </w:t>
            </w:r>
            <w:r w:rsidRPr="004827A8">
              <w:rPr>
                <w:rFonts w:eastAsiaTheme="minorHAnsi"/>
                <w:sz w:val="20"/>
                <w:lang w:val="fr-FR"/>
              </w:rPr>
              <w:t xml:space="preserve">; </w:t>
            </w:r>
            <w:r w:rsidR="007C6BF7" w:rsidRPr="004827A8">
              <w:rPr>
                <w:rFonts w:eastAsiaTheme="minorHAnsi"/>
                <w:sz w:val="20"/>
                <w:lang w:val="fr-FR"/>
              </w:rPr>
              <w:t>dose forte</w:t>
            </w:r>
            <w:r w:rsidR="00CB5E20" w:rsidRPr="004827A8">
              <w:rPr>
                <w:rFonts w:eastAsiaTheme="minorHAnsi"/>
                <w:sz w:val="20"/>
                <w:lang w:val="fr-FR"/>
              </w:rPr>
              <w:t> </w:t>
            </w:r>
            <w:r w:rsidRPr="004827A8">
              <w:rPr>
                <w:rFonts w:eastAsiaTheme="minorHAnsi"/>
                <w:sz w:val="20"/>
                <w:lang w:val="fr-FR"/>
              </w:rPr>
              <w:t>: 125 </w:t>
            </w:r>
            <w:proofErr w:type="spellStart"/>
            <w:r w:rsidRPr="004827A8">
              <w:rPr>
                <w:rFonts w:eastAsiaTheme="minorHAnsi"/>
                <w:sz w:val="20"/>
                <w:lang w:val="fr-FR"/>
              </w:rPr>
              <w:t>mcg</w:t>
            </w:r>
            <w:proofErr w:type="spellEnd"/>
            <w:r w:rsidRPr="004827A8">
              <w:rPr>
                <w:rFonts w:eastAsiaTheme="minorHAnsi"/>
                <w:sz w:val="20"/>
                <w:lang w:val="fr-FR"/>
              </w:rPr>
              <w:t>/260 </w:t>
            </w:r>
            <w:proofErr w:type="spellStart"/>
            <w:r w:rsidRPr="004827A8">
              <w:rPr>
                <w:rFonts w:eastAsiaTheme="minorHAnsi"/>
                <w:sz w:val="20"/>
                <w:lang w:val="fr-FR"/>
              </w:rPr>
              <w:t>mcg</w:t>
            </w:r>
            <w:proofErr w:type="spellEnd"/>
            <w:r w:rsidRPr="004827A8">
              <w:rPr>
                <w:rFonts w:eastAsiaTheme="minorHAnsi"/>
                <w:sz w:val="20"/>
                <w:lang w:val="fr-FR"/>
              </w:rPr>
              <w:t xml:space="preserve"> </w:t>
            </w:r>
            <w:proofErr w:type="spellStart"/>
            <w:r w:rsidR="00BE06A9" w:rsidRPr="004827A8">
              <w:rPr>
                <w:rFonts w:eastAsiaTheme="minorHAnsi"/>
                <w:sz w:val="20"/>
                <w:lang w:val="fr-FR"/>
              </w:rPr>
              <w:t>od</w:t>
            </w:r>
            <w:proofErr w:type="spellEnd"/>
            <w:r w:rsidRPr="004827A8">
              <w:rPr>
                <w:rFonts w:eastAsiaTheme="minorHAnsi"/>
                <w:sz w:val="20"/>
                <w:lang w:val="fr-FR"/>
              </w:rPr>
              <w:t>.</w:t>
            </w:r>
          </w:p>
          <w:p w14:paraId="568B1B80" w14:textId="59F0891B" w:rsidR="001B370C" w:rsidRPr="004827A8" w:rsidRDefault="001B370C" w:rsidP="002E039C">
            <w:pPr>
              <w:tabs>
                <w:tab w:val="clear" w:pos="567"/>
              </w:tabs>
              <w:spacing w:line="240" w:lineRule="auto"/>
              <w:ind w:left="567" w:hanging="567"/>
              <w:rPr>
                <w:rFonts w:eastAsiaTheme="minorHAnsi"/>
                <w:sz w:val="20"/>
                <w:lang w:val="fr-FR"/>
              </w:rPr>
            </w:pPr>
            <w:r w:rsidRPr="004827A8">
              <w:rPr>
                <w:rFonts w:eastAsiaTheme="minorHAnsi"/>
                <w:sz w:val="20"/>
                <w:vertAlign w:val="superscript"/>
                <w:lang w:val="fr-FR"/>
              </w:rPr>
              <w:t>2</w:t>
            </w:r>
            <w:r w:rsidRPr="004827A8">
              <w:rPr>
                <w:rFonts w:eastAsiaTheme="minorHAnsi"/>
                <w:sz w:val="20"/>
                <w:vertAlign w:val="superscript"/>
                <w:lang w:val="fr-FR"/>
              </w:rPr>
              <w:tab/>
            </w:r>
            <w:r w:rsidRPr="004827A8">
              <w:rPr>
                <w:rFonts w:eastAsiaTheme="minorHAnsi"/>
                <w:sz w:val="20"/>
                <w:lang w:val="fr-FR"/>
              </w:rPr>
              <w:t>MF</w:t>
            </w:r>
            <w:r w:rsidR="00CB5E20" w:rsidRPr="004827A8">
              <w:rPr>
                <w:rFonts w:eastAsiaTheme="minorHAnsi"/>
                <w:sz w:val="20"/>
                <w:lang w:val="fr-FR"/>
              </w:rPr>
              <w:t> </w:t>
            </w:r>
            <w:r w:rsidRPr="004827A8">
              <w:rPr>
                <w:rFonts w:eastAsiaTheme="minorHAnsi"/>
                <w:sz w:val="20"/>
                <w:lang w:val="fr-FR"/>
              </w:rPr>
              <w:t xml:space="preserve">: </w:t>
            </w:r>
            <w:proofErr w:type="spellStart"/>
            <w:r w:rsidR="003C221D" w:rsidRPr="004827A8">
              <w:rPr>
                <w:rFonts w:eastAsiaTheme="minorHAnsi"/>
                <w:sz w:val="20"/>
                <w:lang w:val="fr-FR"/>
              </w:rPr>
              <w:t>furoate</w:t>
            </w:r>
            <w:proofErr w:type="spellEnd"/>
            <w:r w:rsidR="003C221D" w:rsidRPr="004827A8">
              <w:rPr>
                <w:rFonts w:eastAsiaTheme="minorHAnsi"/>
                <w:sz w:val="20"/>
                <w:lang w:val="fr-FR"/>
              </w:rPr>
              <w:t xml:space="preserve"> de </w:t>
            </w:r>
            <w:proofErr w:type="spellStart"/>
            <w:r w:rsidR="003C221D" w:rsidRPr="004827A8">
              <w:rPr>
                <w:rFonts w:eastAsiaTheme="minorHAnsi"/>
                <w:sz w:val="20"/>
                <w:lang w:val="fr-FR"/>
              </w:rPr>
              <w:t>mométasone</w:t>
            </w:r>
            <w:proofErr w:type="spellEnd"/>
            <w:r w:rsidR="000D1675" w:rsidRPr="004827A8">
              <w:rPr>
                <w:rFonts w:eastAsiaTheme="minorHAnsi"/>
                <w:sz w:val="20"/>
                <w:lang w:val="fr-FR"/>
              </w:rPr>
              <w:t> ;</w:t>
            </w:r>
            <w:r w:rsidR="00613FB8" w:rsidRPr="004827A8">
              <w:rPr>
                <w:rFonts w:eastAsiaTheme="minorHAnsi"/>
                <w:sz w:val="20"/>
                <w:lang w:val="fr-FR"/>
              </w:rPr>
              <w:t xml:space="preserve"> </w:t>
            </w:r>
            <w:r w:rsidR="007C6BF7" w:rsidRPr="004827A8">
              <w:rPr>
                <w:rFonts w:eastAsiaTheme="minorHAnsi"/>
                <w:sz w:val="20"/>
                <w:lang w:val="fr-FR"/>
              </w:rPr>
              <w:t>dose moyenne</w:t>
            </w:r>
            <w:r w:rsidR="00CB5E20" w:rsidRPr="004827A8">
              <w:rPr>
                <w:rFonts w:eastAsiaTheme="minorHAnsi"/>
                <w:sz w:val="20"/>
                <w:lang w:val="fr-FR"/>
              </w:rPr>
              <w:t> </w:t>
            </w:r>
            <w:r w:rsidR="00613FB8" w:rsidRPr="004827A8">
              <w:rPr>
                <w:rFonts w:eastAsiaTheme="minorHAnsi"/>
                <w:sz w:val="20"/>
                <w:lang w:val="fr-FR"/>
              </w:rPr>
              <w:t>: 400 </w:t>
            </w:r>
            <w:proofErr w:type="spellStart"/>
            <w:r w:rsidRPr="004827A8">
              <w:rPr>
                <w:rFonts w:eastAsiaTheme="minorHAnsi"/>
                <w:sz w:val="20"/>
                <w:lang w:val="fr-FR"/>
              </w:rPr>
              <w:t>mcg</w:t>
            </w:r>
            <w:proofErr w:type="spellEnd"/>
            <w:r w:rsidRPr="004827A8">
              <w:rPr>
                <w:rFonts w:eastAsiaTheme="minorHAnsi"/>
                <w:sz w:val="20"/>
                <w:lang w:val="fr-FR"/>
              </w:rPr>
              <w:t xml:space="preserve"> </w:t>
            </w:r>
            <w:proofErr w:type="spellStart"/>
            <w:r w:rsidR="00BE06A9" w:rsidRPr="004827A8">
              <w:rPr>
                <w:rFonts w:eastAsiaTheme="minorHAnsi"/>
                <w:sz w:val="20"/>
                <w:lang w:val="fr-FR"/>
              </w:rPr>
              <w:t>od</w:t>
            </w:r>
            <w:proofErr w:type="spellEnd"/>
            <w:r w:rsidR="00CB5E20" w:rsidRPr="004827A8">
              <w:rPr>
                <w:rFonts w:eastAsiaTheme="minorHAnsi"/>
                <w:sz w:val="20"/>
                <w:lang w:val="fr-FR"/>
              </w:rPr>
              <w:t> </w:t>
            </w:r>
            <w:r w:rsidRPr="004827A8">
              <w:rPr>
                <w:rFonts w:eastAsiaTheme="minorHAnsi"/>
                <w:sz w:val="20"/>
                <w:lang w:val="fr-FR"/>
              </w:rPr>
              <w:t xml:space="preserve">; </w:t>
            </w:r>
            <w:r w:rsidR="007C6BF7" w:rsidRPr="004827A8">
              <w:rPr>
                <w:rFonts w:eastAsiaTheme="minorHAnsi"/>
                <w:sz w:val="20"/>
                <w:lang w:val="fr-FR"/>
              </w:rPr>
              <w:t>dose forte</w:t>
            </w:r>
            <w:r w:rsidR="00CB5E20" w:rsidRPr="004827A8">
              <w:rPr>
                <w:rFonts w:eastAsiaTheme="minorHAnsi"/>
                <w:sz w:val="20"/>
                <w:lang w:val="fr-FR"/>
              </w:rPr>
              <w:t> </w:t>
            </w:r>
            <w:r w:rsidRPr="004827A8">
              <w:rPr>
                <w:rFonts w:eastAsiaTheme="minorHAnsi"/>
                <w:sz w:val="20"/>
                <w:lang w:val="fr-FR"/>
              </w:rPr>
              <w:t>: 400</w:t>
            </w:r>
            <w:r w:rsidR="00613FB8" w:rsidRPr="004827A8">
              <w:rPr>
                <w:rFonts w:eastAsiaTheme="minorHAnsi"/>
                <w:sz w:val="20"/>
                <w:lang w:val="fr-FR"/>
              </w:rPr>
              <w:t> </w:t>
            </w:r>
            <w:proofErr w:type="spellStart"/>
            <w:r w:rsidRPr="004827A8">
              <w:rPr>
                <w:rFonts w:eastAsiaTheme="minorHAnsi"/>
                <w:sz w:val="20"/>
                <w:lang w:val="fr-FR"/>
              </w:rPr>
              <w:t>mcg</w:t>
            </w:r>
            <w:proofErr w:type="spellEnd"/>
            <w:r w:rsidRPr="004827A8">
              <w:rPr>
                <w:rFonts w:eastAsiaTheme="minorHAnsi"/>
                <w:sz w:val="20"/>
                <w:lang w:val="fr-FR"/>
              </w:rPr>
              <w:t xml:space="preserve"> </w:t>
            </w:r>
            <w:proofErr w:type="spellStart"/>
            <w:r w:rsidR="00BE06A9" w:rsidRPr="004827A8">
              <w:rPr>
                <w:rFonts w:eastAsiaTheme="minorHAnsi"/>
                <w:sz w:val="20"/>
                <w:lang w:val="fr-FR"/>
              </w:rPr>
              <w:t>bid</w:t>
            </w:r>
            <w:proofErr w:type="spellEnd"/>
            <w:r w:rsidRPr="004827A8">
              <w:rPr>
                <w:rFonts w:eastAsiaTheme="minorHAnsi"/>
                <w:sz w:val="20"/>
                <w:lang w:val="fr-FR"/>
              </w:rPr>
              <w:t xml:space="preserve"> (</w:t>
            </w:r>
            <w:r w:rsidR="00CB5E20" w:rsidRPr="004827A8">
              <w:rPr>
                <w:rFonts w:eastAsiaTheme="minorHAnsi"/>
                <w:sz w:val="20"/>
                <w:lang w:val="fr-FR"/>
              </w:rPr>
              <w:t>doses nominales</w:t>
            </w:r>
            <w:r w:rsidRPr="004827A8">
              <w:rPr>
                <w:rFonts w:eastAsiaTheme="minorHAnsi"/>
                <w:sz w:val="20"/>
                <w:lang w:val="fr-FR"/>
              </w:rPr>
              <w:t>).</w:t>
            </w:r>
          </w:p>
          <w:p w14:paraId="62270726" w14:textId="411EB50B" w:rsidR="001B370C" w:rsidRPr="004827A8" w:rsidRDefault="00CB5E20" w:rsidP="002E039C">
            <w:pPr>
              <w:tabs>
                <w:tab w:val="clear" w:pos="567"/>
              </w:tabs>
              <w:spacing w:line="240" w:lineRule="auto"/>
              <w:ind w:left="567"/>
              <w:rPr>
                <w:rFonts w:eastAsiaTheme="minorHAnsi"/>
                <w:sz w:val="20"/>
                <w:lang w:val="fr-FR"/>
              </w:rPr>
            </w:pPr>
            <w:r w:rsidRPr="004827A8">
              <w:rPr>
                <w:rFonts w:eastAsiaTheme="minorHAnsi"/>
                <w:sz w:val="20"/>
                <w:lang w:val="fr-FR"/>
              </w:rPr>
              <w:t xml:space="preserve">Les doses de </w:t>
            </w:r>
            <w:proofErr w:type="spellStart"/>
            <w:r w:rsidRPr="004827A8">
              <w:rPr>
                <w:rFonts w:eastAsiaTheme="minorHAnsi"/>
                <w:sz w:val="20"/>
                <w:lang w:val="fr-FR"/>
              </w:rPr>
              <w:t>f</w:t>
            </w:r>
            <w:r w:rsidR="003C221D" w:rsidRPr="004827A8">
              <w:rPr>
                <w:rFonts w:eastAsiaTheme="minorHAnsi"/>
                <w:sz w:val="20"/>
                <w:lang w:val="fr-FR"/>
              </w:rPr>
              <w:t>uroate</w:t>
            </w:r>
            <w:proofErr w:type="spellEnd"/>
            <w:r w:rsidR="003C221D" w:rsidRPr="004827A8">
              <w:rPr>
                <w:rFonts w:eastAsiaTheme="minorHAnsi"/>
                <w:sz w:val="20"/>
                <w:lang w:val="fr-FR"/>
              </w:rPr>
              <w:t xml:space="preserve"> de </w:t>
            </w:r>
            <w:proofErr w:type="spellStart"/>
            <w:r w:rsidR="003C221D" w:rsidRPr="004827A8">
              <w:rPr>
                <w:rFonts w:eastAsiaTheme="minorHAnsi"/>
                <w:sz w:val="20"/>
                <w:lang w:val="fr-FR"/>
              </w:rPr>
              <w:t>mométasone</w:t>
            </w:r>
            <w:proofErr w:type="spellEnd"/>
            <w:r w:rsidR="001B370C" w:rsidRPr="004827A8">
              <w:rPr>
                <w:rFonts w:eastAsiaTheme="minorHAnsi"/>
                <w:sz w:val="20"/>
                <w:lang w:val="fr-FR"/>
              </w:rPr>
              <w:t xml:space="preserve"> </w:t>
            </w:r>
            <w:r w:rsidR="0032565B" w:rsidRPr="004827A8">
              <w:rPr>
                <w:rFonts w:eastAsiaTheme="minorHAnsi"/>
                <w:sz w:val="20"/>
                <w:lang w:val="fr-FR"/>
              </w:rPr>
              <w:t>127</w:t>
            </w:r>
            <w:r w:rsidR="000D1675" w:rsidRPr="004827A8">
              <w:rPr>
                <w:rFonts w:eastAsiaTheme="minorHAnsi"/>
                <w:sz w:val="20"/>
                <w:lang w:val="fr-FR"/>
              </w:rPr>
              <w:t> ;</w:t>
            </w:r>
            <w:r w:rsidR="0032565B" w:rsidRPr="004827A8">
              <w:rPr>
                <w:rFonts w:eastAsiaTheme="minorHAnsi"/>
                <w:sz w:val="20"/>
                <w:lang w:val="fr-FR"/>
              </w:rPr>
              <w:t>5</w:t>
            </w:r>
            <w:r w:rsidR="00613FB8" w:rsidRPr="004827A8">
              <w:rPr>
                <w:rFonts w:eastAsiaTheme="minorHAnsi"/>
                <w:sz w:val="20"/>
                <w:lang w:val="fr-FR"/>
              </w:rPr>
              <w:t> </w:t>
            </w:r>
            <w:proofErr w:type="spellStart"/>
            <w:r w:rsidR="001B370C" w:rsidRPr="004827A8">
              <w:rPr>
                <w:rFonts w:eastAsiaTheme="minorHAnsi"/>
                <w:sz w:val="20"/>
                <w:lang w:val="fr-FR"/>
              </w:rPr>
              <w:t>mcg</w:t>
            </w:r>
            <w:proofErr w:type="spellEnd"/>
            <w:r w:rsidR="001B370C" w:rsidRPr="004827A8">
              <w:rPr>
                <w:rFonts w:eastAsiaTheme="minorHAnsi"/>
                <w:sz w:val="20"/>
                <w:lang w:val="fr-FR"/>
              </w:rPr>
              <w:t xml:space="preserve"> </w:t>
            </w:r>
            <w:proofErr w:type="spellStart"/>
            <w:r w:rsidR="00BE06A9" w:rsidRPr="004827A8">
              <w:rPr>
                <w:rFonts w:eastAsiaTheme="minorHAnsi"/>
                <w:sz w:val="20"/>
                <w:lang w:val="fr-FR"/>
              </w:rPr>
              <w:t>od</w:t>
            </w:r>
            <w:proofErr w:type="spellEnd"/>
            <w:r w:rsidR="00613FB8" w:rsidRPr="004827A8">
              <w:rPr>
                <w:rFonts w:eastAsiaTheme="minorHAnsi"/>
                <w:sz w:val="20"/>
                <w:lang w:val="fr-FR"/>
              </w:rPr>
              <w:t xml:space="preserve"> </w:t>
            </w:r>
            <w:r w:rsidRPr="004827A8">
              <w:rPr>
                <w:rFonts w:eastAsiaTheme="minorHAnsi"/>
                <w:sz w:val="20"/>
                <w:lang w:val="fr-FR"/>
              </w:rPr>
              <w:t xml:space="preserve">et </w:t>
            </w:r>
            <w:r w:rsidR="00613FB8" w:rsidRPr="004827A8">
              <w:rPr>
                <w:rFonts w:eastAsiaTheme="minorHAnsi"/>
                <w:sz w:val="20"/>
                <w:lang w:val="fr-FR"/>
              </w:rPr>
              <w:t>260 </w:t>
            </w:r>
            <w:proofErr w:type="spellStart"/>
            <w:r w:rsidR="001B370C" w:rsidRPr="004827A8">
              <w:rPr>
                <w:rFonts w:eastAsiaTheme="minorHAnsi"/>
                <w:sz w:val="20"/>
                <w:lang w:val="fr-FR"/>
              </w:rPr>
              <w:t>mcg</w:t>
            </w:r>
            <w:proofErr w:type="spellEnd"/>
            <w:r w:rsidR="001B370C" w:rsidRPr="004827A8">
              <w:rPr>
                <w:rFonts w:eastAsiaTheme="minorHAnsi"/>
                <w:sz w:val="20"/>
                <w:lang w:val="fr-FR"/>
              </w:rPr>
              <w:t xml:space="preserve"> </w:t>
            </w:r>
            <w:proofErr w:type="spellStart"/>
            <w:r w:rsidR="00BE06A9" w:rsidRPr="004827A8">
              <w:rPr>
                <w:rFonts w:eastAsiaTheme="minorHAnsi"/>
                <w:sz w:val="20"/>
                <w:lang w:val="fr-FR"/>
              </w:rPr>
              <w:t>od</w:t>
            </w:r>
            <w:proofErr w:type="spellEnd"/>
            <w:r w:rsidR="001B370C" w:rsidRPr="004827A8">
              <w:rPr>
                <w:rFonts w:eastAsiaTheme="minorHAnsi"/>
                <w:sz w:val="20"/>
                <w:lang w:val="fr-FR"/>
              </w:rPr>
              <w:t xml:space="preserve"> </w:t>
            </w:r>
            <w:r w:rsidRPr="004827A8">
              <w:rPr>
                <w:rFonts w:eastAsiaTheme="minorHAnsi"/>
                <w:sz w:val="20"/>
                <w:lang w:val="fr-FR"/>
              </w:rPr>
              <w:t>dans</w:t>
            </w:r>
            <w:r w:rsidR="001B370C" w:rsidRPr="004827A8">
              <w:rPr>
                <w:rFonts w:eastAsiaTheme="minorHAnsi"/>
                <w:sz w:val="20"/>
                <w:lang w:val="fr-FR"/>
              </w:rPr>
              <w:t xml:space="preserve"> </w:t>
            </w:r>
            <w:proofErr w:type="spellStart"/>
            <w:r w:rsidR="00621306">
              <w:rPr>
                <w:rFonts w:eastAsiaTheme="minorHAnsi"/>
                <w:sz w:val="20"/>
                <w:lang w:val="fr-FR"/>
              </w:rPr>
              <w:t>Bemrist</w:t>
            </w:r>
            <w:proofErr w:type="spellEnd"/>
            <w:r w:rsidR="001B370C" w:rsidRPr="004827A8">
              <w:rPr>
                <w:rFonts w:eastAsiaTheme="minorHAnsi"/>
                <w:sz w:val="20"/>
                <w:lang w:val="fr-FR"/>
              </w:rPr>
              <w:t xml:space="preserve"> </w:t>
            </w:r>
            <w:proofErr w:type="spellStart"/>
            <w:r w:rsidR="001B370C" w:rsidRPr="004827A8">
              <w:rPr>
                <w:rFonts w:eastAsiaTheme="minorHAnsi"/>
                <w:sz w:val="20"/>
                <w:lang w:val="fr-FR"/>
              </w:rPr>
              <w:t>Breezhaler</w:t>
            </w:r>
            <w:proofErr w:type="spellEnd"/>
            <w:r w:rsidR="001B370C" w:rsidRPr="004827A8">
              <w:rPr>
                <w:rFonts w:eastAsiaTheme="minorHAnsi"/>
                <w:sz w:val="20"/>
                <w:lang w:val="fr-FR"/>
              </w:rPr>
              <w:t xml:space="preserve"> </w:t>
            </w:r>
            <w:r w:rsidRPr="004827A8">
              <w:rPr>
                <w:rFonts w:eastAsiaTheme="minorHAnsi"/>
                <w:sz w:val="20"/>
                <w:lang w:val="fr-FR"/>
              </w:rPr>
              <w:t>sont</w:t>
            </w:r>
            <w:r w:rsidR="001B370C" w:rsidRPr="004827A8">
              <w:rPr>
                <w:rFonts w:eastAsiaTheme="minorHAnsi"/>
                <w:sz w:val="20"/>
                <w:lang w:val="fr-FR"/>
              </w:rPr>
              <w:t xml:space="preserve"> comparable</w:t>
            </w:r>
            <w:r w:rsidRPr="004827A8">
              <w:rPr>
                <w:rFonts w:eastAsiaTheme="minorHAnsi"/>
                <w:sz w:val="20"/>
                <w:lang w:val="fr-FR"/>
              </w:rPr>
              <w:t>s</w:t>
            </w:r>
            <w:r w:rsidR="001B370C" w:rsidRPr="004827A8">
              <w:rPr>
                <w:rFonts w:eastAsiaTheme="minorHAnsi"/>
                <w:sz w:val="20"/>
                <w:lang w:val="fr-FR"/>
              </w:rPr>
              <w:t xml:space="preserve"> </w:t>
            </w:r>
            <w:r w:rsidRPr="004827A8">
              <w:rPr>
                <w:rFonts w:eastAsiaTheme="minorHAnsi"/>
                <w:sz w:val="20"/>
                <w:lang w:val="fr-FR"/>
              </w:rPr>
              <w:t>aux doses de</w:t>
            </w:r>
            <w:r w:rsidR="001B370C" w:rsidRPr="004827A8">
              <w:rPr>
                <w:rFonts w:eastAsiaTheme="minorHAnsi"/>
                <w:sz w:val="20"/>
                <w:lang w:val="fr-FR"/>
              </w:rPr>
              <w:t xml:space="preserve"> </w:t>
            </w:r>
            <w:proofErr w:type="spellStart"/>
            <w:r w:rsidR="003C221D" w:rsidRPr="004827A8">
              <w:rPr>
                <w:rFonts w:eastAsiaTheme="minorHAnsi"/>
                <w:sz w:val="20"/>
                <w:lang w:val="fr-FR"/>
              </w:rPr>
              <w:t>furoate</w:t>
            </w:r>
            <w:proofErr w:type="spellEnd"/>
            <w:r w:rsidR="003C221D" w:rsidRPr="004827A8">
              <w:rPr>
                <w:rFonts w:eastAsiaTheme="minorHAnsi"/>
                <w:sz w:val="20"/>
                <w:lang w:val="fr-FR"/>
              </w:rPr>
              <w:t xml:space="preserve"> de </w:t>
            </w:r>
            <w:proofErr w:type="spellStart"/>
            <w:r w:rsidR="003C221D" w:rsidRPr="004827A8">
              <w:rPr>
                <w:rFonts w:eastAsiaTheme="minorHAnsi"/>
                <w:sz w:val="20"/>
                <w:lang w:val="fr-FR"/>
              </w:rPr>
              <w:t>mométasone</w:t>
            </w:r>
            <w:proofErr w:type="spellEnd"/>
            <w:r w:rsidR="00613FB8" w:rsidRPr="004827A8">
              <w:rPr>
                <w:rFonts w:eastAsiaTheme="minorHAnsi"/>
                <w:sz w:val="20"/>
                <w:lang w:val="fr-FR"/>
              </w:rPr>
              <w:t xml:space="preserve"> 400 </w:t>
            </w:r>
            <w:proofErr w:type="spellStart"/>
            <w:r w:rsidR="001B370C" w:rsidRPr="004827A8">
              <w:rPr>
                <w:rFonts w:eastAsiaTheme="minorHAnsi"/>
                <w:sz w:val="20"/>
                <w:lang w:val="fr-FR"/>
              </w:rPr>
              <w:t>mcg</w:t>
            </w:r>
            <w:proofErr w:type="spellEnd"/>
            <w:r w:rsidR="001B370C" w:rsidRPr="004827A8">
              <w:rPr>
                <w:rFonts w:eastAsiaTheme="minorHAnsi"/>
                <w:sz w:val="20"/>
                <w:lang w:val="fr-FR"/>
              </w:rPr>
              <w:t xml:space="preserve"> </w:t>
            </w:r>
            <w:proofErr w:type="spellStart"/>
            <w:r w:rsidR="00BE06A9" w:rsidRPr="004827A8">
              <w:rPr>
                <w:rFonts w:eastAsiaTheme="minorHAnsi"/>
                <w:sz w:val="20"/>
                <w:lang w:val="fr-FR"/>
              </w:rPr>
              <w:t>od</w:t>
            </w:r>
            <w:proofErr w:type="spellEnd"/>
            <w:r w:rsidR="00613FB8" w:rsidRPr="004827A8">
              <w:rPr>
                <w:rFonts w:eastAsiaTheme="minorHAnsi"/>
                <w:sz w:val="20"/>
                <w:lang w:val="fr-FR"/>
              </w:rPr>
              <w:t xml:space="preserve"> </w:t>
            </w:r>
            <w:r w:rsidRPr="004827A8">
              <w:rPr>
                <w:rFonts w:eastAsiaTheme="minorHAnsi"/>
                <w:sz w:val="20"/>
                <w:lang w:val="fr-FR"/>
              </w:rPr>
              <w:t>et</w:t>
            </w:r>
            <w:r w:rsidR="00613FB8" w:rsidRPr="004827A8">
              <w:rPr>
                <w:rFonts w:eastAsiaTheme="minorHAnsi"/>
                <w:sz w:val="20"/>
                <w:lang w:val="fr-FR"/>
              </w:rPr>
              <w:t xml:space="preserve"> 800 </w:t>
            </w:r>
            <w:proofErr w:type="spellStart"/>
            <w:r w:rsidR="001B370C" w:rsidRPr="004827A8">
              <w:rPr>
                <w:rFonts w:eastAsiaTheme="minorHAnsi"/>
                <w:sz w:val="20"/>
                <w:lang w:val="fr-FR"/>
              </w:rPr>
              <w:t>mcg</w:t>
            </w:r>
            <w:proofErr w:type="spellEnd"/>
            <w:r w:rsidR="001B370C" w:rsidRPr="004827A8">
              <w:rPr>
                <w:rFonts w:eastAsiaTheme="minorHAnsi"/>
                <w:sz w:val="20"/>
                <w:lang w:val="fr-FR"/>
              </w:rPr>
              <w:t xml:space="preserve"> </w:t>
            </w:r>
            <w:r w:rsidR="00613FB8" w:rsidRPr="004827A8">
              <w:rPr>
                <w:rFonts w:eastAsiaTheme="minorHAnsi"/>
                <w:sz w:val="20"/>
                <w:lang w:val="fr-FR"/>
              </w:rPr>
              <w:t>p</w:t>
            </w:r>
            <w:r w:rsidRPr="004827A8">
              <w:rPr>
                <w:rFonts w:eastAsiaTheme="minorHAnsi"/>
                <w:sz w:val="20"/>
                <w:lang w:val="fr-FR"/>
              </w:rPr>
              <w:t xml:space="preserve">ar jour </w:t>
            </w:r>
            <w:r w:rsidR="00613FB8" w:rsidRPr="004827A8">
              <w:rPr>
                <w:rFonts w:eastAsiaTheme="minorHAnsi"/>
                <w:sz w:val="20"/>
                <w:lang w:val="fr-FR"/>
              </w:rPr>
              <w:t>(</w:t>
            </w:r>
            <w:r w:rsidRPr="004827A8">
              <w:rPr>
                <w:rFonts w:eastAsiaTheme="minorHAnsi"/>
                <w:sz w:val="20"/>
                <w:lang w:val="fr-FR"/>
              </w:rPr>
              <w:t xml:space="preserve">administrées à raison de </w:t>
            </w:r>
            <w:r w:rsidR="00613FB8" w:rsidRPr="004827A8">
              <w:rPr>
                <w:rFonts w:eastAsiaTheme="minorHAnsi"/>
                <w:sz w:val="20"/>
                <w:lang w:val="fr-FR"/>
              </w:rPr>
              <w:t>400 </w:t>
            </w:r>
            <w:proofErr w:type="spellStart"/>
            <w:r w:rsidR="001B370C" w:rsidRPr="004827A8">
              <w:rPr>
                <w:rFonts w:eastAsiaTheme="minorHAnsi"/>
                <w:sz w:val="20"/>
                <w:lang w:val="fr-FR"/>
              </w:rPr>
              <w:t>mcg</w:t>
            </w:r>
            <w:proofErr w:type="spellEnd"/>
            <w:r w:rsidR="001B370C" w:rsidRPr="004827A8">
              <w:rPr>
                <w:rFonts w:eastAsiaTheme="minorHAnsi"/>
                <w:sz w:val="20"/>
                <w:lang w:val="fr-FR"/>
              </w:rPr>
              <w:t xml:space="preserve"> </w:t>
            </w:r>
            <w:proofErr w:type="spellStart"/>
            <w:r w:rsidR="00BE06A9" w:rsidRPr="004827A8">
              <w:rPr>
                <w:rFonts w:eastAsiaTheme="minorHAnsi"/>
                <w:sz w:val="20"/>
                <w:lang w:val="fr-FR"/>
              </w:rPr>
              <w:t>bid</w:t>
            </w:r>
            <w:proofErr w:type="spellEnd"/>
            <w:r w:rsidR="001B370C" w:rsidRPr="004827A8">
              <w:rPr>
                <w:rFonts w:eastAsiaTheme="minorHAnsi"/>
                <w:sz w:val="20"/>
                <w:lang w:val="fr-FR"/>
              </w:rPr>
              <w:t>).</w:t>
            </w:r>
          </w:p>
          <w:p w14:paraId="679E3571" w14:textId="17EFB1CE" w:rsidR="001B370C" w:rsidRPr="004827A8" w:rsidRDefault="001B370C" w:rsidP="002E039C">
            <w:pPr>
              <w:tabs>
                <w:tab w:val="clear" w:pos="567"/>
              </w:tabs>
              <w:spacing w:line="240" w:lineRule="auto"/>
              <w:ind w:left="567" w:hanging="567"/>
              <w:rPr>
                <w:rFonts w:eastAsiaTheme="minorHAnsi"/>
                <w:sz w:val="20"/>
                <w:lang w:val="fr-FR"/>
              </w:rPr>
            </w:pPr>
            <w:r w:rsidRPr="004827A8">
              <w:rPr>
                <w:rFonts w:eastAsiaTheme="minorHAnsi"/>
                <w:sz w:val="20"/>
                <w:vertAlign w:val="superscript"/>
                <w:lang w:val="fr-FR"/>
              </w:rPr>
              <w:t>3</w:t>
            </w:r>
            <w:r w:rsidRPr="004827A8">
              <w:rPr>
                <w:rFonts w:eastAsiaTheme="minorHAnsi"/>
                <w:sz w:val="20"/>
                <w:vertAlign w:val="superscript"/>
                <w:lang w:val="fr-FR"/>
              </w:rPr>
              <w:tab/>
            </w:r>
            <w:r w:rsidRPr="004827A8">
              <w:rPr>
                <w:rFonts w:eastAsiaTheme="minorHAnsi"/>
                <w:sz w:val="20"/>
                <w:lang w:val="fr-FR"/>
              </w:rPr>
              <w:t>SAL/FP</w:t>
            </w:r>
            <w:r w:rsidR="000D1675" w:rsidRPr="004827A8">
              <w:rPr>
                <w:rFonts w:eastAsiaTheme="minorHAnsi"/>
                <w:sz w:val="20"/>
                <w:lang w:val="fr-FR"/>
              </w:rPr>
              <w:t> </w:t>
            </w:r>
            <w:r w:rsidRPr="004827A8">
              <w:rPr>
                <w:rFonts w:eastAsiaTheme="minorHAnsi"/>
                <w:sz w:val="20"/>
                <w:lang w:val="fr-FR"/>
              </w:rPr>
              <w:t xml:space="preserve">: </w:t>
            </w:r>
            <w:r w:rsidR="000D1675" w:rsidRPr="004827A8">
              <w:rPr>
                <w:rFonts w:eastAsiaTheme="minorHAnsi"/>
                <w:sz w:val="20"/>
                <w:lang w:val="fr-FR"/>
              </w:rPr>
              <w:t>salmétérol</w:t>
            </w:r>
            <w:r w:rsidRPr="004827A8">
              <w:rPr>
                <w:rFonts w:eastAsiaTheme="minorHAnsi"/>
                <w:sz w:val="20"/>
                <w:lang w:val="fr-FR"/>
              </w:rPr>
              <w:t>/</w:t>
            </w:r>
            <w:r w:rsidR="00147930" w:rsidRPr="004827A8">
              <w:rPr>
                <w:rFonts w:eastAsiaTheme="minorHAnsi"/>
                <w:sz w:val="20"/>
                <w:lang w:val="fr-FR"/>
              </w:rPr>
              <w:t>propionate de fluticasone</w:t>
            </w:r>
            <w:r w:rsidR="000D1675" w:rsidRPr="004827A8">
              <w:rPr>
                <w:rFonts w:eastAsiaTheme="minorHAnsi"/>
                <w:sz w:val="20"/>
                <w:lang w:val="fr-FR"/>
              </w:rPr>
              <w:t> ;</w:t>
            </w:r>
            <w:r w:rsidR="00613FB8" w:rsidRPr="004827A8">
              <w:rPr>
                <w:rFonts w:eastAsiaTheme="minorHAnsi"/>
                <w:sz w:val="20"/>
                <w:lang w:val="fr-FR"/>
              </w:rPr>
              <w:t xml:space="preserve"> </w:t>
            </w:r>
            <w:r w:rsidR="007C6BF7" w:rsidRPr="004827A8">
              <w:rPr>
                <w:rFonts w:eastAsiaTheme="minorHAnsi"/>
                <w:sz w:val="20"/>
                <w:lang w:val="fr-FR"/>
              </w:rPr>
              <w:t>dose forte</w:t>
            </w:r>
            <w:r w:rsidR="000D1675" w:rsidRPr="004827A8">
              <w:rPr>
                <w:rFonts w:eastAsiaTheme="minorHAnsi"/>
                <w:sz w:val="20"/>
                <w:lang w:val="fr-FR"/>
              </w:rPr>
              <w:t> </w:t>
            </w:r>
            <w:r w:rsidR="00613FB8" w:rsidRPr="004827A8">
              <w:rPr>
                <w:rFonts w:eastAsiaTheme="minorHAnsi"/>
                <w:sz w:val="20"/>
                <w:lang w:val="fr-FR"/>
              </w:rPr>
              <w:t>: 50 </w:t>
            </w:r>
            <w:proofErr w:type="spellStart"/>
            <w:r w:rsidR="00613FB8" w:rsidRPr="004827A8">
              <w:rPr>
                <w:rFonts w:eastAsiaTheme="minorHAnsi"/>
                <w:sz w:val="20"/>
                <w:lang w:val="fr-FR"/>
              </w:rPr>
              <w:t>mcg</w:t>
            </w:r>
            <w:proofErr w:type="spellEnd"/>
            <w:r w:rsidR="00613FB8" w:rsidRPr="004827A8">
              <w:rPr>
                <w:rFonts w:eastAsiaTheme="minorHAnsi"/>
                <w:sz w:val="20"/>
                <w:lang w:val="fr-FR"/>
              </w:rPr>
              <w:t>/500 </w:t>
            </w:r>
            <w:proofErr w:type="spellStart"/>
            <w:r w:rsidRPr="004827A8">
              <w:rPr>
                <w:rFonts w:eastAsiaTheme="minorHAnsi"/>
                <w:sz w:val="20"/>
                <w:lang w:val="fr-FR"/>
              </w:rPr>
              <w:t>mcg</w:t>
            </w:r>
            <w:proofErr w:type="spellEnd"/>
            <w:r w:rsidRPr="004827A8">
              <w:rPr>
                <w:rFonts w:eastAsiaTheme="minorHAnsi"/>
                <w:sz w:val="20"/>
                <w:lang w:val="fr-FR"/>
              </w:rPr>
              <w:t xml:space="preserve"> </w:t>
            </w:r>
            <w:proofErr w:type="spellStart"/>
            <w:r w:rsidR="00BE06A9" w:rsidRPr="004827A8">
              <w:rPr>
                <w:rFonts w:eastAsiaTheme="minorHAnsi"/>
                <w:sz w:val="20"/>
                <w:lang w:val="fr-FR"/>
              </w:rPr>
              <w:t>bid</w:t>
            </w:r>
            <w:proofErr w:type="spellEnd"/>
            <w:r w:rsidRPr="004827A8">
              <w:rPr>
                <w:rFonts w:eastAsiaTheme="minorHAnsi"/>
                <w:sz w:val="20"/>
                <w:lang w:val="fr-FR"/>
              </w:rPr>
              <w:t xml:space="preserve"> (</w:t>
            </w:r>
            <w:r w:rsidR="00CB5E20" w:rsidRPr="004827A8">
              <w:rPr>
                <w:rFonts w:eastAsiaTheme="minorHAnsi"/>
                <w:sz w:val="20"/>
                <w:lang w:val="fr-FR"/>
              </w:rPr>
              <w:t>dose nominale</w:t>
            </w:r>
            <w:r w:rsidRPr="004827A8">
              <w:rPr>
                <w:rFonts w:eastAsiaTheme="minorHAnsi"/>
                <w:sz w:val="20"/>
                <w:lang w:val="fr-FR"/>
              </w:rPr>
              <w:t>).</w:t>
            </w:r>
          </w:p>
          <w:p w14:paraId="5A5B9464" w14:textId="1DC1D4EA" w:rsidR="001B370C" w:rsidRDefault="001B370C" w:rsidP="002E039C">
            <w:pPr>
              <w:tabs>
                <w:tab w:val="clear" w:pos="567"/>
              </w:tabs>
              <w:spacing w:line="240" w:lineRule="auto"/>
              <w:ind w:left="567" w:hanging="567"/>
              <w:rPr>
                <w:rFonts w:eastAsiaTheme="minorHAnsi"/>
                <w:sz w:val="20"/>
                <w:lang w:val="fr-FR"/>
              </w:rPr>
            </w:pPr>
            <w:r w:rsidRPr="004827A8">
              <w:rPr>
                <w:rFonts w:eastAsiaTheme="minorHAnsi"/>
                <w:sz w:val="20"/>
                <w:vertAlign w:val="superscript"/>
                <w:lang w:val="fr-FR"/>
              </w:rPr>
              <w:t xml:space="preserve">4 </w:t>
            </w:r>
            <w:r w:rsidRPr="004827A8">
              <w:rPr>
                <w:rFonts w:eastAsiaTheme="minorHAnsi"/>
                <w:sz w:val="20"/>
                <w:vertAlign w:val="superscript"/>
                <w:lang w:val="fr-FR"/>
              </w:rPr>
              <w:tab/>
            </w:r>
            <w:r w:rsidR="007C6BF7" w:rsidRPr="004827A8">
              <w:rPr>
                <w:rFonts w:eastAsiaTheme="minorHAnsi"/>
                <w:sz w:val="20"/>
                <w:lang w:val="fr-FR"/>
              </w:rPr>
              <w:t>VEMS résiduel</w:t>
            </w:r>
            <w:r w:rsidR="000D1675" w:rsidRPr="004827A8">
              <w:rPr>
                <w:rFonts w:eastAsiaTheme="minorHAnsi"/>
                <w:sz w:val="20"/>
                <w:lang w:val="fr-FR"/>
              </w:rPr>
              <w:t> </w:t>
            </w:r>
            <w:r w:rsidRPr="004827A8">
              <w:rPr>
                <w:rFonts w:eastAsiaTheme="minorHAnsi"/>
                <w:sz w:val="20"/>
                <w:lang w:val="fr-FR"/>
              </w:rPr>
              <w:t xml:space="preserve">: </w:t>
            </w:r>
            <w:r w:rsidR="000D1675" w:rsidRPr="004827A8">
              <w:rPr>
                <w:rFonts w:eastAsiaTheme="minorHAnsi"/>
                <w:sz w:val="20"/>
                <w:lang w:val="fr-FR"/>
              </w:rPr>
              <w:t>la moyenne de deux valeurs du VEMS mesuré à</w:t>
            </w:r>
            <w:r w:rsidR="00613FB8" w:rsidRPr="004827A8">
              <w:rPr>
                <w:rFonts w:eastAsiaTheme="minorHAnsi"/>
                <w:sz w:val="20"/>
                <w:lang w:val="fr-FR"/>
              </w:rPr>
              <w:t xml:space="preserve"> 23 </w:t>
            </w:r>
            <w:r w:rsidR="000D1675" w:rsidRPr="004827A8">
              <w:rPr>
                <w:rFonts w:eastAsiaTheme="minorHAnsi"/>
                <w:sz w:val="20"/>
                <w:lang w:val="fr-FR"/>
              </w:rPr>
              <w:t>heures</w:t>
            </w:r>
            <w:r w:rsidR="00613FB8" w:rsidRPr="004827A8">
              <w:rPr>
                <w:rFonts w:eastAsiaTheme="minorHAnsi"/>
                <w:sz w:val="20"/>
                <w:lang w:val="fr-FR"/>
              </w:rPr>
              <w:t xml:space="preserve"> 15 min </w:t>
            </w:r>
            <w:r w:rsidR="000D1675" w:rsidRPr="004827A8">
              <w:rPr>
                <w:rFonts w:eastAsiaTheme="minorHAnsi"/>
                <w:sz w:val="20"/>
                <w:lang w:val="fr-FR"/>
              </w:rPr>
              <w:t>et</w:t>
            </w:r>
            <w:r w:rsidR="00613FB8" w:rsidRPr="004827A8">
              <w:rPr>
                <w:rFonts w:eastAsiaTheme="minorHAnsi"/>
                <w:sz w:val="20"/>
                <w:lang w:val="fr-FR"/>
              </w:rPr>
              <w:t xml:space="preserve"> 23 </w:t>
            </w:r>
            <w:r w:rsidR="000D1675" w:rsidRPr="004827A8">
              <w:rPr>
                <w:rFonts w:eastAsiaTheme="minorHAnsi"/>
                <w:sz w:val="20"/>
                <w:lang w:val="fr-FR"/>
              </w:rPr>
              <w:t>heures</w:t>
            </w:r>
            <w:r w:rsidR="00613FB8" w:rsidRPr="004827A8">
              <w:rPr>
                <w:rFonts w:eastAsiaTheme="minorHAnsi"/>
                <w:sz w:val="20"/>
                <w:lang w:val="fr-FR"/>
              </w:rPr>
              <w:t xml:space="preserve"> 45 </w:t>
            </w:r>
            <w:r w:rsidRPr="004827A8">
              <w:rPr>
                <w:rFonts w:eastAsiaTheme="minorHAnsi"/>
                <w:sz w:val="20"/>
                <w:lang w:val="fr-FR"/>
              </w:rPr>
              <w:t xml:space="preserve">min </w:t>
            </w:r>
            <w:r w:rsidR="000D1675" w:rsidRPr="004827A8">
              <w:rPr>
                <w:rFonts w:eastAsiaTheme="minorHAnsi"/>
                <w:sz w:val="20"/>
                <w:lang w:val="fr-FR"/>
              </w:rPr>
              <w:t>après la dose du soir</w:t>
            </w:r>
            <w:r w:rsidRPr="004827A8">
              <w:rPr>
                <w:rFonts w:eastAsiaTheme="minorHAnsi"/>
                <w:sz w:val="20"/>
                <w:lang w:val="fr-FR"/>
              </w:rPr>
              <w:t>.</w:t>
            </w:r>
          </w:p>
          <w:p w14:paraId="3011CDA8" w14:textId="7AF04C6E" w:rsidR="009662C4" w:rsidRPr="00CF79FB" w:rsidRDefault="009662C4" w:rsidP="002E039C">
            <w:pPr>
              <w:pStyle w:val="Text"/>
              <w:spacing w:before="0"/>
              <w:jc w:val="left"/>
              <w:rPr>
                <w:sz w:val="20"/>
                <w:lang w:val="fr-FR"/>
              </w:rPr>
            </w:pPr>
            <w:r w:rsidRPr="00CF79FB">
              <w:rPr>
                <w:sz w:val="20"/>
                <w:lang w:val="fr-FR"/>
              </w:rPr>
              <w:t>Le critère d</w:t>
            </w:r>
            <w:r w:rsidRPr="00CF79FB">
              <w:rPr>
                <w:rFonts w:hint="eastAsia"/>
                <w:sz w:val="20"/>
                <w:lang w:val="fr-FR"/>
              </w:rPr>
              <w:t>’</w:t>
            </w:r>
            <w:r w:rsidRPr="00CF79FB">
              <w:rPr>
                <w:sz w:val="20"/>
                <w:lang w:val="fr-FR"/>
              </w:rPr>
              <w:t>évaluatio</w:t>
            </w:r>
            <w:r w:rsidRPr="00365193">
              <w:rPr>
                <w:sz w:val="20"/>
                <w:lang w:val="fr-FR"/>
              </w:rPr>
              <w:t>n principal (VEMS résiduel à 26 </w:t>
            </w:r>
            <w:r w:rsidRPr="00CF79FB">
              <w:rPr>
                <w:sz w:val="20"/>
                <w:lang w:val="fr-FR"/>
              </w:rPr>
              <w:t xml:space="preserve">semaines) et le critère secondaire </w:t>
            </w:r>
            <w:r w:rsidR="0072035D">
              <w:rPr>
                <w:sz w:val="20"/>
                <w:lang w:val="fr-FR"/>
              </w:rPr>
              <w:t>majeur</w:t>
            </w:r>
            <w:r w:rsidRPr="00365193">
              <w:rPr>
                <w:sz w:val="20"/>
                <w:lang w:val="fr-FR"/>
              </w:rPr>
              <w:t xml:space="preserve"> (score ACQ-7 à la semaine </w:t>
            </w:r>
            <w:r w:rsidRPr="00CF79FB">
              <w:rPr>
                <w:sz w:val="20"/>
                <w:lang w:val="fr-FR"/>
              </w:rPr>
              <w:t>26) faisaient partie de la stratégie de test confirmatoire et ainsi étaient contrôlés pour multiplicité. Les autres critères ne faisaient pas partie de la stratégie de test confirmatoire.</w:t>
            </w:r>
          </w:p>
          <w:p w14:paraId="53C797E5" w14:textId="41CE24DC" w:rsidR="001B370C" w:rsidRPr="00365193" w:rsidRDefault="00CB5E20" w:rsidP="002E039C">
            <w:pPr>
              <w:tabs>
                <w:tab w:val="clear" w:pos="567"/>
              </w:tabs>
              <w:spacing w:line="240" w:lineRule="auto"/>
              <w:rPr>
                <w:rFonts w:eastAsiaTheme="minorHAnsi"/>
                <w:sz w:val="20"/>
                <w:lang w:val="fr-FR"/>
              </w:rPr>
            </w:pPr>
            <w:r w:rsidRPr="00365193">
              <w:rPr>
                <w:rFonts w:eastAsiaTheme="minorHAnsi"/>
                <w:sz w:val="20"/>
                <w:lang w:val="fr-FR"/>
              </w:rPr>
              <w:t>RR = rapport des taux</w:t>
            </w:r>
            <w:r w:rsidR="000D1675" w:rsidRPr="00365193">
              <w:rPr>
                <w:rFonts w:eastAsiaTheme="minorHAnsi"/>
                <w:sz w:val="20"/>
                <w:lang w:val="fr-FR"/>
              </w:rPr>
              <w:t> ;</w:t>
            </w:r>
            <w:r w:rsidRPr="00365193">
              <w:rPr>
                <w:rFonts w:eastAsiaTheme="minorHAnsi"/>
                <w:sz w:val="20"/>
                <w:lang w:val="fr-FR"/>
              </w:rPr>
              <w:t xml:space="preserve"> AR = taux annuel</w:t>
            </w:r>
          </w:p>
          <w:p w14:paraId="0DF50948" w14:textId="7C8E7AAD" w:rsidR="00BE06A9" w:rsidRPr="004827A8" w:rsidRDefault="00BE06A9" w:rsidP="002E039C">
            <w:pPr>
              <w:tabs>
                <w:tab w:val="clear" w:pos="567"/>
              </w:tabs>
              <w:spacing w:line="240" w:lineRule="auto"/>
              <w:rPr>
                <w:rFonts w:eastAsiaTheme="minorHAnsi"/>
                <w:sz w:val="20"/>
                <w:lang w:val="fr-FR"/>
              </w:rPr>
            </w:pPr>
            <w:proofErr w:type="spellStart"/>
            <w:proofErr w:type="gramStart"/>
            <w:r w:rsidRPr="004827A8">
              <w:rPr>
                <w:rFonts w:eastAsiaTheme="minorHAnsi"/>
                <w:sz w:val="20"/>
                <w:lang w:val="fr-FR"/>
              </w:rPr>
              <w:t>od</w:t>
            </w:r>
            <w:proofErr w:type="spellEnd"/>
            <w:proofErr w:type="gramEnd"/>
            <w:r w:rsidR="00CB5E20" w:rsidRPr="004827A8">
              <w:rPr>
                <w:rFonts w:eastAsiaTheme="minorHAnsi"/>
                <w:sz w:val="20"/>
                <w:lang w:val="fr-FR"/>
              </w:rPr>
              <w:t> = </w:t>
            </w:r>
            <w:r w:rsidR="00532CE9" w:rsidRPr="004827A8">
              <w:rPr>
                <w:rFonts w:eastAsiaTheme="minorHAnsi"/>
                <w:sz w:val="20"/>
                <w:lang w:val="fr-FR"/>
              </w:rPr>
              <w:t>une fois par jour</w:t>
            </w:r>
            <w:r w:rsidR="000D1675" w:rsidRPr="004827A8">
              <w:rPr>
                <w:rFonts w:eastAsiaTheme="minorHAnsi"/>
                <w:sz w:val="20"/>
                <w:lang w:val="fr-FR"/>
              </w:rPr>
              <w:t> ;</w:t>
            </w:r>
            <w:r w:rsidRPr="004827A8">
              <w:rPr>
                <w:rFonts w:eastAsiaTheme="minorHAnsi"/>
                <w:sz w:val="20"/>
                <w:lang w:val="fr-FR"/>
              </w:rPr>
              <w:t xml:space="preserve"> </w:t>
            </w:r>
            <w:proofErr w:type="spellStart"/>
            <w:r w:rsidRPr="004827A8">
              <w:rPr>
                <w:rFonts w:eastAsiaTheme="minorHAnsi"/>
                <w:sz w:val="20"/>
                <w:lang w:val="fr-FR"/>
              </w:rPr>
              <w:t>bid</w:t>
            </w:r>
            <w:proofErr w:type="spellEnd"/>
            <w:r w:rsidR="00CB5E20" w:rsidRPr="004827A8">
              <w:rPr>
                <w:rFonts w:eastAsiaTheme="minorHAnsi"/>
                <w:sz w:val="20"/>
                <w:lang w:val="fr-FR"/>
              </w:rPr>
              <w:t> = </w:t>
            </w:r>
            <w:r w:rsidR="004F49C8" w:rsidRPr="004827A8">
              <w:rPr>
                <w:rFonts w:eastAsiaTheme="minorHAnsi"/>
                <w:sz w:val="20"/>
                <w:lang w:val="fr-FR"/>
              </w:rPr>
              <w:t>deux fois par jour</w:t>
            </w:r>
          </w:p>
        </w:tc>
      </w:tr>
    </w:tbl>
    <w:p w14:paraId="68AE344E" w14:textId="77777777" w:rsidR="000B0DF3" w:rsidRPr="002B2FCC" w:rsidRDefault="000B0DF3" w:rsidP="002E039C">
      <w:pPr>
        <w:pStyle w:val="Text"/>
        <w:spacing w:before="0"/>
        <w:jc w:val="left"/>
        <w:rPr>
          <w:sz w:val="22"/>
          <w:szCs w:val="22"/>
          <w:lang w:val="fr-FR"/>
        </w:rPr>
      </w:pPr>
    </w:p>
    <w:p w14:paraId="25841CA3" w14:textId="70F265D3" w:rsidR="00121230" w:rsidRPr="00725D5B" w:rsidRDefault="00615B94" w:rsidP="002E039C">
      <w:pPr>
        <w:pStyle w:val="Text"/>
        <w:keepNext/>
        <w:spacing w:before="0"/>
        <w:jc w:val="left"/>
        <w:rPr>
          <w:sz w:val="22"/>
          <w:szCs w:val="22"/>
          <w:u w:val="single"/>
          <w:lang w:val="fr-FR"/>
        </w:rPr>
      </w:pPr>
      <w:r w:rsidRPr="00725D5B">
        <w:rPr>
          <w:sz w:val="22"/>
          <w:szCs w:val="22"/>
          <w:u w:val="single"/>
          <w:lang w:val="fr-FR"/>
        </w:rPr>
        <w:t xml:space="preserve">Analyse </w:t>
      </w:r>
      <w:r w:rsidR="001C039F" w:rsidRPr="00725D5B">
        <w:rPr>
          <w:sz w:val="22"/>
          <w:szCs w:val="22"/>
          <w:u w:val="single"/>
          <w:lang w:val="fr-FR"/>
        </w:rPr>
        <w:t>prédéfinie des données regroupées</w:t>
      </w:r>
    </w:p>
    <w:p w14:paraId="4EEEB07C" w14:textId="77777777" w:rsidR="00121230" w:rsidRPr="003457D1" w:rsidRDefault="00121230" w:rsidP="002E039C">
      <w:pPr>
        <w:pStyle w:val="Text"/>
        <w:keepNext/>
        <w:spacing w:before="0"/>
        <w:jc w:val="left"/>
        <w:rPr>
          <w:sz w:val="22"/>
          <w:szCs w:val="22"/>
          <w:lang w:val="fr-FR"/>
        </w:rPr>
      </w:pPr>
    </w:p>
    <w:p w14:paraId="7E198A7F" w14:textId="4CD300D0" w:rsidR="00DD4DF4" w:rsidRPr="004827A8" w:rsidRDefault="00621306" w:rsidP="002E039C">
      <w:pPr>
        <w:pStyle w:val="Text"/>
        <w:spacing w:before="0"/>
        <w:jc w:val="left"/>
        <w:rPr>
          <w:sz w:val="22"/>
          <w:szCs w:val="22"/>
          <w:lang w:val="fr-FR"/>
        </w:rPr>
      </w:pPr>
      <w:proofErr w:type="spellStart"/>
      <w:r>
        <w:rPr>
          <w:sz w:val="22"/>
          <w:szCs w:val="22"/>
          <w:lang w:val="fr-FR"/>
        </w:rPr>
        <w:t>Bemrist</w:t>
      </w:r>
      <w:proofErr w:type="spellEnd"/>
      <w:r w:rsidR="00DD4DF4" w:rsidRPr="003457D1">
        <w:rPr>
          <w:sz w:val="22"/>
          <w:szCs w:val="22"/>
          <w:lang w:val="fr-FR"/>
        </w:rPr>
        <w:t xml:space="preserve"> </w:t>
      </w:r>
      <w:proofErr w:type="spellStart"/>
      <w:r w:rsidR="00DD4DF4" w:rsidRPr="003457D1">
        <w:rPr>
          <w:sz w:val="22"/>
          <w:szCs w:val="22"/>
          <w:lang w:val="fr-FR"/>
        </w:rPr>
        <w:t>Breezhaler</w:t>
      </w:r>
      <w:proofErr w:type="spellEnd"/>
      <w:r w:rsidR="00DD4DF4" w:rsidRPr="003457D1">
        <w:rPr>
          <w:sz w:val="22"/>
          <w:szCs w:val="22"/>
          <w:lang w:val="fr-FR"/>
        </w:rPr>
        <w:t xml:space="preserve"> </w:t>
      </w:r>
      <w:r w:rsidR="00A62BD0" w:rsidRPr="003457D1">
        <w:rPr>
          <w:sz w:val="22"/>
          <w:szCs w:val="22"/>
          <w:lang w:val="fr-FR"/>
        </w:rPr>
        <w:t>125 </w:t>
      </w:r>
      <w:proofErr w:type="spellStart"/>
      <w:r w:rsidR="00A62BD0" w:rsidRPr="003457D1">
        <w:rPr>
          <w:sz w:val="22"/>
          <w:szCs w:val="22"/>
          <w:lang w:val="fr-FR"/>
        </w:rPr>
        <w:t>mcg</w:t>
      </w:r>
      <w:proofErr w:type="spellEnd"/>
      <w:r w:rsidR="00A62BD0" w:rsidRPr="003457D1">
        <w:rPr>
          <w:sz w:val="22"/>
          <w:szCs w:val="22"/>
          <w:lang w:val="fr-FR"/>
        </w:rPr>
        <w:t>/260 </w:t>
      </w:r>
      <w:proofErr w:type="spellStart"/>
      <w:r w:rsidR="00DD4DF4" w:rsidRPr="003457D1">
        <w:rPr>
          <w:sz w:val="22"/>
          <w:szCs w:val="22"/>
          <w:lang w:val="fr-FR"/>
        </w:rPr>
        <w:t>mcg</w:t>
      </w:r>
      <w:proofErr w:type="spellEnd"/>
      <w:r w:rsidR="00DD4DF4" w:rsidRPr="003457D1">
        <w:rPr>
          <w:sz w:val="22"/>
          <w:szCs w:val="22"/>
          <w:lang w:val="fr-FR"/>
        </w:rPr>
        <w:t xml:space="preserve"> </w:t>
      </w:r>
      <w:r w:rsidR="00532CE9" w:rsidRPr="003457D1">
        <w:rPr>
          <w:sz w:val="22"/>
          <w:szCs w:val="22"/>
          <w:lang w:val="fr-FR"/>
        </w:rPr>
        <w:t>une fois par jour</w:t>
      </w:r>
      <w:r w:rsidR="00DD4DF4" w:rsidRPr="003457D1">
        <w:rPr>
          <w:sz w:val="22"/>
          <w:szCs w:val="22"/>
          <w:lang w:val="fr-FR"/>
        </w:rPr>
        <w:t xml:space="preserve"> </w:t>
      </w:r>
      <w:r w:rsidR="003D2470">
        <w:rPr>
          <w:sz w:val="22"/>
          <w:szCs w:val="22"/>
          <w:lang w:val="fr-FR"/>
        </w:rPr>
        <w:t>a</w:t>
      </w:r>
      <w:r w:rsidR="003D2470" w:rsidRPr="003457D1">
        <w:rPr>
          <w:sz w:val="22"/>
          <w:szCs w:val="22"/>
          <w:lang w:val="fr-FR"/>
        </w:rPr>
        <w:t xml:space="preserve"> </w:t>
      </w:r>
      <w:r w:rsidR="00615B94" w:rsidRPr="003457D1">
        <w:rPr>
          <w:sz w:val="22"/>
          <w:szCs w:val="22"/>
          <w:lang w:val="fr-FR"/>
        </w:rPr>
        <w:t xml:space="preserve">également été étudié en tant que comparateur actif dans une autre étude de </w:t>
      </w:r>
      <w:r w:rsidR="00A62BD0" w:rsidRPr="003457D1">
        <w:rPr>
          <w:sz w:val="22"/>
          <w:szCs w:val="22"/>
          <w:lang w:val="fr-FR"/>
        </w:rPr>
        <w:t>p</w:t>
      </w:r>
      <w:r w:rsidR="00DD4DF4" w:rsidRPr="003457D1">
        <w:rPr>
          <w:sz w:val="22"/>
          <w:szCs w:val="22"/>
          <w:lang w:val="fr-FR"/>
        </w:rPr>
        <w:t>hase</w:t>
      </w:r>
      <w:r w:rsidR="00BE06A9" w:rsidRPr="003457D1">
        <w:rPr>
          <w:sz w:val="22"/>
          <w:szCs w:val="22"/>
          <w:lang w:val="fr-FR"/>
        </w:rPr>
        <w:t> </w:t>
      </w:r>
      <w:r w:rsidR="00DD4DF4" w:rsidRPr="003457D1">
        <w:rPr>
          <w:sz w:val="22"/>
          <w:szCs w:val="22"/>
          <w:lang w:val="fr-FR"/>
        </w:rPr>
        <w:t xml:space="preserve">III (IRIDIUM) </w:t>
      </w:r>
      <w:r w:rsidR="00615B94" w:rsidRPr="003457D1">
        <w:rPr>
          <w:sz w:val="22"/>
          <w:szCs w:val="22"/>
          <w:lang w:val="fr-FR"/>
        </w:rPr>
        <w:t xml:space="preserve">dans </w:t>
      </w:r>
      <w:r w:rsidR="003D2470">
        <w:rPr>
          <w:sz w:val="22"/>
          <w:szCs w:val="22"/>
          <w:lang w:val="fr-FR"/>
        </w:rPr>
        <w:t>laquelle t</w:t>
      </w:r>
      <w:r w:rsidR="00615B94" w:rsidRPr="004827A8">
        <w:rPr>
          <w:sz w:val="22"/>
          <w:szCs w:val="22"/>
          <w:lang w:val="fr-FR"/>
        </w:rPr>
        <w:t>ous les patients avaient un antécédent d’</w:t>
      </w:r>
      <w:r w:rsidR="00DD4DF4" w:rsidRPr="004827A8">
        <w:rPr>
          <w:sz w:val="22"/>
          <w:szCs w:val="22"/>
          <w:lang w:val="fr-FR"/>
        </w:rPr>
        <w:t xml:space="preserve">exacerbation </w:t>
      </w:r>
      <w:r w:rsidR="00615B94" w:rsidRPr="004827A8">
        <w:rPr>
          <w:sz w:val="22"/>
          <w:szCs w:val="22"/>
          <w:lang w:val="fr-FR"/>
        </w:rPr>
        <w:t xml:space="preserve">de l’asthme ayant nécessité une corticothérapie </w:t>
      </w:r>
      <w:r w:rsidR="00DD4DF4" w:rsidRPr="004827A8">
        <w:rPr>
          <w:sz w:val="22"/>
          <w:szCs w:val="22"/>
          <w:lang w:val="fr-FR"/>
        </w:rPr>
        <w:t>syst</w:t>
      </w:r>
      <w:r w:rsidR="00615B94" w:rsidRPr="004827A8">
        <w:rPr>
          <w:sz w:val="22"/>
          <w:szCs w:val="22"/>
          <w:lang w:val="fr-FR"/>
        </w:rPr>
        <w:t>é</w:t>
      </w:r>
      <w:r w:rsidR="00DD4DF4" w:rsidRPr="004827A8">
        <w:rPr>
          <w:sz w:val="22"/>
          <w:szCs w:val="22"/>
          <w:lang w:val="fr-FR"/>
        </w:rPr>
        <w:t>mi</w:t>
      </w:r>
      <w:r w:rsidR="00615B94" w:rsidRPr="004827A8">
        <w:rPr>
          <w:sz w:val="22"/>
          <w:szCs w:val="22"/>
          <w:lang w:val="fr-FR"/>
        </w:rPr>
        <w:t>que au cours de l’année précédente</w:t>
      </w:r>
      <w:r w:rsidR="00DD4DF4" w:rsidRPr="004827A8">
        <w:rPr>
          <w:sz w:val="22"/>
          <w:szCs w:val="22"/>
          <w:lang w:val="fr-FR"/>
        </w:rPr>
        <w:t xml:space="preserve">. </w:t>
      </w:r>
      <w:r w:rsidR="00615B94" w:rsidRPr="004827A8">
        <w:rPr>
          <w:sz w:val="22"/>
          <w:szCs w:val="22"/>
          <w:lang w:val="fr-FR"/>
        </w:rPr>
        <w:t xml:space="preserve">Une analyse </w:t>
      </w:r>
      <w:r w:rsidR="0072035D">
        <w:rPr>
          <w:sz w:val="22"/>
          <w:szCs w:val="22"/>
          <w:lang w:val="fr-FR"/>
        </w:rPr>
        <w:t>prédéfinie des donnée</w:t>
      </w:r>
      <w:r w:rsidR="00136BA0">
        <w:rPr>
          <w:sz w:val="22"/>
          <w:szCs w:val="22"/>
          <w:lang w:val="fr-FR"/>
        </w:rPr>
        <w:t>s</w:t>
      </w:r>
      <w:r w:rsidR="0072035D">
        <w:rPr>
          <w:sz w:val="22"/>
          <w:szCs w:val="22"/>
          <w:lang w:val="fr-FR"/>
        </w:rPr>
        <w:t xml:space="preserve"> regroupée</w:t>
      </w:r>
      <w:r w:rsidR="00136BA0">
        <w:rPr>
          <w:sz w:val="22"/>
          <w:szCs w:val="22"/>
          <w:lang w:val="fr-FR"/>
        </w:rPr>
        <w:t>s</w:t>
      </w:r>
      <w:r w:rsidR="0072035D">
        <w:rPr>
          <w:sz w:val="22"/>
          <w:szCs w:val="22"/>
          <w:lang w:val="fr-FR"/>
        </w:rPr>
        <w:t xml:space="preserve"> issues des </w:t>
      </w:r>
      <w:r w:rsidR="00615B94" w:rsidRPr="004827A8">
        <w:rPr>
          <w:sz w:val="22"/>
          <w:szCs w:val="22"/>
          <w:lang w:val="fr-FR"/>
        </w:rPr>
        <w:t xml:space="preserve">études </w:t>
      </w:r>
      <w:r w:rsidR="00DD4DF4" w:rsidRPr="004827A8">
        <w:rPr>
          <w:sz w:val="22"/>
          <w:szCs w:val="22"/>
          <w:lang w:val="fr-FR"/>
        </w:rPr>
        <w:t xml:space="preserve">IRIDIUM </w:t>
      </w:r>
      <w:r w:rsidR="00615B94" w:rsidRPr="004827A8">
        <w:rPr>
          <w:sz w:val="22"/>
          <w:szCs w:val="22"/>
          <w:lang w:val="fr-FR"/>
        </w:rPr>
        <w:t xml:space="preserve">et </w:t>
      </w:r>
      <w:r w:rsidR="00DD4DF4" w:rsidRPr="004827A8">
        <w:rPr>
          <w:sz w:val="22"/>
          <w:szCs w:val="22"/>
          <w:lang w:val="fr-FR"/>
        </w:rPr>
        <w:t xml:space="preserve">PALLADIUM </w:t>
      </w:r>
      <w:r w:rsidR="00615B94" w:rsidRPr="004827A8">
        <w:rPr>
          <w:sz w:val="22"/>
          <w:szCs w:val="22"/>
          <w:lang w:val="fr-FR"/>
        </w:rPr>
        <w:t xml:space="preserve">a été conduite afin de comparer </w:t>
      </w:r>
      <w:proofErr w:type="spellStart"/>
      <w:r>
        <w:rPr>
          <w:sz w:val="22"/>
          <w:szCs w:val="22"/>
          <w:lang w:val="fr-FR"/>
        </w:rPr>
        <w:t>Bemrist</w:t>
      </w:r>
      <w:proofErr w:type="spellEnd"/>
      <w:r w:rsidR="00DD4DF4" w:rsidRPr="004827A8">
        <w:rPr>
          <w:sz w:val="22"/>
          <w:szCs w:val="22"/>
          <w:lang w:val="fr-FR"/>
        </w:rPr>
        <w:t xml:space="preserve"> </w:t>
      </w:r>
      <w:proofErr w:type="spellStart"/>
      <w:r w:rsidR="00DD4DF4" w:rsidRPr="004827A8">
        <w:rPr>
          <w:sz w:val="22"/>
          <w:szCs w:val="22"/>
          <w:lang w:val="fr-FR"/>
        </w:rPr>
        <w:t>Breezhaler</w:t>
      </w:r>
      <w:proofErr w:type="spellEnd"/>
      <w:r w:rsidR="00DD4DF4" w:rsidRPr="004827A8">
        <w:rPr>
          <w:sz w:val="22"/>
          <w:szCs w:val="22"/>
          <w:lang w:val="fr-FR"/>
        </w:rPr>
        <w:t xml:space="preserve"> 125</w:t>
      </w:r>
      <w:r w:rsidR="00A62BD0" w:rsidRPr="004827A8">
        <w:rPr>
          <w:sz w:val="22"/>
          <w:szCs w:val="22"/>
          <w:lang w:val="fr-FR"/>
        </w:rPr>
        <w:t> </w:t>
      </w:r>
      <w:proofErr w:type="spellStart"/>
      <w:r w:rsidR="00DD4DF4" w:rsidRPr="004827A8">
        <w:rPr>
          <w:sz w:val="22"/>
          <w:szCs w:val="22"/>
          <w:lang w:val="fr-FR"/>
        </w:rPr>
        <w:t>mcg</w:t>
      </w:r>
      <w:proofErr w:type="spellEnd"/>
      <w:r w:rsidR="00DD4DF4" w:rsidRPr="004827A8">
        <w:rPr>
          <w:sz w:val="22"/>
          <w:szCs w:val="22"/>
          <w:lang w:val="fr-FR"/>
        </w:rPr>
        <w:t>/260</w:t>
      </w:r>
      <w:r w:rsidR="00A62BD0" w:rsidRPr="004827A8">
        <w:rPr>
          <w:sz w:val="22"/>
          <w:szCs w:val="22"/>
          <w:lang w:val="fr-FR"/>
        </w:rPr>
        <w:t> </w:t>
      </w:r>
      <w:proofErr w:type="spellStart"/>
      <w:r w:rsidR="00DD4DF4" w:rsidRPr="004827A8">
        <w:rPr>
          <w:sz w:val="22"/>
          <w:szCs w:val="22"/>
          <w:lang w:val="fr-FR"/>
        </w:rPr>
        <w:t>mcg</w:t>
      </w:r>
      <w:proofErr w:type="spellEnd"/>
      <w:r w:rsidR="00DD4DF4" w:rsidRPr="004827A8">
        <w:rPr>
          <w:sz w:val="22"/>
          <w:szCs w:val="22"/>
          <w:lang w:val="fr-FR"/>
        </w:rPr>
        <w:t xml:space="preserve"> </w:t>
      </w:r>
      <w:r w:rsidR="00532CE9" w:rsidRPr="004827A8">
        <w:rPr>
          <w:sz w:val="22"/>
          <w:szCs w:val="22"/>
          <w:lang w:val="fr-FR"/>
        </w:rPr>
        <w:t>une fois par jour</w:t>
      </w:r>
      <w:r w:rsidR="00DD4DF4" w:rsidRPr="004827A8">
        <w:rPr>
          <w:sz w:val="22"/>
          <w:szCs w:val="22"/>
          <w:lang w:val="fr-FR"/>
        </w:rPr>
        <w:t xml:space="preserve"> </w:t>
      </w:r>
      <w:r w:rsidR="00615B94" w:rsidRPr="004827A8">
        <w:rPr>
          <w:sz w:val="22"/>
          <w:szCs w:val="22"/>
          <w:lang w:val="fr-FR"/>
        </w:rPr>
        <w:t xml:space="preserve">au </w:t>
      </w:r>
      <w:r w:rsidR="000D1675" w:rsidRPr="004827A8">
        <w:rPr>
          <w:sz w:val="22"/>
          <w:szCs w:val="22"/>
          <w:lang w:val="fr-FR"/>
        </w:rPr>
        <w:t>salmétérol</w:t>
      </w:r>
      <w:r w:rsidR="00DD4DF4" w:rsidRPr="004827A8">
        <w:rPr>
          <w:sz w:val="22"/>
          <w:szCs w:val="22"/>
          <w:lang w:val="fr-FR"/>
        </w:rPr>
        <w:t>/fluticasone 50</w:t>
      </w:r>
      <w:r w:rsidR="00A62BD0" w:rsidRPr="004827A8">
        <w:rPr>
          <w:sz w:val="22"/>
          <w:szCs w:val="22"/>
          <w:lang w:val="fr-FR"/>
        </w:rPr>
        <w:t> </w:t>
      </w:r>
      <w:proofErr w:type="spellStart"/>
      <w:r w:rsidR="00DD4DF4" w:rsidRPr="004827A8">
        <w:rPr>
          <w:sz w:val="22"/>
          <w:szCs w:val="22"/>
          <w:lang w:val="fr-FR"/>
        </w:rPr>
        <w:t>mcg</w:t>
      </w:r>
      <w:proofErr w:type="spellEnd"/>
      <w:r w:rsidR="00DD4DF4" w:rsidRPr="004827A8">
        <w:rPr>
          <w:sz w:val="22"/>
          <w:szCs w:val="22"/>
          <w:lang w:val="fr-FR"/>
        </w:rPr>
        <w:t>/500</w:t>
      </w:r>
      <w:r w:rsidR="00A62BD0" w:rsidRPr="004827A8">
        <w:rPr>
          <w:sz w:val="22"/>
          <w:szCs w:val="22"/>
          <w:lang w:val="fr-FR"/>
        </w:rPr>
        <w:t> </w:t>
      </w:r>
      <w:proofErr w:type="spellStart"/>
      <w:r w:rsidR="00DD4DF4" w:rsidRPr="004827A8">
        <w:rPr>
          <w:sz w:val="22"/>
          <w:szCs w:val="22"/>
          <w:lang w:val="fr-FR"/>
        </w:rPr>
        <w:t>mcg</w:t>
      </w:r>
      <w:proofErr w:type="spellEnd"/>
      <w:r w:rsidR="00DD4DF4" w:rsidRPr="004827A8">
        <w:rPr>
          <w:sz w:val="22"/>
          <w:szCs w:val="22"/>
          <w:lang w:val="fr-FR"/>
        </w:rPr>
        <w:t xml:space="preserve"> </w:t>
      </w:r>
      <w:r w:rsidR="004F49C8" w:rsidRPr="004827A8">
        <w:rPr>
          <w:sz w:val="22"/>
          <w:szCs w:val="22"/>
          <w:lang w:val="fr-FR"/>
        </w:rPr>
        <w:t>deux fois par jour</w:t>
      </w:r>
      <w:r w:rsidR="00DD4DF4" w:rsidRPr="004827A8">
        <w:rPr>
          <w:sz w:val="22"/>
          <w:szCs w:val="22"/>
          <w:lang w:val="fr-FR"/>
        </w:rPr>
        <w:t xml:space="preserve"> </w:t>
      </w:r>
      <w:r w:rsidR="00A87AB0" w:rsidRPr="004827A8">
        <w:rPr>
          <w:sz w:val="22"/>
          <w:szCs w:val="22"/>
          <w:lang w:val="fr-FR"/>
        </w:rPr>
        <w:t>en termes de</w:t>
      </w:r>
      <w:r w:rsidR="00615B94" w:rsidRPr="004827A8">
        <w:rPr>
          <w:sz w:val="22"/>
          <w:szCs w:val="22"/>
          <w:lang w:val="fr-FR"/>
        </w:rPr>
        <w:t xml:space="preserve"> </w:t>
      </w:r>
      <w:r w:rsidR="007C6BF7" w:rsidRPr="004827A8">
        <w:rPr>
          <w:sz w:val="22"/>
          <w:szCs w:val="22"/>
          <w:lang w:val="fr-FR"/>
        </w:rPr>
        <w:t>critères d’évaluation</w:t>
      </w:r>
      <w:r w:rsidR="00DD4DF4" w:rsidRPr="004827A8">
        <w:rPr>
          <w:sz w:val="22"/>
          <w:szCs w:val="22"/>
          <w:lang w:val="fr-FR"/>
        </w:rPr>
        <w:t xml:space="preserve"> </w:t>
      </w:r>
      <w:r w:rsidR="00615B94" w:rsidRPr="004827A8">
        <w:rPr>
          <w:sz w:val="22"/>
          <w:szCs w:val="22"/>
          <w:lang w:val="fr-FR"/>
        </w:rPr>
        <w:t xml:space="preserve">du </w:t>
      </w:r>
      <w:r w:rsidR="007C6BF7" w:rsidRPr="004827A8">
        <w:rPr>
          <w:sz w:val="22"/>
          <w:szCs w:val="22"/>
          <w:lang w:val="fr-FR"/>
        </w:rPr>
        <w:t>VEMS résiduel</w:t>
      </w:r>
      <w:r w:rsidR="00DD4DF4" w:rsidRPr="004827A8">
        <w:rPr>
          <w:sz w:val="22"/>
          <w:szCs w:val="22"/>
          <w:lang w:val="fr-FR"/>
        </w:rPr>
        <w:t xml:space="preserve"> </w:t>
      </w:r>
      <w:r w:rsidR="00615B94" w:rsidRPr="004827A8">
        <w:rPr>
          <w:sz w:val="22"/>
          <w:szCs w:val="22"/>
          <w:lang w:val="fr-FR"/>
        </w:rPr>
        <w:t xml:space="preserve">et du score </w:t>
      </w:r>
      <w:r w:rsidR="00DD4DF4" w:rsidRPr="004827A8">
        <w:rPr>
          <w:sz w:val="22"/>
          <w:szCs w:val="22"/>
          <w:lang w:val="fr-FR"/>
        </w:rPr>
        <w:t>ACQ</w:t>
      </w:r>
      <w:r w:rsidR="00A62BD0" w:rsidRPr="004827A8">
        <w:rPr>
          <w:sz w:val="22"/>
          <w:szCs w:val="22"/>
          <w:lang w:val="fr-FR"/>
        </w:rPr>
        <w:noBreakHyphen/>
        <w:t xml:space="preserve">7 </w:t>
      </w:r>
      <w:r w:rsidR="00147930" w:rsidRPr="004827A8">
        <w:rPr>
          <w:sz w:val="22"/>
          <w:szCs w:val="22"/>
          <w:lang w:val="fr-FR"/>
        </w:rPr>
        <w:t>à la semaine</w:t>
      </w:r>
      <w:r w:rsidR="00A62BD0" w:rsidRPr="004827A8">
        <w:rPr>
          <w:sz w:val="22"/>
          <w:szCs w:val="22"/>
          <w:lang w:val="fr-FR"/>
        </w:rPr>
        <w:t> </w:t>
      </w:r>
      <w:r w:rsidR="00DD4DF4" w:rsidRPr="004827A8">
        <w:rPr>
          <w:sz w:val="22"/>
          <w:szCs w:val="22"/>
          <w:lang w:val="fr-FR"/>
        </w:rPr>
        <w:t xml:space="preserve">26 </w:t>
      </w:r>
      <w:r w:rsidR="00615B94" w:rsidRPr="004827A8">
        <w:rPr>
          <w:sz w:val="22"/>
          <w:szCs w:val="22"/>
          <w:lang w:val="fr-FR"/>
        </w:rPr>
        <w:t>et du taux annuel d’</w:t>
      </w:r>
      <w:r w:rsidR="00DD4DF4" w:rsidRPr="004827A8">
        <w:rPr>
          <w:sz w:val="22"/>
          <w:szCs w:val="22"/>
          <w:lang w:val="fr-FR"/>
        </w:rPr>
        <w:t>exacerbations.</w:t>
      </w:r>
      <w:r w:rsidR="00C96F3B" w:rsidRPr="004827A8">
        <w:rPr>
          <w:sz w:val="22"/>
          <w:szCs w:val="22"/>
          <w:lang w:val="fr-FR"/>
        </w:rPr>
        <w:t xml:space="preserve"> </w:t>
      </w:r>
      <w:r w:rsidR="00615B94" w:rsidRPr="004827A8">
        <w:rPr>
          <w:sz w:val="22"/>
          <w:szCs w:val="22"/>
          <w:lang w:val="fr-FR"/>
        </w:rPr>
        <w:t xml:space="preserve">L’analyse </w:t>
      </w:r>
      <w:r w:rsidR="0072035D">
        <w:rPr>
          <w:sz w:val="22"/>
          <w:szCs w:val="22"/>
          <w:lang w:val="fr-FR"/>
        </w:rPr>
        <w:t xml:space="preserve">des données regroupées </w:t>
      </w:r>
      <w:r w:rsidR="00615B94" w:rsidRPr="004827A8">
        <w:rPr>
          <w:sz w:val="22"/>
          <w:szCs w:val="22"/>
          <w:lang w:val="fr-FR"/>
        </w:rPr>
        <w:t xml:space="preserve">a </w:t>
      </w:r>
      <w:r w:rsidR="00D91405" w:rsidRPr="004827A8">
        <w:rPr>
          <w:sz w:val="22"/>
          <w:szCs w:val="22"/>
          <w:lang w:val="fr-FR"/>
        </w:rPr>
        <w:t>dé</w:t>
      </w:r>
      <w:r w:rsidR="00615B94" w:rsidRPr="004827A8">
        <w:rPr>
          <w:sz w:val="22"/>
          <w:szCs w:val="22"/>
          <w:lang w:val="fr-FR"/>
        </w:rPr>
        <w:t>montré qu’</w:t>
      </w:r>
      <w:proofErr w:type="spellStart"/>
      <w:r>
        <w:rPr>
          <w:sz w:val="22"/>
          <w:szCs w:val="22"/>
          <w:lang w:val="fr-FR"/>
        </w:rPr>
        <w:t>Bemrist</w:t>
      </w:r>
      <w:proofErr w:type="spellEnd"/>
      <w:r w:rsidR="00DD4DF4" w:rsidRPr="004827A8">
        <w:rPr>
          <w:sz w:val="22"/>
          <w:szCs w:val="22"/>
          <w:lang w:val="fr-FR"/>
        </w:rPr>
        <w:t xml:space="preserve"> </w:t>
      </w:r>
      <w:proofErr w:type="spellStart"/>
      <w:r w:rsidR="00DD4DF4" w:rsidRPr="004827A8">
        <w:rPr>
          <w:sz w:val="22"/>
          <w:szCs w:val="22"/>
          <w:lang w:val="fr-FR"/>
        </w:rPr>
        <w:t>Breezhaler</w:t>
      </w:r>
      <w:proofErr w:type="spellEnd"/>
      <w:r w:rsidR="00DD4DF4" w:rsidRPr="004827A8">
        <w:rPr>
          <w:sz w:val="22"/>
          <w:szCs w:val="22"/>
          <w:lang w:val="fr-FR"/>
        </w:rPr>
        <w:t xml:space="preserve"> </w:t>
      </w:r>
      <w:r w:rsidR="00615B94" w:rsidRPr="004827A8">
        <w:rPr>
          <w:sz w:val="22"/>
          <w:szCs w:val="22"/>
          <w:lang w:val="fr-FR"/>
        </w:rPr>
        <w:t xml:space="preserve">améliorait le </w:t>
      </w:r>
      <w:r w:rsidR="007C6BF7" w:rsidRPr="004827A8">
        <w:rPr>
          <w:sz w:val="22"/>
          <w:szCs w:val="22"/>
          <w:lang w:val="fr-FR"/>
        </w:rPr>
        <w:t>VEMS résiduel</w:t>
      </w:r>
      <w:r w:rsidR="00DD4DF4" w:rsidRPr="004827A8">
        <w:rPr>
          <w:sz w:val="22"/>
          <w:szCs w:val="22"/>
          <w:lang w:val="fr-FR"/>
        </w:rPr>
        <w:t xml:space="preserve"> </w:t>
      </w:r>
      <w:r w:rsidR="00615B94" w:rsidRPr="004827A8">
        <w:rPr>
          <w:sz w:val="22"/>
          <w:szCs w:val="22"/>
          <w:lang w:val="fr-FR"/>
        </w:rPr>
        <w:t>de</w:t>
      </w:r>
      <w:r w:rsidR="00DD4DF4" w:rsidRPr="004827A8">
        <w:rPr>
          <w:sz w:val="22"/>
          <w:szCs w:val="22"/>
          <w:lang w:val="fr-FR"/>
        </w:rPr>
        <w:t xml:space="preserve"> 4</w:t>
      </w:r>
      <w:r w:rsidR="000A7678" w:rsidRPr="004827A8">
        <w:rPr>
          <w:sz w:val="22"/>
          <w:szCs w:val="22"/>
          <w:lang w:val="fr-FR"/>
        </w:rPr>
        <w:t>3</w:t>
      </w:r>
      <w:r w:rsidR="00A62BD0" w:rsidRPr="004827A8">
        <w:rPr>
          <w:sz w:val="22"/>
          <w:szCs w:val="22"/>
          <w:lang w:val="fr-FR"/>
        </w:rPr>
        <w:t> </w:t>
      </w:r>
      <w:r w:rsidR="00DD4DF4" w:rsidRPr="004827A8">
        <w:rPr>
          <w:sz w:val="22"/>
          <w:szCs w:val="22"/>
          <w:lang w:val="fr-FR"/>
        </w:rPr>
        <w:t>m</w:t>
      </w:r>
      <w:r w:rsidR="00A62BD0" w:rsidRPr="004827A8">
        <w:rPr>
          <w:sz w:val="22"/>
          <w:szCs w:val="22"/>
          <w:lang w:val="fr-FR"/>
        </w:rPr>
        <w:t>l</w:t>
      </w:r>
      <w:r w:rsidR="00DD4DF4" w:rsidRPr="004827A8">
        <w:rPr>
          <w:sz w:val="22"/>
          <w:szCs w:val="22"/>
          <w:lang w:val="fr-FR"/>
        </w:rPr>
        <w:t xml:space="preserve"> (</w:t>
      </w:r>
      <w:r w:rsidR="00D14B8D" w:rsidRPr="004827A8">
        <w:rPr>
          <w:sz w:val="22"/>
          <w:szCs w:val="22"/>
          <w:lang w:val="fr-FR"/>
        </w:rPr>
        <w:t>IC à 95</w:t>
      </w:r>
      <w:r w:rsidR="000D1675" w:rsidRPr="004827A8">
        <w:rPr>
          <w:sz w:val="22"/>
          <w:szCs w:val="22"/>
          <w:lang w:val="fr-FR"/>
        </w:rPr>
        <w:t> %</w:t>
      </w:r>
      <w:r w:rsidR="00615B94" w:rsidRPr="004827A8">
        <w:rPr>
          <w:sz w:val="22"/>
          <w:szCs w:val="22"/>
          <w:lang w:val="fr-FR"/>
        </w:rPr>
        <w:t> </w:t>
      </w:r>
      <w:r w:rsidR="00DD4DF4" w:rsidRPr="004827A8">
        <w:rPr>
          <w:sz w:val="22"/>
          <w:szCs w:val="22"/>
          <w:lang w:val="fr-FR"/>
        </w:rPr>
        <w:t>: 1</w:t>
      </w:r>
      <w:r w:rsidR="000A7678" w:rsidRPr="004827A8">
        <w:rPr>
          <w:sz w:val="22"/>
          <w:szCs w:val="22"/>
          <w:lang w:val="fr-FR"/>
        </w:rPr>
        <w:t>7</w:t>
      </w:r>
      <w:r w:rsidR="003D2470">
        <w:rPr>
          <w:sz w:val="22"/>
          <w:szCs w:val="22"/>
          <w:lang w:val="fr-FR"/>
        </w:rPr>
        <w:t>,</w:t>
      </w:r>
      <w:r w:rsidR="000A7678" w:rsidRPr="004827A8">
        <w:rPr>
          <w:sz w:val="22"/>
          <w:szCs w:val="22"/>
          <w:lang w:val="fr-FR"/>
        </w:rPr>
        <w:t>69</w:t>
      </w:r>
      <w:r w:rsidR="00DD4DF4" w:rsidRPr="004827A8">
        <w:rPr>
          <w:sz w:val="22"/>
          <w:szCs w:val="22"/>
          <w:lang w:val="fr-FR"/>
        </w:rPr>
        <w:t xml:space="preserve">) </w:t>
      </w:r>
      <w:r w:rsidR="00615B94" w:rsidRPr="004827A8">
        <w:rPr>
          <w:sz w:val="22"/>
          <w:szCs w:val="22"/>
          <w:lang w:val="fr-FR"/>
        </w:rPr>
        <w:t>et le score</w:t>
      </w:r>
      <w:r w:rsidR="00DD4DF4" w:rsidRPr="004827A8">
        <w:rPr>
          <w:sz w:val="22"/>
          <w:szCs w:val="22"/>
          <w:lang w:val="fr-FR"/>
        </w:rPr>
        <w:t xml:space="preserve"> ACQ</w:t>
      </w:r>
      <w:r w:rsidR="00A62BD0" w:rsidRPr="004827A8">
        <w:rPr>
          <w:sz w:val="22"/>
          <w:szCs w:val="22"/>
          <w:lang w:val="fr-FR"/>
        </w:rPr>
        <w:noBreakHyphen/>
      </w:r>
      <w:r w:rsidR="00DD4DF4" w:rsidRPr="004827A8">
        <w:rPr>
          <w:sz w:val="22"/>
          <w:szCs w:val="22"/>
          <w:lang w:val="fr-FR"/>
        </w:rPr>
        <w:t xml:space="preserve">7 </w:t>
      </w:r>
      <w:r w:rsidR="00615B94" w:rsidRPr="004827A8">
        <w:rPr>
          <w:sz w:val="22"/>
          <w:szCs w:val="22"/>
          <w:lang w:val="fr-FR"/>
        </w:rPr>
        <w:t xml:space="preserve">de </w:t>
      </w:r>
      <w:r w:rsidR="00A62BD0" w:rsidRPr="004827A8">
        <w:rPr>
          <w:sz w:val="22"/>
          <w:szCs w:val="22"/>
          <w:lang w:val="fr-FR"/>
        </w:rPr>
        <w:noBreakHyphen/>
      </w:r>
      <w:r w:rsidR="000D1675" w:rsidRPr="004827A8">
        <w:rPr>
          <w:sz w:val="22"/>
          <w:szCs w:val="22"/>
          <w:lang w:val="fr-FR"/>
        </w:rPr>
        <w:t>0,0</w:t>
      </w:r>
      <w:r w:rsidR="000A7678" w:rsidRPr="004827A8">
        <w:rPr>
          <w:sz w:val="22"/>
          <w:szCs w:val="22"/>
          <w:lang w:val="fr-FR"/>
        </w:rPr>
        <w:t>91</w:t>
      </w:r>
      <w:r w:rsidR="00DD4DF4" w:rsidRPr="004827A8">
        <w:rPr>
          <w:sz w:val="22"/>
          <w:szCs w:val="22"/>
          <w:lang w:val="fr-FR"/>
        </w:rPr>
        <w:t xml:space="preserve"> (</w:t>
      </w:r>
      <w:r w:rsidR="00D14B8D" w:rsidRPr="004827A8">
        <w:rPr>
          <w:sz w:val="22"/>
          <w:szCs w:val="22"/>
          <w:lang w:val="fr-FR"/>
        </w:rPr>
        <w:t>IC à 95</w:t>
      </w:r>
      <w:r w:rsidR="000D1675" w:rsidRPr="004827A8">
        <w:rPr>
          <w:sz w:val="22"/>
          <w:szCs w:val="22"/>
          <w:lang w:val="fr-FR"/>
        </w:rPr>
        <w:t> %</w:t>
      </w:r>
      <w:r w:rsidR="00615B94" w:rsidRPr="004827A8">
        <w:rPr>
          <w:sz w:val="22"/>
          <w:szCs w:val="22"/>
          <w:lang w:val="fr-FR"/>
        </w:rPr>
        <w:t> </w:t>
      </w:r>
      <w:r w:rsidR="00DD4DF4" w:rsidRPr="004827A8">
        <w:rPr>
          <w:sz w:val="22"/>
          <w:szCs w:val="22"/>
          <w:lang w:val="fr-FR"/>
        </w:rPr>
        <w:t xml:space="preserve">: </w:t>
      </w:r>
      <w:r w:rsidR="00A62BD0" w:rsidRPr="004827A8">
        <w:rPr>
          <w:sz w:val="22"/>
          <w:szCs w:val="22"/>
          <w:lang w:val="fr-FR"/>
        </w:rPr>
        <w:noBreakHyphen/>
      </w:r>
      <w:r w:rsidR="00DD4DF4" w:rsidRPr="004827A8">
        <w:rPr>
          <w:sz w:val="22"/>
          <w:szCs w:val="22"/>
          <w:lang w:val="fr-FR"/>
        </w:rPr>
        <w:t>0</w:t>
      </w:r>
      <w:r w:rsidR="00615B94" w:rsidRPr="004827A8">
        <w:rPr>
          <w:sz w:val="22"/>
          <w:szCs w:val="22"/>
          <w:lang w:val="fr-FR"/>
        </w:rPr>
        <w:t>,</w:t>
      </w:r>
      <w:r w:rsidR="00DD4DF4" w:rsidRPr="004827A8">
        <w:rPr>
          <w:sz w:val="22"/>
          <w:szCs w:val="22"/>
          <w:lang w:val="fr-FR"/>
        </w:rPr>
        <w:t>1</w:t>
      </w:r>
      <w:r w:rsidR="000A7678" w:rsidRPr="004827A8">
        <w:rPr>
          <w:sz w:val="22"/>
          <w:szCs w:val="22"/>
          <w:lang w:val="fr-FR"/>
        </w:rPr>
        <w:t>53</w:t>
      </w:r>
      <w:r w:rsidR="00615B94" w:rsidRPr="004827A8">
        <w:rPr>
          <w:sz w:val="22"/>
          <w:szCs w:val="22"/>
          <w:lang w:val="fr-FR"/>
        </w:rPr>
        <w:t> ;</w:t>
      </w:r>
      <w:r w:rsidR="00DD4DF4" w:rsidRPr="004827A8">
        <w:rPr>
          <w:sz w:val="22"/>
          <w:szCs w:val="22"/>
          <w:lang w:val="fr-FR"/>
        </w:rPr>
        <w:t xml:space="preserve"> </w:t>
      </w:r>
      <w:r w:rsidR="00A62BD0" w:rsidRPr="004827A8">
        <w:rPr>
          <w:sz w:val="22"/>
          <w:szCs w:val="22"/>
          <w:lang w:val="fr-FR"/>
        </w:rPr>
        <w:noBreakHyphen/>
      </w:r>
      <w:r w:rsidR="000D1675" w:rsidRPr="004827A8">
        <w:rPr>
          <w:sz w:val="22"/>
          <w:szCs w:val="22"/>
          <w:lang w:val="fr-FR"/>
        </w:rPr>
        <w:t>0,0</w:t>
      </w:r>
      <w:r w:rsidR="000A7678" w:rsidRPr="004827A8">
        <w:rPr>
          <w:sz w:val="22"/>
          <w:szCs w:val="22"/>
          <w:lang w:val="fr-FR"/>
        </w:rPr>
        <w:t>30</w:t>
      </w:r>
      <w:r w:rsidR="00DD4DF4" w:rsidRPr="004827A8">
        <w:rPr>
          <w:sz w:val="22"/>
          <w:szCs w:val="22"/>
          <w:lang w:val="fr-FR"/>
        </w:rPr>
        <w:t>)</w:t>
      </w:r>
      <w:r w:rsidR="000A7678" w:rsidRPr="004827A8">
        <w:rPr>
          <w:sz w:val="22"/>
          <w:szCs w:val="22"/>
          <w:lang w:val="fr-FR"/>
        </w:rPr>
        <w:t xml:space="preserve"> </w:t>
      </w:r>
      <w:r w:rsidR="00147930" w:rsidRPr="004827A8">
        <w:rPr>
          <w:sz w:val="22"/>
          <w:szCs w:val="22"/>
          <w:lang w:val="fr-FR"/>
        </w:rPr>
        <w:t>à la semaine</w:t>
      </w:r>
      <w:r w:rsidR="00BE06A9" w:rsidRPr="004827A8">
        <w:rPr>
          <w:sz w:val="22"/>
          <w:szCs w:val="22"/>
          <w:lang w:val="fr-FR"/>
        </w:rPr>
        <w:t> </w:t>
      </w:r>
      <w:r w:rsidR="000A7678" w:rsidRPr="004827A8">
        <w:rPr>
          <w:sz w:val="22"/>
          <w:szCs w:val="22"/>
          <w:lang w:val="fr-FR"/>
        </w:rPr>
        <w:t>26</w:t>
      </w:r>
      <w:r w:rsidR="00DD4DF4" w:rsidRPr="004827A8">
        <w:rPr>
          <w:sz w:val="22"/>
          <w:szCs w:val="22"/>
          <w:lang w:val="fr-FR"/>
        </w:rPr>
        <w:t xml:space="preserve"> </w:t>
      </w:r>
      <w:r w:rsidR="003D2470">
        <w:rPr>
          <w:sz w:val="22"/>
          <w:szCs w:val="22"/>
          <w:lang w:val="fr-FR"/>
        </w:rPr>
        <w:t xml:space="preserve">et </w:t>
      </w:r>
      <w:r w:rsidR="00615B94" w:rsidRPr="004827A8">
        <w:rPr>
          <w:sz w:val="22"/>
          <w:szCs w:val="22"/>
          <w:lang w:val="fr-FR"/>
        </w:rPr>
        <w:t xml:space="preserve">réduisait le taux annuel d’exacerbations modérées ou sévères de l’asthme de </w:t>
      </w:r>
      <w:r w:rsidR="00DD4DF4" w:rsidRPr="004827A8">
        <w:rPr>
          <w:sz w:val="22"/>
          <w:szCs w:val="22"/>
          <w:lang w:val="fr-FR"/>
        </w:rPr>
        <w:t>2</w:t>
      </w:r>
      <w:r w:rsidR="000A7678" w:rsidRPr="004827A8">
        <w:rPr>
          <w:sz w:val="22"/>
          <w:szCs w:val="22"/>
          <w:lang w:val="fr-FR"/>
        </w:rPr>
        <w:t>2</w:t>
      </w:r>
      <w:r w:rsidR="000D1675" w:rsidRPr="004827A8">
        <w:rPr>
          <w:sz w:val="22"/>
          <w:szCs w:val="22"/>
          <w:lang w:val="fr-FR"/>
        </w:rPr>
        <w:t> %</w:t>
      </w:r>
      <w:r w:rsidR="00DD4DF4" w:rsidRPr="004827A8">
        <w:rPr>
          <w:sz w:val="22"/>
          <w:szCs w:val="22"/>
          <w:lang w:val="fr-FR"/>
        </w:rPr>
        <w:t xml:space="preserve"> (RR</w:t>
      </w:r>
      <w:r w:rsidR="00615B94" w:rsidRPr="004827A8">
        <w:rPr>
          <w:sz w:val="22"/>
          <w:szCs w:val="22"/>
          <w:lang w:val="fr-FR"/>
        </w:rPr>
        <w:t> </w:t>
      </w:r>
      <w:r w:rsidR="00DD4DF4" w:rsidRPr="004827A8">
        <w:rPr>
          <w:sz w:val="22"/>
          <w:szCs w:val="22"/>
          <w:lang w:val="fr-FR"/>
        </w:rPr>
        <w:t>: 0</w:t>
      </w:r>
      <w:r w:rsidR="00615B94" w:rsidRPr="004827A8">
        <w:rPr>
          <w:sz w:val="22"/>
          <w:szCs w:val="22"/>
          <w:lang w:val="fr-FR"/>
        </w:rPr>
        <w:t>,</w:t>
      </w:r>
      <w:r w:rsidR="00DD4DF4" w:rsidRPr="004827A8">
        <w:rPr>
          <w:sz w:val="22"/>
          <w:szCs w:val="22"/>
          <w:lang w:val="fr-FR"/>
        </w:rPr>
        <w:t>7</w:t>
      </w:r>
      <w:r w:rsidR="000A7678" w:rsidRPr="004827A8">
        <w:rPr>
          <w:sz w:val="22"/>
          <w:szCs w:val="22"/>
          <w:lang w:val="fr-FR"/>
        </w:rPr>
        <w:t>8</w:t>
      </w:r>
      <w:r w:rsidR="00615B94" w:rsidRPr="004827A8">
        <w:rPr>
          <w:sz w:val="22"/>
          <w:szCs w:val="22"/>
          <w:lang w:val="fr-FR"/>
        </w:rPr>
        <w:t> </w:t>
      </w:r>
      <w:r w:rsidR="00DD4DF4" w:rsidRPr="004827A8">
        <w:rPr>
          <w:sz w:val="22"/>
          <w:szCs w:val="22"/>
          <w:lang w:val="fr-FR"/>
        </w:rPr>
        <w:t xml:space="preserve">; </w:t>
      </w:r>
      <w:r w:rsidR="00D14B8D" w:rsidRPr="004827A8">
        <w:rPr>
          <w:sz w:val="22"/>
          <w:szCs w:val="22"/>
          <w:lang w:val="fr-FR"/>
        </w:rPr>
        <w:t>IC à 95</w:t>
      </w:r>
      <w:r w:rsidR="000D1675" w:rsidRPr="004827A8">
        <w:rPr>
          <w:sz w:val="22"/>
          <w:szCs w:val="22"/>
          <w:lang w:val="fr-FR"/>
        </w:rPr>
        <w:t> %</w:t>
      </w:r>
      <w:r w:rsidR="00615B94" w:rsidRPr="004827A8">
        <w:rPr>
          <w:sz w:val="22"/>
          <w:szCs w:val="22"/>
          <w:lang w:val="fr-FR"/>
        </w:rPr>
        <w:t> </w:t>
      </w:r>
      <w:r w:rsidR="00DD4DF4" w:rsidRPr="004827A8">
        <w:rPr>
          <w:sz w:val="22"/>
          <w:szCs w:val="22"/>
          <w:lang w:val="fr-FR"/>
        </w:rPr>
        <w:t>: 0</w:t>
      </w:r>
      <w:r w:rsidR="00615B94" w:rsidRPr="004827A8">
        <w:rPr>
          <w:sz w:val="22"/>
          <w:szCs w:val="22"/>
          <w:lang w:val="fr-FR"/>
        </w:rPr>
        <w:t>,</w:t>
      </w:r>
      <w:r w:rsidR="000A7678" w:rsidRPr="004827A8">
        <w:rPr>
          <w:sz w:val="22"/>
          <w:szCs w:val="22"/>
          <w:lang w:val="fr-FR"/>
        </w:rPr>
        <w:t>6</w:t>
      </w:r>
      <w:r w:rsidR="00DD4DF4" w:rsidRPr="004827A8">
        <w:rPr>
          <w:sz w:val="22"/>
          <w:szCs w:val="22"/>
          <w:lang w:val="fr-FR"/>
        </w:rPr>
        <w:t>6</w:t>
      </w:r>
      <w:r w:rsidR="00615B94" w:rsidRPr="004827A8">
        <w:rPr>
          <w:sz w:val="22"/>
          <w:szCs w:val="22"/>
          <w:lang w:val="fr-FR"/>
        </w:rPr>
        <w:t> ;</w:t>
      </w:r>
      <w:r w:rsidR="00DD4DF4" w:rsidRPr="004827A8">
        <w:rPr>
          <w:sz w:val="22"/>
          <w:szCs w:val="22"/>
          <w:lang w:val="fr-FR"/>
        </w:rPr>
        <w:t xml:space="preserve"> 0</w:t>
      </w:r>
      <w:r w:rsidR="00615B94" w:rsidRPr="004827A8">
        <w:rPr>
          <w:sz w:val="22"/>
          <w:szCs w:val="22"/>
          <w:lang w:val="fr-FR"/>
        </w:rPr>
        <w:t>,</w:t>
      </w:r>
      <w:r w:rsidR="00DD4DF4" w:rsidRPr="004827A8">
        <w:rPr>
          <w:sz w:val="22"/>
          <w:szCs w:val="22"/>
          <w:lang w:val="fr-FR"/>
        </w:rPr>
        <w:t>9</w:t>
      </w:r>
      <w:r w:rsidR="000A7678" w:rsidRPr="004827A8">
        <w:rPr>
          <w:sz w:val="22"/>
          <w:szCs w:val="22"/>
          <w:lang w:val="fr-FR"/>
        </w:rPr>
        <w:t>3</w:t>
      </w:r>
      <w:r w:rsidR="00DD4DF4" w:rsidRPr="004827A8">
        <w:rPr>
          <w:sz w:val="22"/>
          <w:szCs w:val="22"/>
          <w:lang w:val="fr-FR"/>
        </w:rPr>
        <w:t xml:space="preserve">) </w:t>
      </w:r>
      <w:r w:rsidR="00615B94" w:rsidRPr="004827A8">
        <w:rPr>
          <w:sz w:val="22"/>
          <w:szCs w:val="22"/>
          <w:lang w:val="fr-FR"/>
        </w:rPr>
        <w:t>et</w:t>
      </w:r>
      <w:r w:rsidR="00700D8A" w:rsidRPr="004827A8">
        <w:rPr>
          <w:sz w:val="22"/>
          <w:szCs w:val="22"/>
          <w:lang w:val="fr-FR"/>
        </w:rPr>
        <w:t xml:space="preserve"> d’</w:t>
      </w:r>
      <w:r w:rsidR="00CB5E20" w:rsidRPr="004827A8">
        <w:rPr>
          <w:sz w:val="22"/>
          <w:szCs w:val="22"/>
          <w:lang w:val="fr-FR"/>
        </w:rPr>
        <w:t>exacerbations sévères</w:t>
      </w:r>
      <w:r w:rsidR="00DD4DF4" w:rsidRPr="004827A8">
        <w:rPr>
          <w:sz w:val="22"/>
          <w:szCs w:val="22"/>
          <w:lang w:val="fr-FR"/>
        </w:rPr>
        <w:t xml:space="preserve"> </w:t>
      </w:r>
      <w:r w:rsidR="00700D8A" w:rsidRPr="004827A8">
        <w:rPr>
          <w:sz w:val="22"/>
          <w:szCs w:val="22"/>
          <w:lang w:val="fr-FR"/>
        </w:rPr>
        <w:t xml:space="preserve">de </w:t>
      </w:r>
      <w:r w:rsidR="00DD4DF4" w:rsidRPr="004827A8">
        <w:rPr>
          <w:sz w:val="22"/>
          <w:szCs w:val="22"/>
          <w:lang w:val="fr-FR"/>
        </w:rPr>
        <w:t>2</w:t>
      </w:r>
      <w:r w:rsidR="000A7678" w:rsidRPr="004827A8">
        <w:rPr>
          <w:sz w:val="22"/>
          <w:szCs w:val="22"/>
          <w:lang w:val="fr-FR"/>
        </w:rPr>
        <w:t>6</w:t>
      </w:r>
      <w:r w:rsidR="000D1675" w:rsidRPr="004827A8">
        <w:rPr>
          <w:sz w:val="22"/>
          <w:szCs w:val="22"/>
          <w:lang w:val="fr-FR"/>
        </w:rPr>
        <w:t> %</w:t>
      </w:r>
      <w:r w:rsidR="00DD4DF4" w:rsidRPr="004827A8">
        <w:rPr>
          <w:sz w:val="22"/>
          <w:szCs w:val="22"/>
          <w:lang w:val="fr-FR"/>
        </w:rPr>
        <w:t xml:space="preserve"> (RR</w:t>
      </w:r>
      <w:r w:rsidR="00700D8A" w:rsidRPr="004827A8">
        <w:rPr>
          <w:sz w:val="22"/>
          <w:szCs w:val="22"/>
          <w:lang w:val="fr-FR"/>
        </w:rPr>
        <w:t> </w:t>
      </w:r>
      <w:r w:rsidR="00DD4DF4" w:rsidRPr="004827A8">
        <w:rPr>
          <w:sz w:val="22"/>
          <w:szCs w:val="22"/>
          <w:lang w:val="fr-FR"/>
        </w:rPr>
        <w:t>: 0</w:t>
      </w:r>
      <w:r w:rsidR="00700D8A" w:rsidRPr="004827A8">
        <w:rPr>
          <w:sz w:val="22"/>
          <w:szCs w:val="22"/>
          <w:lang w:val="fr-FR"/>
        </w:rPr>
        <w:t>,</w:t>
      </w:r>
      <w:r w:rsidR="00DD4DF4" w:rsidRPr="004827A8">
        <w:rPr>
          <w:sz w:val="22"/>
          <w:szCs w:val="22"/>
          <w:lang w:val="fr-FR"/>
        </w:rPr>
        <w:t>7</w:t>
      </w:r>
      <w:r w:rsidR="000A7678" w:rsidRPr="004827A8">
        <w:rPr>
          <w:sz w:val="22"/>
          <w:szCs w:val="22"/>
          <w:lang w:val="fr-FR"/>
        </w:rPr>
        <w:t>4</w:t>
      </w:r>
      <w:r w:rsidR="00700D8A" w:rsidRPr="004827A8">
        <w:rPr>
          <w:sz w:val="22"/>
          <w:szCs w:val="22"/>
          <w:lang w:val="fr-FR"/>
        </w:rPr>
        <w:t> </w:t>
      </w:r>
      <w:r w:rsidR="00DD4DF4" w:rsidRPr="004827A8">
        <w:rPr>
          <w:sz w:val="22"/>
          <w:szCs w:val="22"/>
          <w:lang w:val="fr-FR"/>
        </w:rPr>
        <w:t xml:space="preserve">; </w:t>
      </w:r>
      <w:r w:rsidR="00D14B8D" w:rsidRPr="004827A8">
        <w:rPr>
          <w:sz w:val="22"/>
          <w:szCs w:val="22"/>
          <w:lang w:val="fr-FR"/>
        </w:rPr>
        <w:t>IC à 95</w:t>
      </w:r>
      <w:r w:rsidR="000D1675" w:rsidRPr="004827A8">
        <w:rPr>
          <w:sz w:val="22"/>
          <w:szCs w:val="22"/>
          <w:lang w:val="fr-FR"/>
        </w:rPr>
        <w:t> %</w:t>
      </w:r>
      <w:r w:rsidR="00700D8A" w:rsidRPr="004827A8">
        <w:rPr>
          <w:sz w:val="22"/>
          <w:szCs w:val="22"/>
          <w:lang w:val="fr-FR"/>
        </w:rPr>
        <w:t> </w:t>
      </w:r>
      <w:r w:rsidR="00DD4DF4" w:rsidRPr="004827A8">
        <w:rPr>
          <w:sz w:val="22"/>
          <w:szCs w:val="22"/>
          <w:lang w:val="fr-FR"/>
        </w:rPr>
        <w:t>: 0</w:t>
      </w:r>
      <w:r w:rsidR="00700D8A" w:rsidRPr="004827A8">
        <w:rPr>
          <w:sz w:val="22"/>
          <w:szCs w:val="22"/>
          <w:lang w:val="fr-FR"/>
        </w:rPr>
        <w:t>,</w:t>
      </w:r>
      <w:r w:rsidR="000A7678" w:rsidRPr="004827A8">
        <w:rPr>
          <w:sz w:val="22"/>
          <w:szCs w:val="22"/>
          <w:lang w:val="fr-FR"/>
        </w:rPr>
        <w:t>61</w:t>
      </w:r>
      <w:r w:rsidR="00700D8A" w:rsidRPr="004827A8">
        <w:rPr>
          <w:sz w:val="22"/>
          <w:szCs w:val="22"/>
          <w:lang w:val="fr-FR"/>
        </w:rPr>
        <w:t> ;</w:t>
      </w:r>
      <w:r w:rsidR="00DD4DF4" w:rsidRPr="004827A8">
        <w:rPr>
          <w:sz w:val="22"/>
          <w:szCs w:val="22"/>
          <w:lang w:val="fr-FR"/>
        </w:rPr>
        <w:t xml:space="preserve"> 0</w:t>
      </w:r>
      <w:r w:rsidR="00700D8A" w:rsidRPr="004827A8">
        <w:rPr>
          <w:sz w:val="22"/>
          <w:szCs w:val="22"/>
          <w:lang w:val="fr-FR"/>
        </w:rPr>
        <w:t>,</w:t>
      </w:r>
      <w:r w:rsidR="00DD4DF4" w:rsidRPr="004827A8">
        <w:rPr>
          <w:sz w:val="22"/>
          <w:szCs w:val="22"/>
          <w:lang w:val="fr-FR"/>
        </w:rPr>
        <w:t>9</w:t>
      </w:r>
      <w:r w:rsidR="000A7678" w:rsidRPr="004827A8">
        <w:rPr>
          <w:sz w:val="22"/>
          <w:szCs w:val="22"/>
          <w:lang w:val="fr-FR"/>
        </w:rPr>
        <w:t>1</w:t>
      </w:r>
      <w:r w:rsidR="00DD4DF4" w:rsidRPr="004827A8">
        <w:rPr>
          <w:sz w:val="22"/>
          <w:szCs w:val="22"/>
          <w:lang w:val="fr-FR"/>
        </w:rPr>
        <w:t xml:space="preserve">) </w:t>
      </w:r>
      <w:r w:rsidR="00DD4DF4" w:rsidRPr="004827A8">
        <w:rPr>
          <w:i/>
          <w:iCs/>
          <w:sz w:val="22"/>
          <w:szCs w:val="22"/>
          <w:lang w:val="fr-FR"/>
        </w:rPr>
        <w:t>versus</w:t>
      </w:r>
      <w:r w:rsidR="00DD4DF4" w:rsidRPr="004827A8">
        <w:rPr>
          <w:sz w:val="22"/>
          <w:szCs w:val="22"/>
          <w:lang w:val="fr-FR"/>
        </w:rPr>
        <w:t xml:space="preserve"> </w:t>
      </w:r>
      <w:r w:rsidR="000D1675" w:rsidRPr="004827A8">
        <w:rPr>
          <w:sz w:val="22"/>
          <w:szCs w:val="22"/>
          <w:lang w:val="fr-FR"/>
        </w:rPr>
        <w:t>salmétérol</w:t>
      </w:r>
      <w:r w:rsidR="00DD4DF4" w:rsidRPr="004827A8">
        <w:rPr>
          <w:sz w:val="22"/>
          <w:szCs w:val="22"/>
          <w:lang w:val="fr-FR"/>
        </w:rPr>
        <w:t>/fluticasone.</w:t>
      </w:r>
    </w:p>
    <w:p w14:paraId="34E31523" w14:textId="77777777" w:rsidR="00916A1E" w:rsidRPr="004827A8" w:rsidRDefault="00916A1E" w:rsidP="002E039C">
      <w:pPr>
        <w:pStyle w:val="Text"/>
        <w:spacing w:before="0"/>
        <w:jc w:val="left"/>
        <w:rPr>
          <w:sz w:val="22"/>
          <w:szCs w:val="22"/>
          <w:lang w:val="fr-FR"/>
        </w:rPr>
      </w:pPr>
    </w:p>
    <w:p w14:paraId="06AEA1E1" w14:textId="3024581D" w:rsidR="000B0DF3" w:rsidRPr="004827A8" w:rsidRDefault="00700D8A" w:rsidP="002E039C">
      <w:pPr>
        <w:pStyle w:val="Text"/>
        <w:spacing w:before="0"/>
        <w:jc w:val="left"/>
        <w:rPr>
          <w:sz w:val="22"/>
          <w:szCs w:val="22"/>
          <w:lang w:val="fr-FR"/>
        </w:rPr>
      </w:pPr>
      <w:r w:rsidRPr="004827A8">
        <w:rPr>
          <w:sz w:val="22"/>
          <w:szCs w:val="22"/>
          <w:lang w:val="fr-FR"/>
        </w:rPr>
        <w:t>L’étude</w:t>
      </w:r>
      <w:r w:rsidR="009935DF" w:rsidRPr="004827A8">
        <w:rPr>
          <w:sz w:val="22"/>
          <w:szCs w:val="22"/>
          <w:lang w:val="fr-FR"/>
        </w:rPr>
        <w:t xml:space="preserve"> </w:t>
      </w:r>
      <w:r w:rsidR="00D07575" w:rsidRPr="004827A8">
        <w:rPr>
          <w:sz w:val="22"/>
          <w:szCs w:val="22"/>
          <w:lang w:val="fr-FR"/>
        </w:rPr>
        <w:t>QUARTZ</w:t>
      </w:r>
      <w:r w:rsidR="00017285" w:rsidRPr="004827A8">
        <w:rPr>
          <w:sz w:val="22"/>
          <w:szCs w:val="22"/>
          <w:lang w:val="fr-FR"/>
        </w:rPr>
        <w:t xml:space="preserve"> </w:t>
      </w:r>
      <w:r w:rsidRPr="004827A8">
        <w:rPr>
          <w:sz w:val="22"/>
          <w:szCs w:val="22"/>
          <w:lang w:val="fr-FR"/>
        </w:rPr>
        <w:t xml:space="preserve">était une étude de </w:t>
      </w:r>
      <w:r w:rsidR="00017285" w:rsidRPr="004827A8">
        <w:rPr>
          <w:sz w:val="22"/>
          <w:szCs w:val="22"/>
          <w:lang w:val="fr-FR"/>
        </w:rPr>
        <w:t>12</w:t>
      </w:r>
      <w:r w:rsidRPr="004827A8">
        <w:rPr>
          <w:sz w:val="22"/>
          <w:szCs w:val="22"/>
          <w:lang w:val="fr-FR"/>
        </w:rPr>
        <w:t> </w:t>
      </w:r>
      <w:r w:rsidR="00D14B8D" w:rsidRPr="004827A8">
        <w:rPr>
          <w:sz w:val="22"/>
          <w:szCs w:val="22"/>
          <w:lang w:val="fr-FR"/>
        </w:rPr>
        <w:t>semaine</w:t>
      </w:r>
      <w:r w:rsidRPr="004827A8">
        <w:rPr>
          <w:sz w:val="22"/>
          <w:szCs w:val="22"/>
          <w:lang w:val="fr-FR"/>
        </w:rPr>
        <w:t xml:space="preserve">s évaluant </w:t>
      </w:r>
      <w:proofErr w:type="spellStart"/>
      <w:r w:rsidR="00621306">
        <w:rPr>
          <w:sz w:val="22"/>
          <w:szCs w:val="22"/>
          <w:lang w:val="fr-FR"/>
        </w:rPr>
        <w:t>Bemrist</w:t>
      </w:r>
      <w:proofErr w:type="spellEnd"/>
      <w:r w:rsidR="00017285" w:rsidRPr="004827A8">
        <w:rPr>
          <w:sz w:val="22"/>
          <w:szCs w:val="22"/>
          <w:lang w:val="fr-FR"/>
        </w:rPr>
        <w:t xml:space="preserve"> </w:t>
      </w:r>
      <w:proofErr w:type="spellStart"/>
      <w:r w:rsidR="00017285" w:rsidRPr="004827A8">
        <w:rPr>
          <w:sz w:val="22"/>
          <w:szCs w:val="22"/>
          <w:lang w:val="fr-FR"/>
        </w:rPr>
        <w:t>Breezhaler</w:t>
      </w:r>
      <w:proofErr w:type="spellEnd"/>
      <w:r w:rsidR="00017285" w:rsidRPr="004827A8">
        <w:rPr>
          <w:sz w:val="22"/>
          <w:szCs w:val="22"/>
          <w:lang w:val="fr-FR"/>
        </w:rPr>
        <w:t xml:space="preserve"> 125</w:t>
      </w:r>
      <w:r w:rsidR="009935DF"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w:t>
      </w:r>
      <w:r w:rsidR="0032565B" w:rsidRPr="004827A8">
        <w:rPr>
          <w:sz w:val="22"/>
          <w:szCs w:val="22"/>
          <w:lang w:val="fr-FR"/>
        </w:rPr>
        <w:t>62,5</w:t>
      </w:r>
      <w:r w:rsidR="009935DF"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 xml:space="preserve"> </w:t>
      </w:r>
      <w:r w:rsidR="00532CE9" w:rsidRPr="004827A8">
        <w:rPr>
          <w:sz w:val="22"/>
          <w:szCs w:val="22"/>
          <w:lang w:val="fr-FR"/>
        </w:rPr>
        <w:t>une fois par jour</w:t>
      </w:r>
      <w:r w:rsidR="00017285" w:rsidRPr="004827A8">
        <w:rPr>
          <w:sz w:val="22"/>
          <w:szCs w:val="22"/>
          <w:lang w:val="fr-FR"/>
        </w:rPr>
        <w:t xml:space="preserve"> (</w:t>
      </w:r>
      <w:r w:rsidR="004F49C8" w:rsidRPr="004827A8">
        <w:rPr>
          <w:sz w:val="22"/>
          <w:szCs w:val="22"/>
          <w:lang w:val="fr-FR"/>
        </w:rPr>
        <w:t>N</w:t>
      </w:r>
      <w:r w:rsidR="00CB5E20" w:rsidRPr="004827A8">
        <w:rPr>
          <w:sz w:val="22"/>
          <w:szCs w:val="22"/>
          <w:lang w:val="fr-FR"/>
        </w:rPr>
        <w:t> = </w:t>
      </w:r>
      <w:r w:rsidR="00017285" w:rsidRPr="004827A8">
        <w:rPr>
          <w:sz w:val="22"/>
          <w:szCs w:val="22"/>
          <w:lang w:val="fr-FR"/>
        </w:rPr>
        <w:t xml:space="preserve">398) </w:t>
      </w:r>
      <w:r w:rsidR="00022AE6" w:rsidRPr="004827A8">
        <w:rPr>
          <w:iCs/>
          <w:sz w:val="22"/>
          <w:szCs w:val="22"/>
          <w:lang w:val="fr-FR"/>
        </w:rPr>
        <w:t>comparé au</w:t>
      </w:r>
      <w:r w:rsidR="00022AE6" w:rsidRPr="004827A8">
        <w:rPr>
          <w:sz w:val="22"/>
          <w:szCs w:val="22"/>
          <w:lang w:val="fr-FR"/>
        </w:rPr>
        <w:t xml:space="preserve"> </w:t>
      </w:r>
      <w:proofErr w:type="spellStart"/>
      <w:r w:rsidR="003C221D" w:rsidRPr="004827A8">
        <w:rPr>
          <w:sz w:val="22"/>
          <w:szCs w:val="22"/>
          <w:lang w:val="fr-FR"/>
        </w:rPr>
        <w:t>furoate</w:t>
      </w:r>
      <w:proofErr w:type="spellEnd"/>
      <w:r w:rsidR="003C221D" w:rsidRPr="004827A8">
        <w:rPr>
          <w:sz w:val="22"/>
          <w:szCs w:val="22"/>
          <w:lang w:val="fr-FR"/>
        </w:rPr>
        <w:t xml:space="preserve"> de </w:t>
      </w:r>
      <w:proofErr w:type="spellStart"/>
      <w:r w:rsidR="003C221D" w:rsidRPr="004827A8">
        <w:rPr>
          <w:sz w:val="22"/>
          <w:szCs w:val="22"/>
          <w:lang w:val="fr-FR"/>
        </w:rPr>
        <w:t>mométasone</w:t>
      </w:r>
      <w:proofErr w:type="spellEnd"/>
      <w:r w:rsidR="00017285" w:rsidRPr="004827A8">
        <w:rPr>
          <w:sz w:val="22"/>
          <w:szCs w:val="22"/>
          <w:lang w:val="fr-FR"/>
        </w:rPr>
        <w:t xml:space="preserve"> 200</w:t>
      </w:r>
      <w:r w:rsidR="009935DF" w:rsidRPr="004827A8">
        <w:rPr>
          <w:sz w:val="22"/>
          <w:szCs w:val="22"/>
          <w:lang w:val="fr-FR"/>
        </w:rPr>
        <w:t> </w:t>
      </w:r>
      <w:proofErr w:type="spellStart"/>
      <w:r w:rsidR="009935DF" w:rsidRPr="004827A8">
        <w:rPr>
          <w:sz w:val="22"/>
          <w:szCs w:val="22"/>
          <w:lang w:val="fr-FR"/>
        </w:rPr>
        <w:t>mcg</w:t>
      </w:r>
      <w:proofErr w:type="spellEnd"/>
      <w:r w:rsidR="009935DF" w:rsidRPr="004827A8">
        <w:rPr>
          <w:sz w:val="22"/>
          <w:szCs w:val="22"/>
          <w:lang w:val="fr-FR"/>
        </w:rPr>
        <w:t xml:space="preserve"> </w:t>
      </w:r>
      <w:r w:rsidR="00532CE9" w:rsidRPr="004827A8">
        <w:rPr>
          <w:sz w:val="22"/>
          <w:szCs w:val="22"/>
          <w:lang w:val="fr-FR"/>
        </w:rPr>
        <w:t>une fois par jour</w:t>
      </w:r>
      <w:r w:rsidR="004703D4" w:rsidRPr="004827A8">
        <w:rPr>
          <w:sz w:val="22"/>
          <w:szCs w:val="22"/>
          <w:lang w:val="fr-FR"/>
        </w:rPr>
        <w:t xml:space="preserve"> (</w:t>
      </w:r>
      <w:r w:rsidR="004F49C8" w:rsidRPr="004827A8">
        <w:rPr>
          <w:sz w:val="22"/>
          <w:szCs w:val="22"/>
          <w:lang w:val="fr-FR"/>
        </w:rPr>
        <w:t>N</w:t>
      </w:r>
      <w:r w:rsidR="00CB5E20" w:rsidRPr="004827A8">
        <w:rPr>
          <w:sz w:val="22"/>
          <w:szCs w:val="22"/>
          <w:lang w:val="fr-FR"/>
        </w:rPr>
        <w:t> = </w:t>
      </w:r>
      <w:r w:rsidR="004703D4" w:rsidRPr="004827A8">
        <w:rPr>
          <w:sz w:val="22"/>
          <w:szCs w:val="22"/>
          <w:lang w:val="fr-FR"/>
        </w:rPr>
        <w:t>404)</w:t>
      </w:r>
      <w:r w:rsidR="00017285" w:rsidRPr="004827A8">
        <w:rPr>
          <w:sz w:val="22"/>
          <w:szCs w:val="22"/>
          <w:lang w:val="fr-FR"/>
        </w:rPr>
        <w:t xml:space="preserve">. </w:t>
      </w:r>
      <w:r w:rsidRPr="004827A8">
        <w:rPr>
          <w:sz w:val="22"/>
          <w:szCs w:val="22"/>
          <w:lang w:val="fr-FR"/>
        </w:rPr>
        <w:t>Tous les patients devaient être symptomatiques et sous traitement continu de l’asthme par un CSI à dose</w:t>
      </w:r>
      <w:r w:rsidR="00017285" w:rsidRPr="004827A8">
        <w:rPr>
          <w:sz w:val="22"/>
          <w:szCs w:val="22"/>
          <w:lang w:val="fr-FR"/>
        </w:rPr>
        <w:t xml:space="preserve"> </w:t>
      </w:r>
      <w:r w:rsidRPr="004827A8">
        <w:rPr>
          <w:sz w:val="22"/>
          <w:szCs w:val="22"/>
          <w:lang w:val="fr-FR"/>
        </w:rPr>
        <w:t>faible</w:t>
      </w:r>
      <w:r w:rsidR="00017285" w:rsidRPr="004827A8">
        <w:rPr>
          <w:sz w:val="22"/>
          <w:szCs w:val="22"/>
          <w:lang w:val="fr-FR"/>
        </w:rPr>
        <w:t xml:space="preserve"> (</w:t>
      </w:r>
      <w:r w:rsidRPr="004827A8">
        <w:rPr>
          <w:sz w:val="22"/>
          <w:szCs w:val="22"/>
          <w:lang w:val="fr-FR"/>
        </w:rPr>
        <w:t xml:space="preserve">avec ou sans </w:t>
      </w:r>
      <w:r w:rsidR="009935DF" w:rsidRPr="004827A8">
        <w:rPr>
          <w:sz w:val="22"/>
          <w:szCs w:val="22"/>
          <w:lang w:val="fr-FR"/>
        </w:rPr>
        <w:t xml:space="preserve">LABA) </w:t>
      </w:r>
      <w:r w:rsidRPr="004827A8">
        <w:rPr>
          <w:sz w:val="22"/>
          <w:szCs w:val="22"/>
          <w:lang w:val="fr-FR"/>
        </w:rPr>
        <w:t xml:space="preserve">depuis au moins </w:t>
      </w:r>
      <w:r w:rsidR="009935DF" w:rsidRPr="004827A8">
        <w:rPr>
          <w:sz w:val="22"/>
          <w:szCs w:val="22"/>
          <w:lang w:val="fr-FR"/>
        </w:rPr>
        <w:t>1 </w:t>
      </w:r>
      <w:r w:rsidR="00017285" w:rsidRPr="004827A8">
        <w:rPr>
          <w:sz w:val="22"/>
          <w:szCs w:val="22"/>
          <w:lang w:val="fr-FR"/>
        </w:rPr>
        <w:t>mo</w:t>
      </w:r>
      <w:r w:rsidRPr="004827A8">
        <w:rPr>
          <w:sz w:val="22"/>
          <w:szCs w:val="22"/>
          <w:lang w:val="fr-FR"/>
        </w:rPr>
        <w:t>is avant l’inclusion dans l’étude</w:t>
      </w:r>
      <w:r w:rsidR="00017285" w:rsidRPr="004827A8">
        <w:rPr>
          <w:sz w:val="22"/>
          <w:szCs w:val="22"/>
          <w:lang w:val="fr-FR"/>
        </w:rPr>
        <w:t xml:space="preserve">. </w:t>
      </w:r>
      <w:r w:rsidR="00E216FA" w:rsidRPr="004827A8">
        <w:rPr>
          <w:sz w:val="22"/>
          <w:szCs w:val="22"/>
          <w:lang w:val="fr-FR"/>
        </w:rPr>
        <w:t>Lors de l’inclusion dans l’étude</w:t>
      </w:r>
      <w:r w:rsidR="00017285" w:rsidRPr="004827A8">
        <w:rPr>
          <w:sz w:val="22"/>
          <w:szCs w:val="22"/>
          <w:lang w:val="fr-FR"/>
        </w:rPr>
        <w:t xml:space="preserve">, </w:t>
      </w:r>
      <w:r w:rsidR="00E216FA" w:rsidRPr="004827A8">
        <w:rPr>
          <w:sz w:val="22"/>
          <w:szCs w:val="22"/>
          <w:lang w:val="fr-FR"/>
        </w:rPr>
        <w:t xml:space="preserve">les traitements de l’asthme les plus fréquents rapportés étaient </w:t>
      </w:r>
      <w:r w:rsidRPr="004827A8">
        <w:rPr>
          <w:sz w:val="22"/>
          <w:szCs w:val="22"/>
          <w:lang w:val="fr-FR"/>
        </w:rPr>
        <w:t xml:space="preserve">un CSI à dose faible </w:t>
      </w:r>
      <w:r w:rsidR="00017285" w:rsidRPr="004827A8">
        <w:rPr>
          <w:sz w:val="22"/>
          <w:szCs w:val="22"/>
          <w:lang w:val="fr-FR"/>
        </w:rPr>
        <w:t>(4</w:t>
      </w:r>
      <w:r w:rsidR="004703D4" w:rsidRPr="004827A8">
        <w:rPr>
          <w:sz w:val="22"/>
          <w:szCs w:val="22"/>
          <w:lang w:val="fr-FR"/>
        </w:rPr>
        <w:t>3</w:t>
      </w:r>
      <w:r w:rsidR="000D1675" w:rsidRPr="004827A8">
        <w:rPr>
          <w:sz w:val="22"/>
          <w:szCs w:val="22"/>
          <w:lang w:val="fr-FR"/>
        </w:rPr>
        <w:t> %</w:t>
      </w:r>
      <w:r w:rsidR="00017285" w:rsidRPr="004827A8">
        <w:rPr>
          <w:sz w:val="22"/>
          <w:szCs w:val="22"/>
          <w:lang w:val="fr-FR"/>
        </w:rPr>
        <w:t xml:space="preserve">) </w:t>
      </w:r>
      <w:r w:rsidR="00022AE6" w:rsidRPr="004827A8">
        <w:rPr>
          <w:sz w:val="22"/>
          <w:szCs w:val="22"/>
          <w:lang w:val="fr-FR"/>
        </w:rPr>
        <w:t xml:space="preserve">et </w:t>
      </w:r>
      <w:r w:rsidRPr="004827A8">
        <w:rPr>
          <w:sz w:val="22"/>
          <w:szCs w:val="22"/>
          <w:lang w:val="fr-FR"/>
        </w:rPr>
        <w:t xml:space="preserve">un </w:t>
      </w:r>
      <w:r w:rsidR="00017285" w:rsidRPr="004827A8">
        <w:rPr>
          <w:sz w:val="22"/>
          <w:szCs w:val="22"/>
          <w:lang w:val="fr-FR"/>
        </w:rPr>
        <w:t>LABA/</w:t>
      </w:r>
      <w:r w:rsidRPr="004827A8">
        <w:rPr>
          <w:sz w:val="22"/>
          <w:szCs w:val="22"/>
          <w:lang w:val="fr-FR"/>
        </w:rPr>
        <w:t xml:space="preserve">CSI à dose faible </w:t>
      </w:r>
      <w:r w:rsidR="00017285" w:rsidRPr="004827A8">
        <w:rPr>
          <w:sz w:val="22"/>
          <w:szCs w:val="22"/>
          <w:lang w:val="fr-FR"/>
        </w:rPr>
        <w:t>(56</w:t>
      </w:r>
      <w:r w:rsidR="000D1675" w:rsidRPr="004827A8">
        <w:rPr>
          <w:sz w:val="22"/>
          <w:szCs w:val="22"/>
          <w:lang w:val="fr-FR"/>
        </w:rPr>
        <w:t> %</w:t>
      </w:r>
      <w:r w:rsidR="00017285" w:rsidRPr="004827A8">
        <w:rPr>
          <w:sz w:val="22"/>
          <w:szCs w:val="22"/>
          <w:lang w:val="fr-FR"/>
        </w:rPr>
        <w:t xml:space="preserve">). </w:t>
      </w:r>
      <w:r w:rsidRPr="004827A8">
        <w:rPr>
          <w:sz w:val="22"/>
          <w:szCs w:val="22"/>
          <w:lang w:val="fr-FR"/>
        </w:rPr>
        <w:t xml:space="preserve">Le </w:t>
      </w:r>
      <w:r w:rsidR="00D14B8D" w:rsidRPr="004827A8">
        <w:rPr>
          <w:sz w:val="22"/>
          <w:szCs w:val="22"/>
          <w:lang w:val="fr-FR"/>
        </w:rPr>
        <w:t>critère d’évaluation principal</w:t>
      </w:r>
      <w:r w:rsidR="00017285" w:rsidRPr="004827A8">
        <w:rPr>
          <w:sz w:val="22"/>
          <w:szCs w:val="22"/>
          <w:lang w:val="fr-FR"/>
        </w:rPr>
        <w:t xml:space="preserve"> </w:t>
      </w:r>
      <w:r w:rsidRPr="004827A8">
        <w:rPr>
          <w:sz w:val="22"/>
          <w:szCs w:val="22"/>
          <w:lang w:val="fr-FR"/>
        </w:rPr>
        <w:t xml:space="preserve">de l’étude était de démontrer la </w:t>
      </w:r>
      <w:r w:rsidR="00017285" w:rsidRPr="004827A8">
        <w:rPr>
          <w:sz w:val="22"/>
          <w:szCs w:val="22"/>
          <w:lang w:val="fr-FR"/>
        </w:rPr>
        <w:t>sup</w:t>
      </w:r>
      <w:r w:rsidRPr="004827A8">
        <w:rPr>
          <w:sz w:val="22"/>
          <w:szCs w:val="22"/>
          <w:lang w:val="fr-FR"/>
        </w:rPr>
        <w:t>é</w:t>
      </w:r>
      <w:r w:rsidR="00017285" w:rsidRPr="004827A8">
        <w:rPr>
          <w:sz w:val="22"/>
          <w:szCs w:val="22"/>
          <w:lang w:val="fr-FR"/>
        </w:rPr>
        <w:t>riorit</w:t>
      </w:r>
      <w:r w:rsidRPr="004827A8">
        <w:rPr>
          <w:sz w:val="22"/>
          <w:szCs w:val="22"/>
          <w:lang w:val="fr-FR"/>
        </w:rPr>
        <w:t>é d’</w:t>
      </w:r>
      <w:proofErr w:type="spellStart"/>
      <w:r w:rsidR="00621306">
        <w:rPr>
          <w:sz w:val="22"/>
          <w:szCs w:val="22"/>
          <w:lang w:val="fr-FR"/>
        </w:rPr>
        <w:t>Bemrist</w:t>
      </w:r>
      <w:proofErr w:type="spellEnd"/>
      <w:r w:rsidR="00017285" w:rsidRPr="004827A8">
        <w:rPr>
          <w:sz w:val="22"/>
          <w:szCs w:val="22"/>
          <w:lang w:val="fr-FR"/>
        </w:rPr>
        <w:t xml:space="preserve"> </w:t>
      </w:r>
      <w:proofErr w:type="spellStart"/>
      <w:r w:rsidR="00017285" w:rsidRPr="004827A8">
        <w:rPr>
          <w:sz w:val="22"/>
          <w:szCs w:val="22"/>
          <w:lang w:val="fr-FR"/>
        </w:rPr>
        <w:t>Breezhaler</w:t>
      </w:r>
      <w:proofErr w:type="spellEnd"/>
      <w:r w:rsidR="00017285" w:rsidRPr="004827A8">
        <w:rPr>
          <w:sz w:val="22"/>
          <w:szCs w:val="22"/>
          <w:lang w:val="fr-FR"/>
        </w:rPr>
        <w:t xml:space="preserve"> 125</w:t>
      </w:r>
      <w:r w:rsidR="009935DF"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w:t>
      </w:r>
      <w:r w:rsidR="0032565B" w:rsidRPr="004827A8">
        <w:rPr>
          <w:sz w:val="22"/>
          <w:szCs w:val="22"/>
          <w:lang w:val="fr-FR"/>
        </w:rPr>
        <w:t>62,5</w:t>
      </w:r>
      <w:r w:rsidR="009935DF" w:rsidRPr="004827A8">
        <w:rPr>
          <w:sz w:val="22"/>
          <w:szCs w:val="22"/>
          <w:lang w:val="fr-FR"/>
        </w:rPr>
        <w:t> </w:t>
      </w:r>
      <w:proofErr w:type="spellStart"/>
      <w:r w:rsidR="00017285" w:rsidRPr="004827A8">
        <w:rPr>
          <w:sz w:val="22"/>
          <w:szCs w:val="22"/>
          <w:lang w:val="fr-FR"/>
        </w:rPr>
        <w:t>mcg</w:t>
      </w:r>
      <w:proofErr w:type="spellEnd"/>
      <w:r w:rsidR="00017285" w:rsidRPr="004827A8">
        <w:rPr>
          <w:sz w:val="22"/>
          <w:szCs w:val="22"/>
          <w:lang w:val="fr-FR"/>
        </w:rPr>
        <w:t xml:space="preserve"> </w:t>
      </w:r>
      <w:r w:rsidR="00532CE9" w:rsidRPr="004827A8">
        <w:rPr>
          <w:sz w:val="22"/>
          <w:szCs w:val="22"/>
          <w:lang w:val="fr-FR"/>
        </w:rPr>
        <w:t>une fois par jour</w:t>
      </w:r>
      <w:r w:rsidR="00017285" w:rsidRPr="004827A8">
        <w:rPr>
          <w:sz w:val="22"/>
          <w:szCs w:val="22"/>
          <w:lang w:val="fr-FR"/>
        </w:rPr>
        <w:t xml:space="preserve"> </w:t>
      </w:r>
      <w:r w:rsidRPr="004827A8">
        <w:rPr>
          <w:i/>
          <w:iCs/>
          <w:sz w:val="22"/>
          <w:szCs w:val="22"/>
          <w:lang w:val="fr-FR"/>
        </w:rPr>
        <w:t>versus</w:t>
      </w:r>
      <w:r w:rsidR="00022AE6" w:rsidRPr="004827A8">
        <w:rPr>
          <w:i/>
          <w:iCs/>
          <w:sz w:val="22"/>
          <w:szCs w:val="22"/>
          <w:lang w:val="fr-FR"/>
        </w:rPr>
        <w:t xml:space="preserve"> le</w:t>
      </w:r>
      <w:r w:rsidRPr="004827A8">
        <w:rPr>
          <w:sz w:val="22"/>
          <w:szCs w:val="22"/>
          <w:lang w:val="fr-FR"/>
        </w:rPr>
        <w:t xml:space="preserve"> </w:t>
      </w:r>
      <w:proofErr w:type="spellStart"/>
      <w:r w:rsidR="003C221D" w:rsidRPr="004827A8">
        <w:rPr>
          <w:sz w:val="22"/>
          <w:szCs w:val="22"/>
          <w:lang w:val="fr-FR"/>
        </w:rPr>
        <w:t>furoate</w:t>
      </w:r>
      <w:proofErr w:type="spellEnd"/>
      <w:r w:rsidR="003C221D" w:rsidRPr="004827A8">
        <w:rPr>
          <w:sz w:val="22"/>
          <w:szCs w:val="22"/>
          <w:lang w:val="fr-FR"/>
        </w:rPr>
        <w:t xml:space="preserve"> de </w:t>
      </w:r>
      <w:proofErr w:type="spellStart"/>
      <w:r w:rsidR="003C221D" w:rsidRPr="004827A8">
        <w:rPr>
          <w:sz w:val="22"/>
          <w:szCs w:val="22"/>
          <w:lang w:val="fr-FR"/>
        </w:rPr>
        <w:t>mométasone</w:t>
      </w:r>
      <w:proofErr w:type="spellEnd"/>
      <w:r w:rsidR="00017285" w:rsidRPr="004827A8">
        <w:rPr>
          <w:sz w:val="22"/>
          <w:szCs w:val="22"/>
          <w:lang w:val="fr-FR"/>
        </w:rPr>
        <w:t xml:space="preserve"> 200</w:t>
      </w:r>
      <w:r w:rsidR="009935DF" w:rsidRPr="004827A8">
        <w:rPr>
          <w:sz w:val="22"/>
          <w:szCs w:val="22"/>
          <w:lang w:val="fr-FR"/>
        </w:rPr>
        <w:t> </w:t>
      </w:r>
      <w:proofErr w:type="spellStart"/>
      <w:r w:rsidR="009935DF" w:rsidRPr="004827A8">
        <w:rPr>
          <w:sz w:val="22"/>
          <w:szCs w:val="22"/>
          <w:lang w:val="fr-FR"/>
        </w:rPr>
        <w:t>mcg</w:t>
      </w:r>
      <w:proofErr w:type="spellEnd"/>
      <w:r w:rsidR="00017285" w:rsidRPr="004827A8">
        <w:rPr>
          <w:sz w:val="22"/>
          <w:szCs w:val="22"/>
          <w:lang w:val="fr-FR"/>
        </w:rPr>
        <w:t xml:space="preserve"> </w:t>
      </w:r>
      <w:r w:rsidR="00532CE9" w:rsidRPr="004827A8">
        <w:rPr>
          <w:sz w:val="22"/>
          <w:szCs w:val="22"/>
          <w:lang w:val="fr-FR"/>
        </w:rPr>
        <w:t>une fois par jour</w:t>
      </w:r>
      <w:r w:rsidR="00017285" w:rsidRPr="004827A8">
        <w:rPr>
          <w:sz w:val="22"/>
          <w:szCs w:val="22"/>
          <w:lang w:val="fr-FR"/>
        </w:rPr>
        <w:t xml:space="preserve"> </w:t>
      </w:r>
      <w:r w:rsidR="00A87AB0" w:rsidRPr="004827A8">
        <w:rPr>
          <w:sz w:val="22"/>
          <w:szCs w:val="22"/>
          <w:lang w:val="fr-FR"/>
        </w:rPr>
        <w:t>en termes de</w:t>
      </w:r>
      <w:r w:rsidR="00147930" w:rsidRPr="004827A8">
        <w:rPr>
          <w:sz w:val="22"/>
          <w:szCs w:val="22"/>
          <w:lang w:val="fr-FR"/>
        </w:rPr>
        <w:t xml:space="preserve"> VEMS résiduel à la semaine</w:t>
      </w:r>
      <w:r w:rsidR="009935DF" w:rsidRPr="004827A8">
        <w:rPr>
          <w:sz w:val="22"/>
          <w:szCs w:val="22"/>
          <w:lang w:val="fr-FR"/>
        </w:rPr>
        <w:t> </w:t>
      </w:r>
      <w:r w:rsidR="00017285" w:rsidRPr="004827A8">
        <w:rPr>
          <w:sz w:val="22"/>
          <w:szCs w:val="22"/>
          <w:lang w:val="fr-FR"/>
        </w:rPr>
        <w:t>12.</w:t>
      </w:r>
    </w:p>
    <w:p w14:paraId="7484F71F" w14:textId="77777777" w:rsidR="00EC0809" w:rsidRPr="004827A8" w:rsidRDefault="00EC0809" w:rsidP="002E039C">
      <w:pPr>
        <w:pStyle w:val="Text"/>
        <w:spacing w:before="0"/>
        <w:jc w:val="left"/>
        <w:rPr>
          <w:sz w:val="22"/>
          <w:szCs w:val="22"/>
          <w:lang w:val="fr-FR"/>
        </w:rPr>
      </w:pPr>
    </w:p>
    <w:p w14:paraId="650E67B9" w14:textId="7D552C8B" w:rsidR="00BE06A9" w:rsidRPr="004827A8" w:rsidRDefault="00064E68" w:rsidP="002E039C">
      <w:pPr>
        <w:pStyle w:val="Text"/>
        <w:spacing w:before="0"/>
        <w:jc w:val="left"/>
        <w:rPr>
          <w:sz w:val="22"/>
          <w:szCs w:val="22"/>
          <w:lang w:val="fr-FR"/>
        </w:rPr>
      </w:pPr>
      <w:r w:rsidRPr="00450FC8">
        <w:rPr>
          <w:sz w:val="22"/>
          <w:szCs w:val="22"/>
          <w:lang w:val="fr-FR"/>
        </w:rPr>
        <w:t xml:space="preserve">Il a été mis en évidence </w:t>
      </w:r>
      <w:r w:rsidR="00700D8A" w:rsidRPr="00450FC8">
        <w:rPr>
          <w:sz w:val="22"/>
          <w:szCs w:val="22"/>
          <w:lang w:val="fr-FR"/>
        </w:rPr>
        <w:t xml:space="preserve">une amélioration statistiquement significative du </w:t>
      </w:r>
      <w:r w:rsidR="007C6BF7" w:rsidRPr="00450FC8">
        <w:rPr>
          <w:sz w:val="22"/>
          <w:szCs w:val="22"/>
          <w:lang w:val="fr-FR"/>
        </w:rPr>
        <w:t>VEMS résiduel</w:t>
      </w:r>
      <w:r w:rsidR="00EC0809" w:rsidRPr="00450FC8">
        <w:rPr>
          <w:sz w:val="22"/>
          <w:szCs w:val="22"/>
          <w:lang w:val="fr-FR"/>
        </w:rPr>
        <w:t xml:space="preserve"> </w:t>
      </w:r>
      <w:r w:rsidR="00147930" w:rsidRPr="00450FC8">
        <w:rPr>
          <w:sz w:val="22"/>
          <w:szCs w:val="22"/>
          <w:lang w:val="fr-FR"/>
        </w:rPr>
        <w:t>à la semaine</w:t>
      </w:r>
      <w:r w:rsidR="00EC0809" w:rsidRPr="00450FC8">
        <w:rPr>
          <w:sz w:val="22"/>
          <w:szCs w:val="22"/>
          <w:lang w:val="fr-FR"/>
        </w:rPr>
        <w:t> </w:t>
      </w:r>
      <w:r w:rsidR="00017285" w:rsidRPr="00450FC8">
        <w:rPr>
          <w:sz w:val="22"/>
          <w:szCs w:val="22"/>
          <w:lang w:val="fr-FR"/>
        </w:rPr>
        <w:t xml:space="preserve">12 </w:t>
      </w:r>
      <w:r w:rsidR="00700D8A" w:rsidRPr="00450FC8">
        <w:rPr>
          <w:sz w:val="22"/>
          <w:szCs w:val="22"/>
          <w:lang w:val="fr-FR"/>
        </w:rPr>
        <w:t xml:space="preserve">par rapport à l’inclusion et du score </w:t>
      </w:r>
      <w:r w:rsidR="00A87AB0" w:rsidRPr="00450FC8">
        <w:rPr>
          <w:sz w:val="22"/>
          <w:szCs w:val="22"/>
          <w:lang w:val="fr-FR"/>
        </w:rPr>
        <w:t>du</w:t>
      </w:r>
      <w:r w:rsidR="00700D8A" w:rsidRPr="00450FC8">
        <w:rPr>
          <w:sz w:val="22"/>
          <w:szCs w:val="22"/>
          <w:lang w:val="fr-FR"/>
        </w:rPr>
        <w:t xml:space="preserve"> questionnaire de contrôle de l’asthme </w:t>
      </w:r>
      <w:r w:rsidR="00EC0809" w:rsidRPr="00450FC8">
        <w:rPr>
          <w:sz w:val="22"/>
          <w:szCs w:val="22"/>
          <w:lang w:val="fr-FR"/>
        </w:rPr>
        <w:t>(ACQ</w:t>
      </w:r>
      <w:r w:rsidR="00EC0809" w:rsidRPr="00450FC8">
        <w:rPr>
          <w:sz w:val="22"/>
          <w:szCs w:val="22"/>
          <w:lang w:val="fr-FR"/>
        </w:rPr>
        <w:noBreakHyphen/>
      </w:r>
      <w:r w:rsidR="00017285" w:rsidRPr="00450FC8">
        <w:rPr>
          <w:sz w:val="22"/>
          <w:szCs w:val="22"/>
          <w:lang w:val="fr-FR"/>
        </w:rPr>
        <w:t xml:space="preserve">7) </w:t>
      </w:r>
      <w:r w:rsidRPr="00450FC8">
        <w:rPr>
          <w:sz w:val="22"/>
          <w:szCs w:val="22"/>
          <w:lang w:val="fr-FR"/>
        </w:rPr>
        <w:t xml:space="preserve">dans le groupe traité par </w:t>
      </w:r>
      <w:proofErr w:type="spellStart"/>
      <w:r w:rsidR="00621306">
        <w:rPr>
          <w:sz w:val="22"/>
          <w:szCs w:val="22"/>
          <w:lang w:val="fr-FR"/>
        </w:rPr>
        <w:t>Bemrist</w:t>
      </w:r>
      <w:proofErr w:type="spellEnd"/>
      <w:r w:rsidRPr="00450FC8">
        <w:rPr>
          <w:sz w:val="22"/>
          <w:szCs w:val="22"/>
          <w:lang w:val="fr-FR"/>
        </w:rPr>
        <w:t xml:space="preserve"> </w:t>
      </w:r>
      <w:proofErr w:type="spellStart"/>
      <w:r w:rsidRPr="00450FC8">
        <w:rPr>
          <w:sz w:val="22"/>
          <w:szCs w:val="22"/>
          <w:lang w:val="fr-FR"/>
        </w:rPr>
        <w:t>Breezhaler</w:t>
      </w:r>
      <w:proofErr w:type="spellEnd"/>
      <w:r w:rsidRPr="00450FC8">
        <w:rPr>
          <w:sz w:val="22"/>
          <w:szCs w:val="22"/>
          <w:lang w:val="fr-FR"/>
        </w:rPr>
        <w:t xml:space="preserve"> 125 </w:t>
      </w:r>
      <w:proofErr w:type="spellStart"/>
      <w:r w:rsidRPr="00450FC8">
        <w:rPr>
          <w:sz w:val="22"/>
          <w:szCs w:val="22"/>
          <w:lang w:val="fr-FR"/>
        </w:rPr>
        <w:t>mcg</w:t>
      </w:r>
      <w:proofErr w:type="spellEnd"/>
      <w:r w:rsidRPr="00450FC8">
        <w:rPr>
          <w:sz w:val="22"/>
          <w:szCs w:val="22"/>
          <w:lang w:val="fr-FR"/>
        </w:rPr>
        <w:t>/62,5 </w:t>
      </w:r>
      <w:proofErr w:type="spellStart"/>
      <w:r w:rsidRPr="00450FC8">
        <w:rPr>
          <w:sz w:val="22"/>
          <w:szCs w:val="22"/>
          <w:lang w:val="fr-FR"/>
        </w:rPr>
        <w:t>mcg</w:t>
      </w:r>
      <w:proofErr w:type="spellEnd"/>
      <w:r w:rsidRPr="00450FC8">
        <w:rPr>
          <w:sz w:val="22"/>
          <w:szCs w:val="22"/>
          <w:lang w:val="fr-FR"/>
        </w:rPr>
        <w:t xml:space="preserve"> une fois par </w:t>
      </w:r>
      <w:r w:rsidRPr="00280942">
        <w:rPr>
          <w:sz w:val="22"/>
          <w:szCs w:val="22"/>
          <w:lang w:val="fr-FR"/>
        </w:rPr>
        <w:t xml:space="preserve">jour </w:t>
      </w:r>
      <w:r w:rsidR="00022AE6" w:rsidRPr="00280942">
        <w:rPr>
          <w:iCs/>
          <w:sz w:val="22"/>
          <w:szCs w:val="22"/>
          <w:lang w:val="fr-FR"/>
        </w:rPr>
        <w:t>compar</w:t>
      </w:r>
      <w:r w:rsidRPr="00450FC8">
        <w:rPr>
          <w:iCs/>
          <w:sz w:val="22"/>
          <w:szCs w:val="22"/>
          <w:lang w:val="fr-FR"/>
        </w:rPr>
        <w:t xml:space="preserve">ativement </w:t>
      </w:r>
      <w:r w:rsidR="00022AE6" w:rsidRPr="00450FC8">
        <w:rPr>
          <w:iCs/>
          <w:sz w:val="22"/>
          <w:szCs w:val="22"/>
          <w:lang w:val="fr-FR"/>
        </w:rPr>
        <w:t xml:space="preserve">au </w:t>
      </w:r>
      <w:proofErr w:type="spellStart"/>
      <w:r w:rsidR="003C221D" w:rsidRPr="00450FC8">
        <w:rPr>
          <w:sz w:val="22"/>
          <w:szCs w:val="22"/>
          <w:lang w:val="fr-FR"/>
        </w:rPr>
        <w:t>furoate</w:t>
      </w:r>
      <w:proofErr w:type="spellEnd"/>
      <w:r w:rsidR="003C221D" w:rsidRPr="00450FC8">
        <w:rPr>
          <w:sz w:val="22"/>
          <w:szCs w:val="22"/>
          <w:lang w:val="fr-FR"/>
        </w:rPr>
        <w:t xml:space="preserve"> de </w:t>
      </w:r>
      <w:proofErr w:type="spellStart"/>
      <w:r w:rsidR="003C221D" w:rsidRPr="00450FC8">
        <w:rPr>
          <w:sz w:val="22"/>
          <w:szCs w:val="22"/>
          <w:lang w:val="fr-FR"/>
        </w:rPr>
        <w:t>mométasone</w:t>
      </w:r>
      <w:proofErr w:type="spellEnd"/>
      <w:r w:rsidR="00017285" w:rsidRPr="00450FC8">
        <w:rPr>
          <w:sz w:val="22"/>
          <w:szCs w:val="22"/>
          <w:lang w:val="fr-FR"/>
        </w:rPr>
        <w:t xml:space="preserve"> 200</w:t>
      </w:r>
      <w:r w:rsidR="00EC0809" w:rsidRPr="00450FC8">
        <w:rPr>
          <w:sz w:val="22"/>
          <w:szCs w:val="22"/>
          <w:lang w:val="fr-FR"/>
        </w:rPr>
        <w:t> </w:t>
      </w:r>
      <w:proofErr w:type="spellStart"/>
      <w:r w:rsidR="00EC0809" w:rsidRPr="00450FC8">
        <w:rPr>
          <w:sz w:val="22"/>
          <w:szCs w:val="22"/>
          <w:lang w:val="fr-FR"/>
        </w:rPr>
        <w:t>mcg</w:t>
      </w:r>
      <w:proofErr w:type="spellEnd"/>
      <w:r w:rsidR="00017285" w:rsidRPr="00450FC8">
        <w:rPr>
          <w:sz w:val="22"/>
          <w:szCs w:val="22"/>
          <w:lang w:val="fr-FR"/>
        </w:rPr>
        <w:t xml:space="preserve"> </w:t>
      </w:r>
      <w:r w:rsidR="00532CE9" w:rsidRPr="00450FC8">
        <w:rPr>
          <w:sz w:val="22"/>
          <w:szCs w:val="22"/>
          <w:lang w:val="fr-FR"/>
        </w:rPr>
        <w:t>une fois par jour</w:t>
      </w:r>
      <w:r w:rsidR="00017285" w:rsidRPr="00450FC8">
        <w:rPr>
          <w:sz w:val="22"/>
          <w:szCs w:val="22"/>
          <w:lang w:val="fr-FR"/>
        </w:rPr>
        <w:t>.</w:t>
      </w:r>
    </w:p>
    <w:p w14:paraId="7E64CB5F" w14:textId="24F2DF0C" w:rsidR="00EC0809" w:rsidRPr="004827A8" w:rsidRDefault="00EC0809" w:rsidP="002E039C">
      <w:pPr>
        <w:pStyle w:val="Text"/>
        <w:spacing w:before="0"/>
        <w:jc w:val="left"/>
        <w:rPr>
          <w:sz w:val="22"/>
          <w:szCs w:val="22"/>
          <w:lang w:val="fr-FR"/>
        </w:rPr>
      </w:pPr>
    </w:p>
    <w:p w14:paraId="14926DB6" w14:textId="2070D9C6" w:rsidR="00F14703" w:rsidRPr="004827A8" w:rsidRDefault="00700D8A" w:rsidP="002E039C">
      <w:pPr>
        <w:pStyle w:val="Text"/>
        <w:spacing w:before="0"/>
        <w:jc w:val="left"/>
        <w:rPr>
          <w:sz w:val="22"/>
          <w:szCs w:val="22"/>
          <w:lang w:val="fr-FR"/>
        </w:rPr>
      </w:pPr>
      <w:r w:rsidRPr="004827A8">
        <w:rPr>
          <w:sz w:val="22"/>
          <w:szCs w:val="22"/>
          <w:lang w:val="fr-FR"/>
        </w:rPr>
        <w:t>Les résultats</w:t>
      </w:r>
      <w:r w:rsidR="00B741E2" w:rsidRPr="004827A8">
        <w:rPr>
          <w:sz w:val="22"/>
          <w:szCs w:val="22"/>
          <w:lang w:val="fr-FR"/>
        </w:rPr>
        <w:t xml:space="preserve"> </w:t>
      </w:r>
      <w:r w:rsidR="00022AE6" w:rsidRPr="004827A8">
        <w:rPr>
          <w:sz w:val="22"/>
          <w:szCs w:val="22"/>
          <w:lang w:val="fr-FR"/>
        </w:rPr>
        <w:t>des</w:t>
      </w:r>
      <w:r w:rsidRPr="004827A8">
        <w:rPr>
          <w:sz w:val="22"/>
          <w:szCs w:val="22"/>
          <w:lang w:val="fr-FR"/>
        </w:rPr>
        <w:t xml:space="preserve"> </w:t>
      </w:r>
      <w:r w:rsidR="007C6BF7" w:rsidRPr="004827A8">
        <w:rPr>
          <w:sz w:val="22"/>
          <w:szCs w:val="22"/>
          <w:lang w:val="fr-FR"/>
        </w:rPr>
        <w:t>critères d’évaluation</w:t>
      </w:r>
      <w:r w:rsidR="00F14703" w:rsidRPr="004827A8">
        <w:rPr>
          <w:sz w:val="22"/>
          <w:szCs w:val="22"/>
          <w:lang w:val="fr-FR"/>
        </w:rPr>
        <w:t xml:space="preserve"> </w:t>
      </w:r>
      <w:r w:rsidRPr="004827A8">
        <w:rPr>
          <w:sz w:val="22"/>
          <w:szCs w:val="22"/>
          <w:lang w:val="fr-FR"/>
        </w:rPr>
        <w:t xml:space="preserve">les plus cliniquement pertinents sont décrits dans le </w:t>
      </w:r>
      <w:r w:rsidR="007C6BF7" w:rsidRPr="004827A8">
        <w:rPr>
          <w:sz w:val="22"/>
          <w:szCs w:val="22"/>
          <w:lang w:val="fr-FR"/>
        </w:rPr>
        <w:t>Tableau </w:t>
      </w:r>
      <w:r w:rsidR="00A437D4">
        <w:rPr>
          <w:sz w:val="22"/>
          <w:szCs w:val="22"/>
          <w:lang w:val="fr-FR"/>
        </w:rPr>
        <w:t>3</w:t>
      </w:r>
      <w:r w:rsidR="00F14703" w:rsidRPr="004827A8">
        <w:rPr>
          <w:sz w:val="22"/>
          <w:szCs w:val="22"/>
          <w:lang w:val="fr-FR"/>
        </w:rPr>
        <w:t>.</w:t>
      </w:r>
    </w:p>
    <w:p w14:paraId="146385C3" w14:textId="77777777" w:rsidR="00F14703" w:rsidRPr="004827A8" w:rsidRDefault="00F14703" w:rsidP="002E039C">
      <w:pPr>
        <w:pStyle w:val="Text"/>
        <w:spacing w:before="0"/>
        <w:jc w:val="left"/>
        <w:rPr>
          <w:sz w:val="22"/>
          <w:szCs w:val="22"/>
          <w:lang w:val="fr-FR"/>
        </w:rPr>
      </w:pPr>
    </w:p>
    <w:p w14:paraId="7BDAF4E4" w14:textId="245F4784" w:rsidR="000B0DF3" w:rsidRPr="00CD00C8" w:rsidRDefault="007C6BF7" w:rsidP="002E039C">
      <w:pPr>
        <w:keepNext/>
        <w:ind w:left="1134" w:hanging="1134"/>
        <w:rPr>
          <w:b/>
          <w:bCs/>
          <w:lang w:val="fr-FR"/>
        </w:rPr>
      </w:pPr>
      <w:r w:rsidRPr="00CD00C8">
        <w:rPr>
          <w:b/>
          <w:bCs/>
          <w:lang w:val="fr-FR"/>
        </w:rPr>
        <w:lastRenderedPageBreak/>
        <w:t>Tableau </w:t>
      </w:r>
      <w:r w:rsidR="00A437D4" w:rsidRPr="00CD00C8">
        <w:rPr>
          <w:b/>
          <w:bCs/>
          <w:lang w:val="fr-FR"/>
        </w:rPr>
        <w:t>3</w:t>
      </w:r>
      <w:r w:rsidR="00017285" w:rsidRPr="00CD00C8">
        <w:rPr>
          <w:b/>
          <w:bCs/>
          <w:lang w:val="fr-FR"/>
        </w:rPr>
        <w:tab/>
      </w:r>
      <w:r w:rsidR="00700D8A" w:rsidRPr="00CD00C8">
        <w:rPr>
          <w:b/>
          <w:bCs/>
          <w:lang w:val="fr-FR"/>
        </w:rPr>
        <w:t>R</w:t>
      </w:r>
      <w:r w:rsidRPr="00CD00C8">
        <w:rPr>
          <w:b/>
          <w:bCs/>
          <w:lang w:val="fr-FR"/>
        </w:rPr>
        <w:t xml:space="preserve">ésultats </w:t>
      </w:r>
      <w:r w:rsidR="00225519" w:rsidRPr="00CD00C8">
        <w:rPr>
          <w:b/>
          <w:bCs/>
          <w:lang w:val="fr-FR"/>
        </w:rPr>
        <w:t xml:space="preserve">des </w:t>
      </w:r>
      <w:r w:rsidRPr="00CD00C8">
        <w:rPr>
          <w:b/>
          <w:bCs/>
          <w:lang w:val="fr-FR"/>
        </w:rPr>
        <w:t xml:space="preserve">critères d’évaluation </w:t>
      </w:r>
      <w:r w:rsidR="00D14B8D" w:rsidRPr="00CD00C8">
        <w:rPr>
          <w:b/>
          <w:bCs/>
          <w:lang w:val="fr-FR"/>
        </w:rPr>
        <w:t>principal et secondaires</w:t>
      </w:r>
      <w:r w:rsidR="00017285" w:rsidRPr="00CD00C8">
        <w:rPr>
          <w:b/>
          <w:bCs/>
          <w:lang w:val="fr-FR"/>
        </w:rPr>
        <w:t xml:space="preserve"> </w:t>
      </w:r>
      <w:r w:rsidR="00700D8A" w:rsidRPr="00CD00C8">
        <w:rPr>
          <w:b/>
          <w:bCs/>
          <w:lang w:val="fr-FR"/>
        </w:rPr>
        <w:t>dans l’étude</w:t>
      </w:r>
      <w:r w:rsidR="00017285" w:rsidRPr="00CD00C8">
        <w:rPr>
          <w:b/>
          <w:bCs/>
          <w:lang w:val="fr-FR"/>
        </w:rPr>
        <w:t xml:space="preserve"> </w:t>
      </w:r>
      <w:r w:rsidR="00D07575" w:rsidRPr="00CD00C8">
        <w:rPr>
          <w:b/>
          <w:bCs/>
          <w:lang w:val="fr-FR"/>
        </w:rPr>
        <w:t>QUARTZ</w:t>
      </w:r>
      <w:r w:rsidR="00017285" w:rsidRPr="00CD00C8">
        <w:rPr>
          <w:b/>
          <w:bCs/>
          <w:lang w:val="fr-FR"/>
        </w:rPr>
        <w:t xml:space="preserve"> </w:t>
      </w:r>
      <w:r w:rsidR="00147930" w:rsidRPr="00CD00C8">
        <w:rPr>
          <w:b/>
          <w:bCs/>
          <w:lang w:val="fr-FR"/>
        </w:rPr>
        <w:t>à la semaine</w:t>
      </w:r>
      <w:r w:rsidR="00EC0809" w:rsidRPr="00CD00C8">
        <w:rPr>
          <w:b/>
          <w:bCs/>
          <w:lang w:val="fr-FR"/>
        </w:rPr>
        <w:t> </w:t>
      </w:r>
      <w:r w:rsidR="00017285" w:rsidRPr="00CD00C8">
        <w:rPr>
          <w:b/>
          <w:bCs/>
          <w:lang w:val="fr-FR"/>
        </w:rPr>
        <w:t>12</w:t>
      </w:r>
    </w:p>
    <w:p w14:paraId="19F1D8EC" w14:textId="77777777" w:rsidR="00EC0809" w:rsidRPr="004827A8" w:rsidRDefault="00EC0809" w:rsidP="002E039C">
      <w:pPr>
        <w:pStyle w:val="Text"/>
        <w:keepNext/>
        <w:keepLines/>
        <w:spacing w:before="0"/>
        <w:ind w:left="1134" w:hanging="1134"/>
        <w:jc w:val="left"/>
        <w:rPr>
          <w:sz w:val="22"/>
          <w:szCs w:val="22"/>
          <w:lang w:val="fr-FR"/>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247F02" w14:paraId="6180B7B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53549872" w:rsidR="000B0DF3" w:rsidRPr="004827A8" w:rsidRDefault="00700D8A" w:rsidP="002E039C">
            <w:pPr>
              <w:pStyle w:val="Text"/>
              <w:keepNext/>
              <w:spacing w:before="0"/>
              <w:jc w:val="left"/>
              <w:rPr>
                <w:sz w:val="22"/>
                <w:szCs w:val="22"/>
                <w:lang w:val="fr-FR"/>
              </w:rPr>
            </w:pPr>
            <w:r w:rsidRPr="004827A8">
              <w:rPr>
                <w:b/>
                <w:bCs/>
                <w:sz w:val="22"/>
                <w:szCs w:val="22"/>
                <w:lang w:val="fr-FR"/>
              </w:rPr>
              <w:t>Critères d’évaluation</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479AD2CC" w:rsidR="000B0DF3" w:rsidRPr="004827A8" w:rsidRDefault="00621306" w:rsidP="002E039C">
            <w:pPr>
              <w:pStyle w:val="Text"/>
              <w:keepNext/>
              <w:spacing w:before="0"/>
              <w:jc w:val="center"/>
              <w:rPr>
                <w:b/>
                <w:sz w:val="22"/>
                <w:szCs w:val="22"/>
                <w:lang w:val="fr-FR"/>
              </w:rPr>
            </w:pPr>
            <w:proofErr w:type="spellStart"/>
            <w:r>
              <w:rPr>
                <w:b/>
                <w:sz w:val="22"/>
                <w:szCs w:val="22"/>
                <w:lang w:val="fr-FR"/>
              </w:rPr>
              <w:t>Bemrist</w:t>
            </w:r>
            <w:proofErr w:type="spellEnd"/>
            <w:r w:rsidR="00017285" w:rsidRPr="004827A8">
              <w:rPr>
                <w:b/>
                <w:sz w:val="22"/>
                <w:szCs w:val="22"/>
                <w:lang w:val="fr-FR"/>
              </w:rPr>
              <w:t xml:space="preserve"> </w:t>
            </w:r>
            <w:proofErr w:type="spellStart"/>
            <w:r w:rsidR="00017285" w:rsidRPr="004827A8">
              <w:rPr>
                <w:b/>
                <w:sz w:val="22"/>
                <w:szCs w:val="22"/>
                <w:lang w:val="fr-FR"/>
              </w:rPr>
              <w:t>Breezhaler</w:t>
            </w:r>
            <w:proofErr w:type="spellEnd"/>
            <w:r w:rsidR="00017285" w:rsidRPr="004827A8">
              <w:rPr>
                <w:b/>
                <w:sz w:val="22"/>
                <w:szCs w:val="22"/>
                <w:lang w:val="fr-FR"/>
              </w:rPr>
              <w:t xml:space="preserve"> </w:t>
            </w:r>
            <w:r w:rsidR="007C6BF7" w:rsidRPr="004827A8">
              <w:rPr>
                <w:b/>
                <w:sz w:val="22"/>
                <w:szCs w:val="22"/>
                <w:lang w:val="fr-FR"/>
              </w:rPr>
              <w:t>dose faible</w:t>
            </w:r>
            <w:r w:rsidR="004703D4" w:rsidRPr="004827A8">
              <w:rPr>
                <w:b/>
                <w:sz w:val="22"/>
                <w:szCs w:val="22"/>
                <w:lang w:val="fr-FR"/>
              </w:rPr>
              <w:t>*</w:t>
            </w:r>
            <w:r w:rsidR="00017285" w:rsidRPr="004827A8">
              <w:rPr>
                <w:b/>
                <w:sz w:val="22"/>
                <w:szCs w:val="22"/>
                <w:lang w:val="fr-FR"/>
              </w:rPr>
              <w:t xml:space="preserve"> </w:t>
            </w:r>
            <w:r w:rsidR="007C6BF7" w:rsidRPr="004827A8">
              <w:rPr>
                <w:b/>
                <w:i/>
                <w:sz w:val="22"/>
                <w:szCs w:val="22"/>
                <w:lang w:val="fr-FR"/>
              </w:rPr>
              <w:t>versus</w:t>
            </w:r>
          </w:p>
          <w:p w14:paraId="6D9AAA35" w14:textId="36D36047" w:rsidR="000B0DF3" w:rsidRPr="004827A8" w:rsidRDefault="00017285" w:rsidP="002E039C">
            <w:pPr>
              <w:pStyle w:val="Text"/>
              <w:keepNext/>
              <w:spacing w:before="0"/>
              <w:jc w:val="center"/>
              <w:rPr>
                <w:b/>
                <w:sz w:val="22"/>
                <w:szCs w:val="22"/>
                <w:lang w:val="fr-FR"/>
              </w:rPr>
            </w:pPr>
            <w:r w:rsidRPr="004827A8">
              <w:rPr>
                <w:b/>
                <w:sz w:val="22"/>
                <w:szCs w:val="22"/>
                <w:lang w:val="fr-FR"/>
              </w:rPr>
              <w:t xml:space="preserve">MF </w:t>
            </w:r>
            <w:r w:rsidR="007C6BF7" w:rsidRPr="004827A8">
              <w:rPr>
                <w:b/>
                <w:sz w:val="22"/>
                <w:szCs w:val="22"/>
                <w:lang w:val="fr-FR"/>
              </w:rPr>
              <w:t>dose faible</w:t>
            </w:r>
            <w:r w:rsidR="004703D4" w:rsidRPr="004827A8">
              <w:rPr>
                <w:b/>
                <w:sz w:val="22"/>
                <w:szCs w:val="22"/>
                <w:lang w:val="fr-FR"/>
              </w:rPr>
              <w:t>**</w:t>
            </w:r>
          </w:p>
        </w:tc>
      </w:tr>
      <w:tr w:rsidR="000B0DF3" w:rsidRPr="00F07853" w14:paraId="2357688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050C9C43" w:rsidR="000B0DF3" w:rsidRPr="004827A8" w:rsidRDefault="007C6BF7" w:rsidP="002E039C">
            <w:pPr>
              <w:pStyle w:val="Text"/>
              <w:keepNext/>
              <w:spacing w:before="0"/>
              <w:jc w:val="left"/>
              <w:rPr>
                <w:b/>
                <w:sz w:val="22"/>
                <w:szCs w:val="22"/>
                <w:lang w:val="fr-FR"/>
              </w:rPr>
            </w:pPr>
            <w:r w:rsidRPr="004827A8">
              <w:rPr>
                <w:b/>
                <w:bCs/>
                <w:sz w:val="22"/>
                <w:szCs w:val="22"/>
                <w:lang w:val="fr-FR"/>
              </w:rPr>
              <w:t>Fonction respiratoire</w:t>
            </w:r>
          </w:p>
        </w:tc>
      </w:tr>
      <w:tr w:rsidR="00A437D4" w:rsidRPr="00247F02" w14:paraId="048B8C5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E209F49" w14:textId="18236B3E" w:rsidR="00A437D4" w:rsidRPr="00CF79FB" w:rsidRDefault="00A437D4" w:rsidP="002E039C">
            <w:pPr>
              <w:pStyle w:val="Text"/>
              <w:keepNext/>
              <w:spacing w:before="0"/>
              <w:jc w:val="left"/>
              <w:rPr>
                <w:b/>
                <w:bCs/>
                <w:i/>
                <w:sz w:val="22"/>
                <w:szCs w:val="22"/>
                <w:lang w:val="fr-FR"/>
              </w:rPr>
            </w:pPr>
            <w:r w:rsidRPr="00CF79FB">
              <w:rPr>
                <w:i/>
                <w:sz w:val="22"/>
                <w:szCs w:val="22"/>
                <w:lang w:val="fr-FR"/>
              </w:rPr>
              <w:t xml:space="preserve">VEMS résiduel (critère d’évaluation </w:t>
            </w:r>
            <w:proofErr w:type="gramStart"/>
            <w:r w:rsidRPr="00CF79FB">
              <w:rPr>
                <w:i/>
                <w:sz w:val="22"/>
                <w:szCs w:val="22"/>
                <w:lang w:val="fr-FR"/>
              </w:rPr>
              <w:t>principal)*</w:t>
            </w:r>
            <w:proofErr w:type="gramEnd"/>
            <w:r w:rsidRPr="00CF79FB">
              <w:rPr>
                <w:i/>
                <w:sz w:val="22"/>
                <w:szCs w:val="22"/>
                <w:lang w:val="fr-FR"/>
              </w:rPr>
              <w:t>**</w:t>
            </w:r>
          </w:p>
        </w:tc>
      </w:tr>
      <w:tr w:rsidR="000B0DF3" w:rsidRPr="00F07853" w14:paraId="3EDD81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2D6BE9C" w14:textId="77777777" w:rsidR="00A437D4" w:rsidRDefault="00A437D4" w:rsidP="002E039C">
            <w:pPr>
              <w:pStyle w:val="Text"/>
              <w:keepNext/>
              <w:spacing w:before="0"/>
              <w:jc w:val="left"/>
              <w:rPr>
                <w:sz w:val="22"/>
                <w:szCs w:val="22"/>
                <w:lang w:val="fr-FR"/>
              </w:rPr>
            </w:pPr>
            <w:r>
              <w:rPr>
                <w:sz w:val="22"/>
                <w:szCs w:val="22"/>
                <w:lang w:val="fr-FR"/>
              </w:rPr>
              <w:t>Différence entre les traitements</w:t>
            </w:r>
          </w:p>
          <w:p w14:paraId="31112617" w14:textId="77777777" w:rsidR="00A437D4" w:rsidRDefault="00A437D4" w:rsidP="002E039C">
            <w:pPr>
              <w:pStyle w:val="Text"/>
              <w:keepNext/>
              <w:spacing w:before="0"/>
              <w:jc w:val="left"/>
              <w:rPr>
                <w:i/>
                <w:sz w:val="22"/>
                <w:szCs w:val="22"/>
                <w:lang w:val="fr-FR"/>
              </w:rPr>
            </w:pPr>
            <w:r>
              <w:rPr>
                <w:sz w:val="22"/>
                <w:szCs w:val="22"/>
                <w:lang w:val="fr-FR"/>
              </w:rPr>
              <w:t xml:space="preserve">Valeur de </w:t>
            </w:r>
            <w:r w:rsidRPr="00CF79FB">
              <w:rPr>
                <w:i/>
                <w:sz w:val="22"/>
                <w:szCs w:val="22"/>
                <w:lang w:val="fr-FR"/>
              </w:rPr>
              <w:t>p</w:t>
            </w:r>
          </w:p>
          <w:p w14:paraId="6B510071" w14:textId="6E066799" w:rsidR="000B0DF3" w:rsidRPr="00A437D4" w:rsidRDefault="00A437D4" w:rsidP="002E039C">
            <w:pPr>
              <w:pStyle w:val="Text"/>
              <w:keepNext/>
              <w:spacing w:before="0"/>
              <w:jc w:val="left"/>
              <w:rPr>
                <w:sz w:val="22"/>
                <w:szCs w:val="22"/>
                <w:lang w:val="fr-FR"/>
              </w:rPr>
            </w:pPr>
            <w:r w:rsidRPr="00CF79FB">
              <w:rPr>
                <w:sz w:val="22"/>
                <w:szCs w:val="22"/>
                <w:lang w:val="fr-FR"/>
              </w:rPr>
              <w:t>(IC à 95 %)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4827A8" w:rsidRDefault="00017285" w:rsidP="002E039C">
            <w:pPr>
              <w:pStyle w:val="Text"/>
              <w:keepNext/>
              <w:spacing w:before="0"/>
              <w:jc w:val="center"/>
              <w:rPr>
                <w:sz w:val="22"/>
                <w:szCs w:val="22"/>
                <w:lang w:val="fr-FR"/>
              </w:rPr>
            </w:pPr>
            <w:r w:rsidRPr="004827A8">
              <w:rPr>
                <w:sz w:val="22"/>
                <w:szCs w:val="22"/>
                <w:lang w:val="fr-FR"/>
              </w:rPr>
              <w:t>1</w:t>
            </w:r>
            <w:r w:rsidR="00EC0809" w:rsidRPr="004827A8">
              <w:rPr>
                <w:sz w:val="22"/>
                <w:szCs w:val="22"/>
                <w:lang w:val="fr-FR"/>
              </w:rPr>
              <w:t>82 </w:t>
            </w:r>
            <w:r w:rsidRPr="004827A8">
              <w:rPr>
                <w:sz w:val="22"/>
                <w:szCs w:val="22"/>
                <w:lang w:val="fr-FR"/>
              </w:rPr>
              <w:t>m</w:t>
            </w:r>
            <w:r w:rsidR="00EC0809" w:rsidRPr="004827A8">
              <w:rPr>
                <w:sz w:val="22"/>
                <w:szCs w:val="22"/>
                <w:lang w:val="fr-FR"/>
              </w:rPr>
              <w:t>l</w:t>
            </w:r>
          </w:p>
          <w:p w14:paraId="7296E9FC" w14:textId="0BB9CC6E" w:rsidR="000B0DF3" w:rsidRPr="004827A8" w:rsidRDefault="000D1675" w:rsidP="002E039C">
            <w:pPr>
              <w:pStyle w:val="Text"/>
              <w:keepNext/>
              <w:spacing w:before="0"/>
              <w:jc w:val="center"/>
              <w:rPr>
                <w:sz w:val="22"/>
                <w:szCs w:val="22"/>
                <w:lang w:val="fr-FR"/>
              </w:rPr>
            </w:pPr>
            <w:r w:rsidRPr="004827A8">
              <w:rPr>
                <w:sz w:val="22"/>
                <w:szCs w:val="22"/>
                <w:lang w:val="fr-FR"/>
              </w:rPr>
              <w:t>&lt; 0,0</w:t>
            </w:r>
            <w:r w:rsidR="00017285" w:rsidRPr="004827A8">
              <w:rPr>
                <w:sz w:val="22"/>
                <w:szCs w:val="22"/>
                <w:lang w:val="fr-FR"/>
              </w:rPr>
              <w:t>01</w:t>
            </w:r>
          </w:p>
          <w:p w14:paraId="229B677A" w14:textId="6D4FE588" w:rsidR="000B0DF3" w:rsidRPr="004827A8" w:rsidRDefault="00017285" w:rsidP="002E039C">
            <w:pPr>
              <w:pStyle w:val="Text"/>
              <w:keepNext/>
              <w:spacing w:before="0"/>
              <w:jc w:val="center"/>
              <w:rPr>
                <w:sz w:val="22"/>
                <w:szCs w:val="22"/>
                <w:lang w:val="fr-FR"/>
              </w:rPr>
            </w:pPr>
            <w:r w:rsidRPr="004827A8">
              <w:rPr>
                <w:sz w:val="22"/>
                <w:szCs w:val="22"/>
                <w:lang w:val="fr-FR"/>
              </w:rPr>
              <w:t>(148</w:t>
            </w:r>
            <w:r w:rsidR="00700D8A" w:rsidRPr="004827A8">
              <w:rPr>
                <w:sz w:val="22"/>
                <w:szCs w:val="22"/>
                <w:lang w:val="fr-FR"/>
              </w:rPr>
              <w:t> ;</w:t>
            </w:r>
            <w:r w:rsidRPr="004827A8">
              <w:rPr>
                <w:sz w:val="22"/>
                <w:szCs w:val="22"/>
                <w:lang w:val="fr-FR"/>
              </w:rPr>
              <w:t xml:space="preserve"> 217)</w:t>
            </w:r>
          </w:p>
        </w:tc>
      </w:tr>
      <w:tr w:rsidR="00A437D4" w:rsidRPr="00247F02" w14:paraId="4EA33DB9" w14:textId="77777777" w:rsidTr="00387501">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D458243" w14:textId="6B48B458" w:rsidR="00A437D4" w:rsidRPr="004827A8" w:rsidRDefault="00A437D4" w:rsidP="002E039C">
            <w:pPr>
              <w:pStyle w:val="Text"/>
              <w:keepNext/>
              <w:spacing w:before="0"/>
              <w:jc w:val="left"/>
              <w:rPr>
                <w:sz w:val="22"/>
                <w:szCs w:val="22"/>
                <w:lang w:val="fr-FR"/>
              </w:rPr>
            </w:pPr>
            <w:r>
              <w:rPr>
                <w:i/>
                <w:sz w:val="22"/>
                <w:szCs w:val="22"/>
                <w:lang w:val="fr-FR"/>
              </w:rPr>
              <w:t>D</w:t>
            </w:r>
            <w:r w:rsidRPr="00A437D4">
              <w:rPr>
                <w:i/>
                <w:sz w:val="22"/>
                <w:szCs w:val="22"/>
                <w:lang w:val="fr-FR"/>
              </w:rPr>
              <w:t>ébit expiratoire de pointe</w:t>
            </w:r>
            <w:r>
              <w:rPr>
                <w:i/>
                <w:sz w:val="22"/>
                <w:szCs w:val="22"/>
                <w:lang w:val="fr-FR"/>
              </w:rPr>
              <w:t xml:space="preserve"> </w:t>
            </w:r>
            <w:r w:rsidRPr="00A437D4">
              <w:rPr>
                <w:i/>
                <w:sz w:val="22"/>
                <w:szCs w:val="22"/>
                <w:lang w:val="fr-FR"/>
              </w:rPr>
              <w:t>matinal</w:t>
            </w:r>
            <w:r>
              <w:rPr>
                <w:i/>
                <w:sz w:val="22"/>
                <w:szCs w:val="22"/>
                <w:lang w:val="fr-FR"/>
              </w:rPr>
              <w:t xml:space="preserve"> moyen (</w:t>
            </w:r>
            <w:r w:rsidRPr="00CF79FB">
              <w:rPr>
                <w:i/>
                <w:sz w:val="22"/>
                <w:szCs w:val="22"/>
                <w:lang w:val="fr-FR"/>
              </w:rPr>
              <w:t>DEP</w:t>
            </w:r>
            <w:r>
              <w:rPr>
                <w:i/>
                <w:sz w:val="22"/>
                <w:szCs w:val="22"/>
                <w:lang w:val="fr-FR"/>
              </w:rPr>
              <w:t>)</w:t>
            </w:r>
          </w:p>
        </w:tc>
      </w:tr>
      <w:tr w:rsidR="000B0DF3" w:rsidRPr="00F07853" w14:paraId="22480642"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DB59364" w14:textId="77777777" w:rsidR="00A437D4" w:rsidRDefault="00A437D4" w:rsidP="002E039C">
            <w:pPr>
              <w:pStyle w:val="Text"/>
              <w:keepNext/>
              <w:spacing w:before="0"/>
              <w:jc w:val="left"/>
              <w:rPr>
                <w:sz w:val="22"/>
                <w:szCs w:val="22"/>
                <w:lang w:val="fr-FR"/>
              </w:rPr>
            </w:pPr>
            <w:r>
              <w:rPr>
                <w:sz w:val="22"/>
                <w:szCs w:val="22"/>
                <w:lang w:val="fr-FR"/>
              </w:rPr>
              <w:t>Différence entre les traitements</w:t>
            </w:r>
          </w:p>
          <w:p w14:paraId="52C84339" w14:textId="06C15C29" w:rsidR="000B0DF3" w:rsidRPr="004827A8" w:rsidRDefault="00A437D4" w:rsidP="002E039C">
            <w:pPr>
              <w:pStyle w:val="Text"/>
              <w:keepNext/>
              <w:spacing w:before="0"/>
              <w:jc w:val="left"/>
              <w:rPr>
                <w:sz w:val="22"/>
                <w:szCs w:val="22"/>
                <w:lang w:val="fr-FR"/>
              </w:rPr>
            </w:pPr>
            <w:r w:rsidRPr="00F67E1A">
              <w:rPr>
                <w:sz w:val="22"/>
                <w:szCs w:val="22"/>
                <w:lang w:val="fr-FR"/>
              </w:rPr>
              <w:t>(IC à 95 %)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11BBE75C" w:rsidR="000B0DF3" w:rsidRPr="004827A8" w:rsidRDefault="00017285" w:rsidP="002E039C">
            <w:pPr>
              <w:pStyle w:val="Text"/>
              <w:keepNext/>
              <w:spacing w:before="0"/>
              <w:jc w:val="center"/>
              <w:rPr>
                <w:sz w:val="22"/>
                <w:szCs w:val="22"/>
                <w:lang w:val="fr-FR"/>
              </w:rPr>
            </w:pPr>
            <w:r w:rsidRPr="004827A8">
              <w:rPr>
                <w:sz w:val="22"/>
                <w:szCs w:val="22"/>
                <w:lang w:val="fr-FR"/>
              </w:rPr>
              <w:t>27</w:t>
            </w:r>
            <w:r w:rsidR="00700D8A" w:rsidRPr="004827A8">
              <w:rPr>
                <w:sz w:val="22"/>
                <w:szCs w:val="22"/>
                <w:lang w:val="fr-FR"/>
              </w:rPr>
              <w:t>,</w:t>
            </w:r>
            <w:r w:rsidRPr="004827A8">
              <w:rPr>
                <w:sz w:val="22"/>
                <w:szCs w:val="22"/>
                <w:lang w:val="fr-FR"/>
              </w:rPr>
              <w:t>2</w:t>
            </w:r>
            <w:r w:rsidR="00552B10" w:rsidRPr="004827A8">
              <w:rPr>
                <w:sz w:val="22"/>
                <w:szCs w:val="22"/>
                <w:lang w:val="fr-FR"/>
              </w:rPr>
              <w:t> l</w:t>
            </w:r>
            <w:r w:rsidRPr="004827A8">
              <w:rPr>
                <w:sz w:val="22"/>
                <w:szCs w:val="22"/>
                <w:lang w:val="fr-FR"/>
              </w:rPr>
              <w:t>/min</w:t>
            </w:r>
          </w:p>
          <w:p w14:paraId="39202C15" w14:textId="632BF917" w:rsidR="000B0DF3" w:rsidRPr="004827A8" w:rsidRDefault="00017285" w:rsidP="002E039C">
            <w:pPr>
              <w:pStyle w:val="Text"/>
              <w:keepNext/>
              <w:spacing w:before="0"/>
              <w:jc w:val="center"/>
              <w:rPr>
                <w:sz w:val="22"/>
                <w:szCs w:val="22"/>
                <w:lang w:val="fr-FR"/>
              </w:rPr>
            </w:pPr>
            <w:r w:rsidRPr="004827A8">
              <w:rPr>
                <w:sz w:val="22"/>
                <w:szCs w:val="22"/>
                <w:lang w:val="fr-FR"/>
              </w:rPr>
              <w:t>(22</w:t>
            </w:r>
            <w:r w:rsidR="00700D8A" w:rsidRPr="004827A8">
              <w:rPr>
                <w:sz w:val="22"/>
                <w:szCs w:val="22"/>
                <w:lang w:val="fr-FR"/>
              </w:rPr>
              <w:t>,</w:t>
            </w:r>
            <w:r w:rsidRPr="004827A8">
              <w:rPr>
                <w:sz w:val="22"/>
                <w:szCs w:val="22"/>
                <w:lang w:val="fr-FR"/>
              </w:rPr>
              <w:t>1</w:t>
            </w:r>
            <w:r w:rsidR="00700D8A" w:rsidRPr="004827A8">
              <w:rPr>
                <w:sz w:val="22"/>
                <w:szCs w:val="22"/>
                <w:lang w:val="fr-FR"/>
              </w:rPr>
              <w:t> ;</w:t>
            </w:r>
            <w:r w:rsidRPr="004827A8">
              <w:rPr>
                <w:sz w:val="22"/>
                <w:szCs w:val="22"/>
                <w:lang w:val="fr-FR"/>
              </w:rPr>
              <w:t xml:space="preserve"> 32</w:t>
            </w:r>
            <w:r w:rsidR="00700D8A" w:rsidRPr="004827A8">
              <w:rPr>
                <w:sz w:val="22"/>
                <w:szCs w:val="22"/>
                <w:lang w:val="fr-FR"/>
              </w:rPr>
              <w:t>,</w:t>
            </w:r>
            <w:r w:rsidRPr="004827A8">
              <w:rPr>
                <w:sz w:val="22"/>
                <w:szCs w:val="22"/>
                <w:lang w:val="fr-FR"/>
              </w:rPr>
              <w:t>4)</w:t>
            </w:r>
          </w:p>
        </w:tc>
      </w:tr>
      <w:tr w:rsidR="00A437D4" w:rsidRPr="00247F02" w14:paraId="7E37849F" w14:textId="77777777" w:rsidTr="00387501">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14EA5E7C" w14:textId="4AA10F1B" w:rsidR="00A437D4" w:rsidRPr="004827A8" w:rsidRDefault="00A437D4" w:rsidP="002E039C">
            <w:pPr>
              <w:pStyle w:val="Text"/>
              <w:keepNext/>
              <w:spacing w:before="0"/>
              <w:jc w:val="left"/>
              <w:rPr>
                <w:sz w:val="22"/>
                <w:szCs w:val="22"/>
                <w:lang w:val="fr-FR"/>
              </w:rPr>
            </w:pPr>
            <w:r>
              <w:rPr>
                <w:i/>
                <w:sz w:val="22"/>
                <w:szCs w:val="22"/>
                <w:lang w:val="fr-FR"/>
              </w:rPr>
              <w:t>D</w:t>
            </w:r>
            <w:r w:rsidRPr="00A437D4">
              <w:rPr>
                <w:i/>
                <w:sz w:val="22"/>
                <w:szCs w:val="22"/>
                <w:lang w:val="fr-FR"/>
              </w:rPr>
              <w:t>ébit expiratoire de pointe</w:t>
            </w:r>
            <w:r>
              <w:rPr>
                <w:i/>
                <w:sz w:val="22"/>
                <w:szCs w:val="22"/>
                <w:lang w:val="fr-FR"/>
              </w:rPr>
              <w:t xml:space="preserve"> du soir moyen (</w:t>
            </w:r>
            <w:r w:rsidRPr="00F67E1A">
              <w:rPr>
                <w:i/>
                <w:sz w:val="22"/>
                <w:szCs w:val="22"/>
                <w:lang w:val="fr-FR"/>
              </w:rPr>
              <w:t>DEP</w:t>
            </w:r>
            <w:r>
              <w:rPr>
                <w:i/>
                <w:sz w:val="22"/>
                <w:szCs w:val="22"/>
                <w:lang w:val="fr-FR"/>
              </w:rPr>
              <w:t>)</w:t>
            </w:r>
          </w:p>
        </w:tc>
      </w:tr>
      <w:tr w:rsidR="000B0DF3" w:rsidRPr="00F07853" w14:paraId="13C185B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9A2EF86" w14:textId="77777777" w:rsidR="00A437D4" w:rsidRDefault="00A437D4" w:rsidP="002E039C">
            <w:pPr>
              <w:pStyle w:val="Text"/>
              <w:keepNext/>
              <w:spacing w:before="0"/>
              <w:jc w:val="left"/>
              <w:rPr>
                <w:sz w:val="22"/>
                <w:szCs w:val="22"/>
                <w:lang w:val="fr-FR"/>
              </w:rPr>
            </w:pPr>
            <w:r>
              <w:rPr>
                <w:sz w:val="22"/>
                <w:szCs w:val="22"/>
                <w:lang w:val="fr-FR"/>
              </w:rPr>
              <w:t>Différence entre les traitements</w:t>
            </w:r>
          </w:p>
          <w:p w14:paraId="4024E9A5" w14:textId="336618A7" w:rsidR="000B0DF3" w:rsidRPr="004827A8" w:rsidRDefault="00A437D4" w:rsidP="002E039C">
            <w:pPr>
              <w:pStyle w:val="Text"/>
              <w:keepNext/>
              <w:spacing w:before="0"/>
              <w:jc w:val="left"/>
              <w:rPr>
                <w:sz w:val="22"/>
                <w:szCs w:val="22"/>
                <w:lang w:val="fr-FR"/>
              </w:rPr>
            </w:pPr>
            <w:r w:rsidRPr="00F67E1A">
              <w:rPr>
                <w:sz w:val="22"/>
                <w:szCs w:val="22"/>
                <w:lang w:val="fr-FR"/>
              </w:rPr>
              <w:t>(IC à 95 %)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16502618" w:rsidR="000B0DF3" w:rsidRPr="004827A8" w:rsidRDefault="00017285" w:rsidP="002E039C">
            <w:pPr>
              <w:pStyle w:val="Text"/>
              <w:keepNext/>
              <w:spacing w:before="0"/>
              <w:jc w:val="center"/>
              <w:rPr>
                <w:sz w:val="22"/>
                <w:szCs w:val="22"/>
                <w:lang w:val="fr-FR"/>
              </w:rPr>
            </w:pPr>
            <w:r w:rsidRPr="004827A8">
              <w:rPr>
                <w:sz w:val="22"/>
                <w:szCs w:val="22"/>
                <w:lang w:val="fr-FR"/>
              </w:rPr>
              <w:t>26</w:t>
            </w:r>
            <w:r w:rsidR="00700D8A" w:rsidRPr="004827A8">
              <w:rPr>
                <w:sz w:val="22"/>
                <w:szCs w:val="22"/>
                <w:lang w:val="fr-FR"/>
              </w:rPr>
              <w:t>,</w:t>
            </w:r>
            <w:r w:rsidRPr="004827A8">
              <w:rPr>
                <w:sz w:val="22"/>
                <w:szCs w:val="22"/>
                <w:lang w:val="fr-FR"/>
              </w:rPr>
              <w:t>1</w:t>
            </w:r>
            <w:r w:rsidR="00552B10" w:rsidRPr="004827A8">
              <w:rPr>
                <w:sz w:val="22"/>
                <w:szCs w:val="22"/>
                <w:lang w:val="fr-FR"/>
              </w:rPr>
              <w:t> l</w:t>
            </w:r>
            <w:r w:rsidRPr="004827A8">
              <w:rPr>
                <w:sz w:val="22"/>
                <w:szCs w:val="22"/>
                <w:lang w:val="fr-FR"/>
              </w:rPr>
              <w:t>/min</w:t>
            </w:r>
          </w:p>
          <w:p w14:paraId="38BF08CD" w14:textId="32FE2265" w:rsidR="000B0DF3" w:rsidRPr="004827A8" w:rsidRDefault="00017285" w:rsidP="002E039C">
            <w:pPr>
              <w:pStyle w:val="Text"/>
              <w:keepNext/>
              <w:spacing w:before="0"/>
              <w:jc w:val="center"/>
              <w:rPr>
                <w:sz w:val="22"/>
                <w:szCs w:val="22"/>
                <w:lang w:val="fr-FR"/>
              </w:rPr>
            </w:pPr>
            <w:r w:rsidRPr="004827A8">
              <w:rPr>
                <w:sz w:val="22"/>
                <w:szCs w:val="22"/>
                <w:lang w:val="fr-FR"/>
              </w:rPr>
              <w:t>(21</w:t>
            </w:r>
            <w:r w:rsidR="00700D8A" w:rsidRPr="004827A8">
              <w:rPr>
                <w:sz w:val="22"/>
                <w:szCs w:val="22"/>
                <w:lang w:val="fr-FR"/>
              </w:rPr>
              <w:t>,</w:t>
            </w:r>
            <w:r w:rsidRPr="004827A8">
              <w:rPr>
                <w:sz w:val="22"/>
                <w:szCs w:val="22"/>
                <w:lang w:val="fr-FR"/>
              </w:rPr>
              <w:t>0</w:t>
            </w:r>
            <w:r w:rsidR="00700D8A" w:rsidRPr="004827A8">
              <w:rPr>
                <w:sz w:val="22"/>
                <w:szCs w:val="22"/>
                <w:lang w:val="fr-FR"/>
              </w:rPr>
              <w:t> ;</w:t>
            </w:r>
            <w:r w:rsidRPr="004827A8">
              <w:rPr>
                <w:sz w:val="22"/>
                <w:szCs w:val="22"/>
                <w:lang w:val="fr-FR"/>
              </w:rPr>
              <w:t xml:space="preserve"> 31</w:t>
            </w:r>
            <w:r w:rsidR="00700D8A" w:rsidRPr="004827A8">
              <w:rPr>
                <w:sz w:val="22"/>
                <w:szCs w:val="22"/>
                <w:lang w:val="fr-FR"/>
              </w:rPr>
              <w:t>,</w:t>
            </w:r>
            <w:r w:rsidRPr="004827A8">
              <w:rPr>
                <w:sz w:val="22"/>
                <w:szCs w:val="22"/>
                <w:lang w:val="fr-FR"/>
              </w:rPr>
              <w:t>2)</w:t>
            </w:r>
          </w:p>
        </w:tc>
      </w:tr>
      <w:tr w:rsidR="000B0DF3" w:rsidRPr="00F07853"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7081FFF8" w:rsidR="000B0DF3" w:rsidRPr="004827A8" w:rsidRDefault="00D14B8D" w:rsidP="002E039C">
            <w:pPr>
              <w:pStyle w:val="Text"/>
              <w:keepNext/>
              <w:spacing w:before="0"/>
              <w:jc w:val="left"/>
              <w:rPr>
                <w:sz w:val="22"/>
                <w:szCs w:val="22"/>
                <w:lang w:val="fr-FR"/>
              </w:rPr>
            </w:pPr>
            <w:r w:rsidRPr="004827A8">
              <w:rPr>
                <w:b/>
                <w:sz w:val="22"/>
                <w:szCs w:val="22"/>
                <w:lang w:val="fr-FR"/>
              </w:rPr>
              <w:t>Symptômes</w:t>
            </w:r>
          </w:p>
        </w:tc>
      </w:tr>
      <w:tr w:rsidR="00A437D4" w:rsidRPr="00247F02" w14:paraId="5825B48C"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2B759018" w14:textId="7A2E7DD3" w:rsidR="00A437D4" w:rsidRPr="00CF79FB" w:rsidRDefault="00A437D4" w:rsidP="002E039C">
            <w:pPr>
              <w:pStyle w:val="Text"/>
              <w:keepNext/>
              <w:spacing w:before="0"/>
              <w:jc w:val="left"/>
              <w:rPr>
                <w:b/>
                <w:i/>
                <w:sz w:val="22"/>
                <w:szCs w:val="22"/>
                <w:lang w:val="fr-FR"/>
              </w:rPr>
            </w:pPr>
            <w:r w:rsidRPr="00CF79FB">
              <w:rPr>
                <w:i/>
                <w:sz w:val="22"/>
                <w:szCs w:val="22"/>
                <w:lang w:val="fr-FR"/>
              </w:rPr>
              <w:t>ACQ</w:t>
            </w:r>
            <w:r w:rsidRPr="00CF79FB">
              <w:rPr>
                <w:i/>
                <w:sz w:val="22"/>
                <w:szCs w:val="22"/>
                <w:lang w:val="fr-FR"/>
              </w:rPr>
              <w:noBreakHyphen/>
              <w:t>7 (critère d’évaluation secondaire clé)</w:t>
            </w:r>
          </w:p>
        </w:tc>
      </w:tr>
      <w:tr w:rsidR="000B0DF3" w:rsidRPr="00F07853" w14:paraId="2EB2D07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32F2AE0A" w14:textId="77777777" w:rsidR="00A437D4" w:rsidRDefault="00A437D4" w:rsidP="002E039C">
            <w:pPr>
              <w:pStyle w:val="Text"/>
              <w:keepNext/>
              <w:spacing w:before="0"/>
              <w:jc w:val="left"/>
              <w:rPr>
                <w:sz w:val="22"/>
                <w:szCs w:val="22"/>
                <w:lang w:val="fr-FR"/>
              </w:rPr>
            </w:pPr>
            <w:r>
              <w:rPr>
                <w:sz w:val="22"/>
                <w:szCs w:val="22"/>
                <w:lang w:val="fr-FR"/>
              </w:rPr>
              <w:t>Différence entre les traitements</w:t>
            </w:r>
          </w:p>
          <w:p w14:paraId="230B934C" w14:textId="77777777" w:rsidR="00A437D4" w:rsidRDefault="00A437D4" w:rsidP="002E039C">
            <w:pPr>
              <w:pStyle w:val="Text"/>
              <w:keepNext/>
              <w:spacing w:before="0"/>
              <w:jc w:val="left"/>
              <w:rPr>
                <w:i/>
                <w:sz w:val="22"/>
                <w:szCs w:val="22"/>
                <w:lang w:val="fr-FR"/>
              </w:rPr>
            </w:pPr>
            <w:r>
              <w:rPr>
                <w:sz w:val="22"/>
                <w:szCs w:val="22"/>
                <w:lang w:val="fr-FR"/>
              </w:rPr>
              <w:t xml:space="preserve">Valeur de </w:t>
            </w:r>
            <w:r w:rsidRPr="00F67E1A">
              <w:rPr>
                <w:i/>
                <w:sz w:val="22"/>
                <w:szCs w:val="22"/>
                <w:lang w:val="fr-FR"/>
              </w:rPr>
              <w:t>p</w:t>
            </w:r>
          </w:p>
          <w:p w14:paraId="65C2BDFC" w14:textId="546A5DAF" w:rsidR="000B0DF3" w:rsidRPr="004827A8" w:rsidRDefault="00A437D4" w:rsidP="002E039C">
            <w:pPr>
              <w:pStyle w:val="Text"/>
              <w:keepNext/>
              <w:spacing w:before="0"/>
              <w:jc w:val="left"/>
              <w:rPr>
                <w:bCs/>
                <w:sz w:val="22"/>
                <w:szCs w:val="22"/>
                <w:lang w:val="fr-FR"/>
              </w:rPr>
            </w:pPr>
            <w:r w:rsidRPr="00F67E1A">
              <w:rPr>
                <w:sz w:val="22"/>
                <w:szCs w:val="22"/>
                <w:lang w:val="fr-FR"/>
              </w:rPr>
              <w:t>(IC à 95 %)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6E1B1619" w:rsidR="000B0DF3" w:rsidRPr="004827A8" w:rsidRDefault="00552B10" w:rsidP="002E039C">
            <w:pPr>
              <w:pStyle w:val="Text"/>
              <w:keepNext/>
              <w:spacing w:before="0"/>
              <w:jc w:val="center"/>
              <w:rPr>
                <w:sz w:val="22"/>
                <w:szCs w:val="22"/>
                <w:lang w:val="fr-FR"/>
              </w:rPr>
            </w:pPr>
            <w:r w:rsidRPr="004827A8">
              <w:rPr>
                <w:sz w:val="22"/>
                <w:szCs w:val="22"/>
                <w:lang w:val="fr-FR"/>
              </w:rPr>
              <w:noBreakHyphen/>
            </w:r>
            <w:r w:rsidR="00017285" w:rsidRPr="004827A8">
              <w:rPr>
                <w:sz w:val="22"/>
                <w:szCs w:val="22"/>
                <w:lang w:val="fr-FR"/>
              </w:rPr>
              <w:t>0</w:t>
            </w:r>
            <w:r w:rsidR="00700D8A" w:rsidRPr="004827A8">
              <w:rPr>
                <w:sz w:val="22"/>
                <w:szCs w:val="22"/>
                <w:lang w:val="fr-FR"/>
              </w:rPr>
              <w:t>,</w:t>
            </w:r>
            <w:r w:rsidR="00017285" w:rsidRPr="004827A8">
              <w:rPr>
                <w:sz w:val="22"/>
                <w:szCs w:val="22"/>
                <w:lang w:val="fr-FR"/>
              </w:rPr>
              <w:t>218</w:t>
            </w:r>
          </w:p>
          <w:p w14:paraId="2FDA0304" w14:textId="401B3CBE" w:rsidR="000B0DF3" w:rsidRPr="004827A8" w:rsidRDefault="000D1675" w:rsidP="002E039C">
            <w:pPr>
              <w:pStyle w:val="Text"/>
              <w:keepNext/>
              <w:spacing w:before="0"/>
              <w:jc w:val="center"/>
              <w:rPr>
                <w:sz w:val="22"/>
                <w:szCs w:val="22"/>
                <w:lang w:val="fr-FR"/>
              </w:rPr>
            </w:pPr>
            <w:r w:rsidRPr="004827A8">
              <w:rPr>
                <w:sz w:val="22"/>
                <w:szCs w:val="22"/>
                <w:lang w:val="fr-FR"/>
              </w:rPr>
              <w:t>&lt; 0,0</w:t>
            </w:r>
            <w:r w:rsidR="00017285" w:rsidRPr="004827A8">
              <w:rPr>
                <w:sz w:val="22"/>
                <w:szCs w:val="22"/>
                <w:lang w:val="fr-FR"/>
              </w:rPr>
              <w:t>01</w:t>
            </w:r>
          </w:p>
          <w:p w14:paraId="59B27802" w14:textId="64750D4A" w:rsidR="000B0DF3" w:rsidRPr="004827A8" w:rsidRDefault="00017285" w:rsidP="002E039C">
            <w:pPr>
              <w:pStyle w:val="Text"/>
              <w:keepNext/>
              <w:spacing w:before="0"/>
              <w:jc w:val="center"/>
              <w:rPr>
                <w:sz w:val="22"/>
                <w:szCs w:val="22"/>
                <w:lang w:val="fr-FR"/>
              </w:rPr>
            </w:pPr>
            <w:r w:rsidRPr="004827A8">
              <w:rPr>
                <w:sz w:val="22"/>
                <w:szCs w:val="22"/>
                <w:lang w:val="fr-FR"/>
              </w:rPr>
              <w:t>(</w:t>
            </w:r>
            <w:r w:rsidR="00552B10" w:rsidRPr="004827A8">
              <w:rPr>
                <w:sz w:val="22"/>
                <w:szCs w:val="22"/>
                <w:lang w:val="fr-FR"/>
              </w:rPr>
              <w:noBreakHyphen/>
            </w:r>
            <w:r w:rsidRPr="004827A8">
              <w:rPr>
                <w:sz w:val="22"/>
                <w:szCs w:val="22"/>
                <w:lang w:val="fr-FR"/>
              </w:rPr>
              <w:t>0</w:t>
            </w:r>
            <w:r w:rsidR="00700D8A" w:rsidRPr="004827A8">
              <w:rPr>
                <w:sz w:val="22"/>
                <w:szCs w:val="22"/>
                <w:lang w:val="fr-FR"/>
              </w:rPr>
              <w:t>,</w:t>
            </w:r>
            <w:r w:rsidRPr="004827A8">
              <w:rPr>
                <w:sz w:val="22"/>
                <w:szCs w:val="22"/>
                <w:lang w:val="fr-FR"/>
              </w:rPr>
              <w:t>293</w:t>
            </w:r>
            <w:r w:rsidR="00325591" w:rsidRPr="004827A8">
              <w:rPr>
                <w:sz w:val="22"/>
                <w:szCs w:val="22"/>
                <w:lang w:val="fr-FR"/>
              </w:rPr>
              <w:t> ;</w:t>
            </w:r>
            <w:r w:rsidRPr="004827A8">
              <w:rPr>
                <w:sz w:val="22"/>
                <w:szCs w:val="22"/>
                <w:lang w:val="fr-FR"/>
              </w:rPr>
              <w:t xml:space="preserve"> </w:t>
            </w:r>
            <w:r w:rsidR="00552B10" w:rsidRPr="004827A8">
              <w:rPr>
                <w:sz w:val="22"/>
                <w:szCs w:val="22"/>
                <w:lang w:val="fr-FR"/>
              </w:rPr>
              <w:noBreakHyphen/>
            </w:r>
            <w:r w:rsidRPr="004827A8">
              <w:rPr>
                <w:sz w:val="22"/>
                <w:szCs w:val="22"/>
                <w:lang w:val="fr-FR"/>
              </w:rPr>
              <w:t>0</w:t>
            </w:r>
            <w:r w:rsidR="00700D8A" w:rsidRPr="004827A8">
              <w:rPr>
                <w:sz w:val="22"/>
                <w:szCs w:val="22"/>
                <w:lang w:val="fr-FR"/>
              </w:rPr>
              <w:t>,</w:t>
            </w:r>
            <w:r w:rsidRPr="004827A8">
              <w:rPr>
                <w:sz w:val="22"/>
                <w:szCs w:val="22"/>
                <w:lang w:val="fr-FR"/>
              </w:rPr>
              <w:t>143)</w:t>
            </w:r>
          </w:p>
        </w:tc>
      </w:tr>
      <w:tr w:rsidR="006B0CD1" w:rsidRPr="00247F02" w14:paraId="77DC137C" w14:textId="77777777" w:rsidTr="00387501">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478296B2" w14:textId="2BA40332" w:rsidR="006B0CD1" w:rsidRPr="00CF79FB" w:rsidRDefault="006B0CD1" w:rsidP="002E039C">
            <w:pPr>
              <w:pStyle w:val="Text"/>
              <w:keepNext/>
              <w:spacing w:before="0"/>
              <w:jc w:val="left"/>
              <w:rPr>
                <w:i/>
                <w:sz w:val="22"/>
                <w:szCs w:val="22"/>
                <w:lang w:val="fr-FR"/>
              </w:rPr>
            </w:pPr>
            <w:r w:rsidRPr="00CF79FB">
              <w:rPr>
                <w:i/>
                <w:sz w:val="22"/>
                <w:szCs w:val="22"/>
                <w:lang w:val="fr-FR"/>
              </w:rPr>
              <w:t>Pourcentage de patients obtenant une DMCS par rapport à l’inclusion avec un score ACQ ≥ 0,5</w:t>
            </w:r>
          </w:p>
        </w:tc>
      </w:tr>
      <w:tr w:rsidR="000B0DF3" w:rsidRPr="00F07853" w14:paraId="5A18433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07DF6C21" w14:textId="3714EFF5" w:rsidR="006B0CD1" w:rsidRDefault="006B0CD1" w:rsidP="002E039C">
            <w:pPr>
              <w:pStyle w:val="Text"/>
              <w:keepNext/>
              <w:spacing w:before="0"/>
              <w:jc w:val="left"/>
              <w:rPr>
                <w:sz w:val="22"/>
                <w:szCs w:val="22"/>
                <w:lang w:val="fr-FR"/>
              </w:rPr>
            </w:pPr>
            <w:r>
              <w:rPr>
                <w:sz w:val="22"/>
                <w:szCs w:val="22"/>
                <w:lang w:val="fr-FR"/>
              </w:rPr>
              <w:t>Pourcentage</w:t>
            </w:r>
          </w:p>
          <w:p w14:paraId="1F63B54C" w14:textId="77777777" w:rsidR="006B0CD1" w:rsidRPr="004827A8" w:rsidRDefault="006B0CD1" w:rsidP="002E039C">
            <w:pPr>
              <w:keepNext/>
              <w:tabs>
                <w:tab w:val="clear" w:pos="567"/>
                <w:tab w:val="left" w:pos="284"/>
              </w:tabs>
              <w:spacing w:line="240" w:lineRule="auto"/>
              <w:rPr>
                <w:rFonts w:eastAsia="MS Mincho" w:cs="Arial"/>
                <w:sz w:val="20"/>
                <w:lang w:val="fr-FR" w:eastAsia="zh-CN"/>
              </w:rPr>
            </w:pPr>
            <w:proofErr w:type="spellStart"/>
            <w:r w:rsidRPr="004827A8">
              <w:rPr>
                <w:rFonts w:eastAsia="MS Mincho" w:cs="Arial"/>
                <w:sz w:val="20"/>
                <w:lang w:val="fr-FR" w:eastAsia="zh-CN"/>
              </w:rPr>
              <w:t>Odds</w:t>
            </w:r>
            <w:proofErr w:type="spellEnd"/>
            <w:r w:rsidRPr="004827A8">
              <w:rPr>
                <w:rFonts w:eastAsia="MS Mincho" w:cs="Arial"/>
                <w:sz w:val="20"/>
                <w:lang w:val="fr-FR" w:eastAsia="zh-CN"/>
              </w:rPr>
              <w:t xml:space="preserve"> ratio</w:t>
            </w:r>
          </w:p>
          <w:p w14:paraId="1CF49371" w14:textId="78E4D2DE" w:rsidR="000B0DF3" w:rsidRPr="004827A8" w:rsidRDefault="006B0CD1" w:rsidP="002E039C">
            <w:pPr>
              <w:pStyle w:val="Text"/>
              <w:keepNext/>
              <w:spacing w:before="0"/>
              <w:jc w:val="left"/>
              <w:rPr>
                <w:bCs/>
                <w:sz w:val="22"/>
                <w:szCs w:val="22"/>
                <w:lang w:val="fr-FR"/>
              </w:rPr>
            </w:pPr>
            <w:r w:rsidRPr="00F67E1A">
              <w:rPr>
                <w:sz w:val="22"/>
                <w:szCs w:val="22"/>
                <w:lang w:val="fr-FR"/>
              </w:rPr>
              <w:t>(IC à 95 %)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77FA02C2" w:rsidR="000B0DF3" w:rsidRPr="004827A8" w:rsidRDefault="00017285" w:rsidP="002E039C">
            <w:pPr>
              <w:pStyle w:val="Text"/>
              <w:keepNext/>
              <w:spacing w:before="0"/>
              <w:jc w:val="center"/>
              <w:rPr>
                <w:sz w:val="22"/>
                <w:szCs w:val="22"/>
                <w:lang w:val="fr-FR"/>
              </w:rPr>
            </w:pPr>
            <w:r w:rsidRPr="004827A8">
              <w:rPr>
                <w:sz w:val="22"/>
                <w:szCs w:val="22"/>
                <w:lang w:val="fr-FR"/>
              </w:rPr>
              <w:t>75</w:t>
            </w:r>
            <w:r w:rsidR="000D1675" w:rsidRPr="004827A8">
              <w:rPr>
                <w:sz w:val="22"/>
                <w:szCs w:val="22"/>
                <w:lang w:val="fr-FR"/>
              </w:rPr>
              <w:t> %</w:t>
            </w:r>
            <w:r w:rsidRPr="004827A8">
              <w:rPr>
                <w:sz w:val="22"/>
                <w:szCs w:val="22"/>
                <w:lang w:val="fr-FR"/>
              </w:rPr>
              <w:t xml:space="preserve"> </w:t>
            </w:r>
            <w:r w:rsidR="007C6BF7" w:rsidRPr="004827A8">
              <w:rPr>
                <w:i/>
                <w:sz w:val="22"/>
                <w:szCs w:val="22"/>
                <w:lang w:val="fr-FR"/>
              </w:rPr>
              <w:t>versus</w:t>
            </w:r>
            <w:r w:rsidRPr="004827A8">
              <w:rPr>
                <w:sz w:val="22"/>
                <w:szCs w:val="22"/>
                <w:lang w:val="fr-FR"/>
              </w:rPr>
              <w:t xml:space="preserve"> 65</w:t>
            </w:r>
            <w:r w:rsidR="000D1675" w:rsidRPr="004827A8">
              <w:rPr>
                <w:sz w:val="22"/>
                <w:szCs w:val="22"/>
                <w:lang w:val="fr-FR"/>
              </w:rPr>
              <w:t> %</w:t>
            </w:r>
          </w:p>
          <w:p w14:paraId="564E1CE4" w14:textId="4295196E" w:rsidR="000B0DF3" w:rsidRPr="004827A8" w:rsidRDefault="00017285" w:rsidP="002E039C">
            <w:pPr>
              <w:pStyle w:val="Text"/>
              <w:keepNext/>
              <w:spacing w:before="0"/>
              <w:jc w:val="center"/>
              <w:rPr>
                <w:sz w:val="22"/>
                <w:szCs w:val="22"/>
                <w:lang w:val="fr-FR"/>
              </w:rPr>
            </w:pPr>
            <w:r w:rsidRPr="004827A8">
              <w:rPr>
                <w:sz w:val="22"/>
                <w:szCs w:val="22"/>
                <w:lang w:val="fr-FR"/>
              </w:rPr>
              <w:t>1</w:t>
            </w:r>
            <w:r w:rsidR="00700D8A" w:rsidRPr="004827A8">
              <w:rPr>
                <w:sz w:val="22"/>
                <w:szCs w:val="22"/>
                <w:lang w:val="fr-FR"/>
              </w:rPr>
              <w:t>,</w:t>
            </w:r>
            <w:r w:rsidRPr="004827A8">
              <w:rPr>
                <w:sz w:val="22"/>
                <w:szCs w:val="22"/>
                <w:lang w:val="fr-FR"/>
              </w:rPr>
              <w:t>69</w:t>
            </w:r>
          </w:p>
          <w:p w14:paraId="4BD233C1" w14:textId="1B974366" w:rsidR="000B0DF3" w:rsidRPr="004827A8" w:rsidRDefault="00017285" w:rsidP="002E039C">
            <w:pPr>
              <w:pStyle w:val="Text"/>
              <w:keepNext/>
              <w:spacing w:before="0"/>
              <w:jc w:val="center"/>
              <w:rPr>
                <w:sz w:val="22"/>
                <w:szCs w:val="22"/>
                <w:lang w:val="fr-FR"/>
              </w:rPr>
            </w:pPr>
            <w:r w:rsidRPr="004827A8">
              <w:rPr>
                <w:sz w:val="22"/>
                <w:szCs w:val="22"/>
                <w:lang w:val="fr-FR"/>
              </w:rPr>
              <w:t>(1</w:t>
            </w:r>
            <w:r w:rsidR="00700D8A" w:rsidRPr="004827A8">
              <w:rPr>
                <w:sz w:val="22"/>
                <w:szCs w:val="22"/>
                <w:lang w:val="fr-FR"/>
              </w:rPr>
              <w:t>,</w:t>
            </w:r>
            <w:r w:rsidRPr="004827A8">
              <w:rPr>
                <w:sz w:val="22"/>
                <w:szCs w:val="22"/>
                <w:lang w:val="fr-FR"/>
              </w:rPr>
              <w:t>23</w:t>
            </w:r>
            <w:r w:rsidR="00325591" w:rsidRPr="004827A8">
              <w:rPr>
                <w:sz w:val="22"/>
                <w:szCs w:val="22"/>
                <w:lang w:val="fr-FR"/>
              </w:rPr>
              <w:t> ;</w:t>
            </w:r>
            <w:r w:rsidRPr="004827A8">
              <w:rPr>
                <w:sz w:val="22"/>
                <w:szCs w:val="22"/>
                <w:lang w:val="fr-FR"/>
              </w:rPr>
              <w:t xml:space="preserve"> 2</w:t>
            </w:r>
            <w:r w:rsidR="00700D8A" w:rsidRPr="004827A8">
              <w:rPr>
                <w:sz w:val="22"/>
                <w:szCs w:val="22"/>
                <w:lang w:val="fr-FR"/>
              </w:rPr>
              <w:t>,</w:t>
            </w:r>
            <w:r w:rsidRPr="004827A8">
              <w:rPr>
                <w:sz w:val="22"/>
                <w:szCs w:val="22"/>
                <w:lang w:val="fr-FR"/>
              </w:rPr>
              <w:t>33)</w:t>
            </w:r>
          </w:p>
        </w:tc>
      </w:tr>
      <w:tr w:rsidR="006B0CD1" w:rsidRPr="00247F02" w14:paraId="620DAAE0" w14:textId="77777777" w:rsidTr="00387501">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7D23D0C9" w14:textId="0804564E" w:rsidR="006B0CD1" w:rsidRPr="004827A8" w:rsidRDefault="006B0CD1" w:rsidP="002E039C">
            <w:pPr>
              <w:pStyle w:val="Text"/>
              <w:keepNext/>
              <w:spacing w:before="0"/>
              <w:jc w:val="left"/>
              <w:rPr>
                <w:sz w:val="22"/>
                <w:szCs w:val="22"/>
                <w:lang w:val="fr-FR"/>
              </w:rPr>
            </w:pPr>
            <w:r w:rsidRPr="00CF79FB">
              <w:rPr>
                <w:i/>
                <w:sz w:val="22"/>
                <w:szCs w:val="22"/>
                <w:lang w:val="fr-FR"/>
              </w:rPr>
              <w:t>Pourcentage de jours sans recours à un traitement de secours</w:t>
            </w:r>
          </w:p>
        </w:tc>
      </w:tr>
      <w:tr w:rsidR="000B0DF3" w:rsidRPr="00F07853" w14:paraId="6182F10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1AB081A7" w14:textId="77777777" w:rsidR="006B0CD1" w:rsidRDefault="006B0CD1" w:rsidP="002E039C">
            <w:pPr>
              <w:pStyle w:val="Text"/>
              <w:keepNext/>
              <w:spacing w:before="0"/>
              <w:jc w:val="left"/>
              <w:rPr>
                <w:sz w:val="22"/>
                <w:szCs w:val="22"/>
                <w:lang w:val="fr-FR"/>
              </w:rPr>
            </w:pPr>
            <w:r>
              <w:rPr>
                <w:sz w:val="22"/>
                <w:szCs w:val="22"/>
                <w:lang w:val="fr-FR"/>
              </w:rPr>
              <w:t>Différence entre les traitements</w:t>
            </w:r>
          </w:p>
          <w:p w14:paraId="243F8833" w14:textId="097312B5" w:rsidR="000B0DF3" w:rsidRPr="004827A8" w:rsidRDefault="006B0CD1" w:rsidP="002E039C">
            <w:pPr>
              <w:pStyle w:val="Text"/>
              <w:keepNext/>
              <w:spacing w:before="0"/>
              <w:jc w:val="left"/>
              <w:rPr>
                <w:bCs/>
                <w:sz w:val="22"/>
                <w:szCs w:val="22"/>
                <w:lang w:val="fr-FR"/>
              </w:rPr>
            </w:pPr>
            <w:r w:rsidRPr="00F67E1A">
              <w:rPr>
                <w:sz w:val="22"/>
                <w:szCs w:val="22"/>
                <w:lang w:val="fr-FR"/>
              </w:rPr>
              <w:t>(IC à 95 %)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458D0CA" w14:textId="77A03ADB" w:rsidR="000B0DF3" w:rsidRPr="004827A8" w:rsidRDefault="00017285" w:rsidP="002E039C">
            <w:pPr>
              <w:pStyle w:val="Text"/>
              <w:keepNext/>
              <w:spacing w:before="0"/>
              <w:jc w:val="center"/>
              <w:rPr>
                <w:sz w:val="22"/>
                <w:szCs w:val="22"/>
                <w:lang w:val="fr-FR"/>
              </w:rPr>
            </w:pPr>
            <w:r w:rsidRPr="004827A8">
              <w:rPr>
                <w:sz w:val="22"/>
                <w:szCs w:val="22"/>
                <w:lang w:val="fr-FR"/>
              </w:rPr>
              <w:t>8</w:t>
            </w:r>
            <w:r w:rsidR="00700D8A" w:rsidRPr="004827A8">
              <w:rPr>
                <w:sz w:val="22"/>
                <w:szCs w:val="22"/>
                <w:lang w:val="fr-FR"/>
              </w:rPr>
              <w:t>,</w:t>
            </w:r>
            <w:r w:rsidRPr="004827A8">
              <w:rPr>
                <w:sz w:val="22"/>
                <w:szCs w:val="22"/>
                <w:lang w:val="fr-FR"/>
              </w:rPr>
              <w:t>1</w:t>
            </w:r>
          </w:p>
          <w:p w14:paraId="389FB22B" w14:textId="1A0247FB" w:rsidR="000B0DF3" w:rsidRPr="004827A8" w:rsidRDefault="00017285" w:rsidP="002E039C">
            <w:pPr>
              <w:pStyle w:val="Text"/>
              <w:keepNext/>
              <w:spacing w:before="0"/>
              <w:jc w:val="center"/>
              <w:rPr>
                <w:sz w:val="22"/>
                <w:szCs w:val="22"/>
                <w:lang w:val="fr-FR"/>
              </w:rPr>
            </w:pPr>
            <w:r w:rsidRPr="004827A8">
              <w:rPr>
                <w:sz w:val="22"/>
                <w:szCs w:val="22"/>
                <w:lang w:val="fr-FR"/>
              </w:rPr>
              <w:t>(4</w:t>
            </w:r>
            <w:r w:rsidR="00700D8A" w:rsidRPr="004827A8">
              <w:rPr>
                <w:sz w:val="22"/>
                <w:szCs w:val="22"/>
                <w:lang w:val="fr-FR"/>
              </w:rPr>
              <w:t>,</w:t>
            </w:r>
            <w:r w:rsidRPr="004827A8">
              <w:rPr>
                <w:sz w:val="22"/>
                <w:szCs w:val="22"/>
                <w:lang w:val="fr-FR"/>
              </w:rPr>
              <w:t>3</w:t>
            </w:r>
            <w:r w:rsidR="00325591" w:rsidRPr="004827A8">
              <w:rPr>
                <w:sz w:val="22"/>
                <w:szCs w:val="22"/>
                <w:lang w:val="fr-FR"/>
              </w:rPr>
              <w:t> ;</w:t>
            </w:r>
            <w:r w:rsidRPr="004827A8">
              <w:rPr>
                <w:sz w:val="22"/>
                <w:szCs w:val="22"/>
                <w:lang w:val="fr-FR"/>
              </w:rPr>
              <w:t xml:space="preserve"> 11</w:t>
            </w:r>
            <w:r w:rsidR="00700D8A" w:rsidRPr="004827A8">
              <w:rPr>
                <w:sz w:val="22"/>
                <w:szCs w:val="22"/>
                <w:lang w:val="fr-FR"/>
              </w:rPr>
              <w:t>,</w:t>
            </w:r>
            <w:r w:rsidRPr="004827A8">
              <w:rPr>
                <w:sz w:val="22"/>
                <w:szCs w:val="22"/>
                <w:lang w:val="fr-FR"/>
              </w:rPr>
              <w:t>8)</w:t>
            </w:r>
          </w:p>
        </w:tc>
      </w:tr>
      <w:tr w:rsidR="006B0CD1" w:rsidRPr="00247F02" w14:paraId="00B12A71" w14:textId="77777777" w:rsidTr="00387501">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2EEDD6B" w14:textId="02A24794" w:rsidR="006B0CD1" w:rsidRPr="004827A8" w:rsidRDefault="006B0CD1" w:rsidP="002E039C">
            <w:pPr>
              <w:pStyle w:val="Text"/>
              <w:keepNext/>
              <w:spacing w:before="0"/>
              <w:jc w:val="left"/>
              <w:rPr>
                <w:sz w:val="22"/>
                <w:szCs w:val="22"/>
                <w:lang w:val="fr-FR"/>
              </w:rPr>
            </w:pPr>
            <w:r w:rsidRPr="00CF79FB">
              <w:rPr>
                <w:i/>
                <w:sz w:val="22"/>
                <w:szCs w:val="22"/>
                <w:lang w:val="fr-FR"/>
              </w:rPr>
              <w:t>Pourcentage de jours sans symptômes</w:t>
            </w:r>
          </w:p>
        </w:tc>
      </w:tr>
      <w:tr w:rsidR="000B0DF3" w:rsidRPr="00F07853" w14:paraId="490B438C" w14:textId="4668F742"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661DDAE" w14:textId="77777777" w:rsidR="006B0CD1" w:rsidRDefault="006B0CD1" w:rsidP="002E039C">
            <w:pPr>
              <w:pStyle w:val="Text"/>
              <w:keepNext/>
              <w:spacing w:before="0"/>
              <w:jc w:val="left"/>
              <w:rPr>
                <w:sz w:val="22"/>
                <w:szCs w:val="22"/>
                <w:lang w:val="fr-FR"/>
              </w:rPr>
            </w:pPr>
            <w:r>
              <w:rPr>
                <w:sz w:val="22"/>
                <w:szCs w:val="22"/>
                <w:lang w:val="fr-FR"/>
              </w:rPr>
              <w:t>Différence entre les traitements</w:t>
            </w:r>
          </w:p>
          <w:p w14:paraId="7765E92B" w14:textId="76A79B3D" w:rsidR="000B0DF3" w:rsidRPr="004827A8" w:rsidRDefault="006B0CD1" w:rsidP="002E039C">
            <w:pPr>
              <w:pStyle w:val="Text"/>
              <w:keepNext/>
              <w:spacing w:before="0"/>
              <w:jc w:val="left"/>
              <w:rPr>
                <w:bCs/>
                <w:sz w:val="22"/>
                <w:szCs w:val="22"/>
                <w:lang w:val="fr-FR"/>
              </w:rPr>
            </w:pPr>
            <w:r w:rsidRPr="00F67E1A">
              <w:rPr>
                <w:sz w:val="22"/>
                <w:szCs w:val="22"/>
                <w:lang w:val="fr-FR"/>
              </w:rPr>
              <w:t>(IC à 95 %)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10E15C7D" w:rsidR="000B0DF3" w:rsidRPr="004827A8" w:rsidRDefault="00017285" w:rsidP="002E039C">
            <w:pPr>
              <w:pStyle w:val="Text"/>
              <w:keepNext/>
              <w:spacing w:before="0"/>
              <w:jc w:val="center"/>
              <w:rPr>
                <w:sz w:val="22"/>
                <w:szCs w:val="22"/>
                <w:lang w:val="fr-FR"/>
              </w:rPr>
            </w:pPr>
            <w:r w:rsidRPr="004827A8">
              <w:rPr>
                <w:sz w:val="22"/>
                <w:szCs w:val="22"/>
                <w:lang w:val="fr-FR"/>
              </w:rPr>
              <w:t>2</w:t>
            </w:r>
            <w:r w:rsidR="00700D8A" w:rsidRPr="004827A8">
              <w:rPr>
                <w:sz w:val="22"/>
                <w:szCs w:val="22"/>
                <w:lang w:val="fr-FR"/>
              </w:rPr>
              <w:t>,</w:t>
            </w:r>
            <w:r w:rsidRPr="004827A8">
              <w:rPr>
                <w:sz w:val="22"/>
                <w:szCs w:val="22"/>
                <w:lang w:val="fr-FR"/>
              </w:rPr>
              <w:t>7</w:t>
            </w:r>
          </w:p>
          <w:p w14:paraId="5FB54B01" w14:textId="091BDF95" w:rsidR="000B0DF3" w:rsidRPr="004827A8" w:rsidRDefault="00017285" w:rsidP="002E039C">
            <w:pPr>
              <w:pStyle w:val="Text"/>
              <w:keepNext/>
              <w:spacing w:before="0"/>
              <w:jc w:val="center"/>
              <w:rPr>
                <w:sz w:val="22"/>
                <w:szCs w:val="22"/>
                <w:lang w:val="fr-FR"/>
              </w:rPr>
            </w:pPr>
            <w:r w:rsidRPr="004827A8">
              <w:rPr>
                <w:sz w:val="22"/>
                <w:szCs w:val="22"/>
                <w:lang w:val="fr-FR"/>
              </w:rPr>
              <w:t>(</w:t>
            </w:r>
            <w:r w:rsidR="00552B10" w:rsidRPr="004827A8">
              <w:rPr>
                <w:sz w:val="22"/>
                <w:szCs w:val="22"/>
                <w:lang w:val="fr-FR"/>
              </w:rPr>
              <w:noBreakHyphen/>
            </w:r>
            <w:r w:rsidRPr="004827A8">
              <w:rPr>
                <w:sz w:val="22"/>
                <w:szCs w:val="22"/>
                <w:lang w:val="fr-FR"/>
              </w:rPr>
              <w:t>1</w:t>
            </w:r>
            <w:r w:rsidR="00700D8A" w:rsidRPr="004827A8">
              <w:rPr>
                <w:sz w:val="22"/>
                <w:szCs w:val="22"/>
                <w:lang w:val="fr-FR"/>
              </w:rPr>
              <w:t>,</w:t>
            </w:r>
            <w:r w:rsidRPr="004827A8">
              <w:rPr>
                <w:sz w:val="22"/>
                <w:szCs w:val="22"/>
                <w:lang w:val="fr-FR"/>
              </w:rPr>
              <w:t>0</w:t>
            </w:r>
            <w:r w:rsidR="00325591" w:rsidRPr="004827A8">
              <w:rPr>
                <w:sz w:val="22"/>
                <w:szCs w:val="22"/>
                <w:lang w:val="fr-FR"/>
              </w:rPr>
              <w:t> ;</w:t>
            </w:r>
            <w:r w:rsidRPr="004827A8">
              <w:rPr>
                <w:sz w:val="22"/>
                <w:szCs w:val="22"/>
                <w:lang w:val="fr-FR"/>
              </w:rPr>
              <w:t xml:space="preserve"> 6</w:t>
            </w:r>
            <w:r w:rsidR="00700D8A" w:rsidRPr="004827A8">
              <w:rPr>
                <w:sz w:val="22"/>
                <w:szCs w:val="22"/>
                <w:lang w:val="fr-FR"/>
              </w:rPr>
              <w:t>,</w:t>
            </w:r>
            <w:r w:rsidRPr="004827A8">
              <w:rPr>
                <w:sz w:val="22"/>
                <w:szCs w:val="22"/>
                <w:lang w:val="fr-FR"/>
              </w:rPr>
              <w:t>4)</w:t>
            </w:r>
          </w:p>
        </w:tc>
      </w:tr>
      <w:tr w:rsidR="00552B10" w:rsidRPr="00247F02"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1995B128" w:rsidR="003235DD" w:rsidRPr="004827A8" w:rsidRDefault="00B8384A" w:rsidP="002E039C">
            <w:pPr>
              <w:tabs>
                <w:tab w:val="clear" w:pos="567"/>
                <w:tab w:val="left" w:pos="562"/>
              </w:tabs>
              <w:spacing w:line="240" w:lineRule="auto"/>
              <w:rPr>
                <w:rFonts w:eastAsia="MS Mincho"/>
                <w:szCs w:val="22"/>
                <w:lang w:val="fr-FR" w:eastAsia="zh-CN"/>
              </w:rPr>
            </w:pPr>
            <w:r w:rsidRPr="004827A8">
              <w:rPr>
                <w:szCs w:val="22"/>
                <w:lang w:val="fr-FR"/>
              </w:rPr>
              <w:t>*</w:t>
            </w:r>
            <w:r w:rsidRPr="004827A8">
              <w:rPr>
                <w:szCs w:val="22"/>
                <w:lang w:val="fr-FR"/>
              </w:rPr>
              <w:tab/>
            </w:r>
            <w:proofErr w:type="spellStart"/>
            <w:r w:rsidR="00621306">
              <w:rPr>
                <w:szCs w:val="22"/>
                <w:lang w:val="fr-FR"/>
              </w:rPr>
              <w:t>Bemrist</w:t>
            </w:r>
            <w:proofErr w:type="spellEnd"/>
            <w:r w:rsidR="003235DD" w:rsidRPr="004827A8">
              <w:rPr>
                <w:szCs w:val="22"/>
                <w:lang w:val="fr-FR"/>
              </w:rPr>
              <w:t xml:space="preserve"> </w:t>
            </w:r>
            <w:proofErr w:type="spellStart"/>
            <w:r w:rsidR="003235DD" w:rsidRPr="004827A8">
              <w:rPr>
                <w:szCs w:val="22"/>
                <w:lang w:val="fr-FR"/>
              </w:rPr>
              <w:t>Breez</w:t>
            </w:r>
            <w:r w:rsidR="00965F5B" w:rsidRPr="004827A8">
              <w:rPr>
                <w:szCs w:val="22"/>
                <w:lang w:val="fr-FR"/>
              </w:rPr>
              <w:t>haler</w:t>
            </w:r>
            <w:proofErr w:type="spellEnd"/>
            <w:r w:rsidR="00325591" w:rsidRPr="004827A8">
              <w:rPr>
                <w:szCs w:val="22"/>
                <w:lang w:val="fr-FR"/>
              </w:rPr>
              <w:t>,</w:t>
            </w:r>
            <w:r w:rsidR="00965F5B" w:rsidRPr="004827A8">
              <w:rPr>
                <w:szCs w:val="22"/>
                <w:lang w:val="fr-FR"/>
              </w:rPr>
              <w:t xml:space="preserve"> </w:t>
            </w:r>
            <w:r w:rsidR="007C6BF7" w:rsidRPr="004827A8">
              <w:rPr>
                <w:szCs w:val="22"/>
                <w:lang w:val="fr-FR"/>
              </w:rPr>
              <w:t>dose faible</w:t>
            </w:r>
            <w:r w:rsidR="00325591" w:rsidRPr="004827A8">
              <w:rPr>
                <w:szCs w:val="22"/>
                <w:lang w:val="fr-FR"/>
              </w:rPr>
              <w:t> </w:t>
            </w:r>
            <w:r w:rsidR="00965F5B" w:rsidRPr="004827A8">
              <w:rPr>
                <w:szCs w:val="22"/>
                <w:lang w:val="fr-FR"/>
              </w:rPr>
              <w:t>: 125/</w:t>
            </w:r>
            <w:r w:rsidR="0032565B" w:rsidRPr="004827A8">
              <w:rPr>
                <w:szCs w:val="22"/>
                <w:lang w:val="fr-FR"/>
              </w:rPr>
              <w:t>62,5</w:t>
            </w:r>
            <w:r w:rsidR="00965F5B" w:rsidRPr="004827A8">
              <w:rPr>
                <w:szCs w:val="22"/>
                <w:lang w:val="fr-FR"/>
              </w:rPr>
              <w:t> </w:t>
            </w:r>
            <w:proofErr w:type="spellStart"/>
            <w:r w:rsidR="00965F5B" w:rsidRPr="004827A8">
              <w:rPr>
                <w:szCs w:val="22"/>
                <w:lang w:val="fr-FR"/>
              </w:rPr>
              <w:t>mcg</w:t>
            </w:r>
            <w:proofErr w:type="spellEnd"/>
            <w:r w:rsidR="00965F5B" w:rsidRPr="004827A8">
              <w:rPr>
                <w:szCs w:val="22"/>
                <w:lang w:val="fr-FR"/>
              </w:rPr>
              <w:t xml:space="preserve"> </w:t>
            </w:r>
            <w:proofErr w:type="spellStart"/>
            <w:r w:rsidR="00965F5B" w:rsidRPr="004827A8">
              <w:rPr>
                <w:szCs w:val="22"/>
                <w:lang w:val="fr-FR"/>
              </w:rPr>
              <w:t>od</w:t>
            </w:r>
            <w:proofErr w:type="spellEnd"/>
            <w:r w:rsidR="00965F5B" w:rsidRPr="004827A8">
              <w:rPr>
                <w:szCs w:val="22"/>
                <w:lang w:val="fr-FR"/>
              </w:rPr>
              <w:t>.</w:t>
            </w:r>
          </w:p>
          <w:p w14:paraId="267FE693" w14:textId="0F4EFBBE" w:rsidR="003235DD" w:rsidRPr="004827A8" w:rsidRDefault="00AC72EA" w:rsidP="002E039C">
            <w:pPr>
              <w:tabs>
                <w:tab w:val="clear" w:pos="567"/>
              </w:tabs>
              <w:spacing w:line="240" w:lineRule="auto"/>
              <w:rPr>
                <w:szCs w:val="22"/>
                <w:lang w:val="fr-FR"/>
              </w:rPr>
            </w:pPr>
            <w:r w:rsidRPr="004827A8">
              <w:rPr>
                <w:szCs w:val="22"/>
                <w:lang w:val="fr-FR"/>
              </w:rPr>
              <w:t>**</w:t>
            </w:r>
            <w:r w:rsidR="00B8384A" w:rsidRPr="004827A8">
              <w:rPr>
                <w:szCs w:val="22"/>
                <w:lang w:val="fr-FR"/>
              </w:rPr>
              <w:tab/>
            </w:r>
            <w:r w:rsidR="00552B10" w:rsidRPr="004827A8">
              <w:rPr>
                <w:szCs w:val="22"/>
                <w:lang w:val="fr-FR"/>
              </w:rPr>
              <w:t>MF</w:t>
            </w:r>
            <w:r w:rsidR="00325591" w:rsidRPr="004827A8">
              <w:rPr>
                <w:szCs w:val="22"/>
                <w:lang w:val="fr-FR"/>
              </w:rPr>
              <w:t> </w:t>
            </w:r>
            <w:r w:rsidR="00552B10" w:rsidRPr="004827A8">
              <w:rPr>
                <w:szCs w:val="22"/>
                <w:lang w:val="fr-FR"/>
              </w:rPr>
              <w:t xml:space="preserve">: </w:t>
            </w:r>
            <w:proofErr w:type="spellStart"/>
            <w:r w:rsidR="003C221D" w:rsidRPr="004827A8">
              <w:rPr>
                <w:szCs w:val="22"/>
                <w:lang w:val="fr-FR"/>
              </w:rPr>
              <w:t>furoate</w:t>
            </w:r>
            <w:proofErr w:type="spellEnd"/>
            <w:r w:rsidR="003C221D" w:rsidRPr="004827A8">
              <w:rPr>
                <w:szCs w:val="22"/>
                <w:lang w:val="fr-FR"/>
              </w:rPr>
              <w:t xml:space="preserve"> de </w:t>
            </w:r>
            <w:proofErr w:type="spellStart"/>
            <w:r w:rsidR="003C221D" w:rsidRPr="004827A8">
              <w:rPr>
                <w:szCs w:val="22"/>
                <w:lang w:val="fr-FR"/>
              </w:rPr>
              <w:t>mométasone</w:t>
            </w:r>
            <w:proofErr w:type="spellEnd"/>
            <w:r w:rsidR="00325591" w:rsidRPr="004827A8">
              <w:rPr>
                <w:szCs w:val="22"/>
                <w:lang w:val="fr-FR"/>
              </w:rPr>
              <w:t>,</w:t>
            </w:r>
            <w:r w:rsidR="00850C02" w:rsidRPr="004827A8">
              <w:rPr>
                <w:szCs w:val="22"/>
                <w:lang w:val="fr-FR"/>
              </w:rPr>
              <w:t xml:space="preserve"> </w:t>
            </w:r>
            <w:r w:rsidR="007C6BF7" w:rsidRPr="004827A8">
              <w:rPr>
                <w:szCs w:val="22"/>
                <w:lang w:val="fr-FR"/>
              </w:rPr>
              <w:t>dose faible</w:t>
            </w:r>
            <w:r w:rsidR="00325591" w:rsidRPr="004827A8">
              <w:rPr>
                <w:szCs w:val="22"/>
                <w:lang w:val="fr-FR"/>
              </w:rPr>
              <w:t> </w:t>
            </w:r>
            <w:r w:rsidR="00850C02" w:rsidRPr="004827A8">
              <w:rPr>
                <w:szCs w:val="22"/>
                <w:lang w:val="fr-FR"/>
              </w:rPr>
              <w:t>: 200 </w:t>
            </w:r>
            <w:proofErr w:type="spellStart"/>
            <w:r w:rsidR="00850C02" w:rsidRPr="004827A8">
              <w:rPr>
                <w:szCs w:val="22"/>
                <w:lang w:val="fr-FR"/>
              </w:rPr>
              <w:t>mcg</w:t>
            </w:r>
            <w:proofErr w:type="spellEnd"/>
            <w:r w:rsidR="00850C02" w:rsidRPr="004827A8">
              <w:rPr>
                <w:szCs w:val="22"/>
                <w:lang w:val="fr-FR"/>
              </w:rPr>
              <w:t xml:space="preserve"> </w:t>
            </w:r>
            <w:proofErr w:type="spellStart"/>
            <w:r w:rsidR="00850C02" w:rsidRPr="004827A8">
              <w:rPr>
                <w:szCs w:val="22"/>
                <w:lang w:val="fr-FR"/>
              </w:rPr>
              <w:t>od</w:t>
            </w:r>
            <w:proofErr w:type="spellEnd"/>
            <w:r w:rsidR="00732F00" w:rsidRPr="004827A8">
              <w:rPr>
                <w:szCs w:val="22"/>
                <w:lang w:val="fr-FR"/>
              </w:rPr>
              <w:t xml:space="preserve"> (</w:t>
            </w:r>
            <w:r w:rsidR="00CB5E20" w:rsidRPr="004827A8">
              <w:rPr>
                <w:szCs w:val="22"/>
                <w:lang w:val="fr-FR"/>
              </w:rPr>
              <w:t>dose nominale</w:t>
            </w:r>
            <w:r w:rsidR="00732F00" w:rsidRPr="004827A8">
              <w:rPr>
                <w:szCs w:val="22"/>
                <w:lang w:val="fr-FR"/>
              </w:rPr>
              <w:t>)</w:t>
            </w:r>
            <w:r w:rsidR="00965F5B" w:rsidRPr="004827A8">
              <w:rPr>
                <w:szCs w:val="22"/>
                <w:lang w:val="fr-FR"/>
              </w:rPr>
              <w:t>.</w:t>
            </w:r>
          </w:p>
          <w:p w14:paraId="13BD5026" w14:textId="1EBA053A" w:rsidR="00AC72EA" w:rsidRPr="004827A8" w:rsidRDefault="00325591" w:rsidP="002E039C">
            <w:pPr>
              <w:pStyle w:val="Text"/>
              <w:spacing w:before="0"/>
              <w:ind w:left="575"/>
              <w:jc w:val="left"/>
              <w:rPr>
                <w:sz w:val="22"/>
                <w:szCs w:val="22"/>
                <w:lang w:val="fr-FR"/>
              </w:rPr>
            </w:pPr>
            <w:r w:rsidRPr="004827A8">
              <w:rPr>
                <w:sz w:val="22"/>
                <w:szCs w:val="22"/>
                <w:lang w:val="fr-FR"/>
              </w:rPr>
              <w:t xml:space="preserve">La dose de </w:t>
            </w:r>
            <w:proofErr w:type="spellStart"/>
            <w:r w:rsidRPr="004827A8">
              <w:rPr>
                <w:sz w:val="22"/>
                <w:szCs w:val="22"/>
                <w:lang w:val="fr-FR"/>
              </w:rPr>
              <w:t>f</w:t>
            </w:r>
            <w:r w:rsidR="003C221D" w:rsidRPr="004827A8">
              <w:rPr>
                <w:sz w:val="22"/>
                <w:szCs w:val="22"/>
                <w:lang w:val="fr-FR"/>
              </w:rPr>
              <w:t>uroate</w:t>
            </w:r>
            <w:proofErr w:type="spellEnd"/>
            <w:r w:rsidR="003C221D" w:rsidRPr="004827A8">
              <w:rPr>
                <w:sz w:val="22"/>
                <w:szCs w:val="22"/>
                <w:lang w:val="fr-FR"/>
              </w:rPr>
              <w:t xml:space="preserve"> de </w:t>
            </w:r>
            <w:proofErr w:type="spellStart"/>
            <w:r w:rsidR="003C221D" w:rsidRPr="004827A8">
              <w:rPr>
                <w:sz w:val="22"/>
                <w:szCs w:val="22"/>
                <w:lang w:val="fr-FR"/>
              </w:rPr>
              <w:t>mométasone</w:t>
            </w:r>
            <w:proofErr w:type="spellEnd"/>
            <w:r w:rsidR="00AC72EA" w:rsidRPr="004827A8">
              <w:rPr>
                <w:sz w:val="22"/>
                <w:szCs w:val="22"/>
                <w:lang w:val="fr-FR"/>
              </w:rPr>
              <w:t xml:space="preserve"> </w:t>
            </w:r>
            <w:r w:rsidR="0032565B" w:rsidRPr="004827A8">
              <w:rPr>
                <w:sz w:val="22"/>
                <w:szCs w:val="22"/>
                <w:lang w:val="fr-FR"/>
              </w:rPr>
              <w:t>62,5</w:t>
            </w:r>
            <w:r w:rsidR="00AC72EA" w:rsidRPr="004827A8">
              <w:rPr>
                <w:sz w:val="22"/>
                <w:szCs w:val="22"/>
                <w:lang w:val="fr-FR"/>
              </w:rPr>
              <w:t> </w:t>
            </w:r>
            <w:proofErr w:type="spellStart"/>
            <w:r w:rsidR="00AC72EA" w:rsidRPr="004827A8">
              <w:rPr>
                <w:sz w:val="22"/>
                <w:szCs w:val="22"/>
                <w:lang w:val="fr-FR"/>
              </w:rPr>
              <w:t>mcg</w:t>
            </w:r>
            <w:proofErr w:type="spellEnd"/>
            <w:r w:rsidR="00AC72EA" w:rsidRPr="004827A8">
              <w:rPr>
                <w:sz w:val="22"/>
                <w:szCs w:val="22"/>
                <w:lang w:val="fr-FR"/>
              </w:rPr>
              <w:t xml:space="preserve"> </w:t>
            </w:r>
            <w:r w:rsidRPr="004827A8">
              <w:rPr>
                <w:sz w:val="22"/>
                <w:szCs w:val="22"/>
                <w:lang w:val="fr-FR"/>
              </w:rPr>
              <w:t>dans</w:t>
            </w:r>
            <w:r w:rsidR="00AC72EA" w:rsidRPr="004827A8">
              <w:rPr>
                <w:sz w:val="22"/>
                <w:szCs w:val="22"/>
                <w:lang w:val="fr-FR"/>
              </w:rPr>
              <w:t xml:space="preserve"> </w:t>
            </w:r>
            <w:proofErr w:type="spellStart"/>
            <w:r w:rsidR="00621306">
              <w:rPr>
                <w:sz w:val="22"/>
                <w:szCs w:val="22"/>
                <w:lang w:val="fr-FR"/>
              </w:rPr>
              <w:t>Bemrist</w:t>
            </w:r>
            <w:proofErr w:type="spellEnd"/>
            <w:r w:rsidR="00AC72EA" w:rsidRPr="004827A8">
              <w:rPr>
                <w:sz w:val="22"/>
                <w:szCs w:val="22"/>
                <w:lang w:val="fr-FR"/>
              </w:rPr>
              <w:t xml:space="preserve"> </w:t>
            </w:r>
            <w:proofErr w:type="spellStart"/>
            <w:r w:rsidR="00AC72EA" w:rsidRPr="004827A8">
              <w:rPr>
                <w:sz w:val="22"/>
                <w:szCs w:val="22"/>
                <w:lang w:val="fr-FR"/>
              </w:rPr>
              <w:t>Breezhaler</w:t>
            </w:r>
            <w:proofErr w:type="spellEnd"/>
            <w:r w:rsidR="00AC72EA" w:rsidRPr="004827A8">
              <w:rPr>
                <w:sz w:val="22"/>
                <w:szCs w:val="22"/>
                <w:lang w:val="fr-FR"/>
              </w:rPr>
              <w:t xml:space="preserve"> </w:t>
            </w:r>
            <w:proofErr w:type="spellStart"/>
            <w:r w:rsidR="00AC72EA" w:rsidRPr="004827A8">
              <w:rPr>
                <w:sz w:val="22"/>
                <w:szCs w:val="22"/>
                <w:lang w:val="fr-FR"/>
              </w:rPr>
              <w:t>od</w:t>
            </w:r>
            <w:proofErr w:type="spellEnd"/>
            <w:r w:rsidR="00AC72EA" w:rsidRPr="004827A8">
              <w:rPr>
                <w:sz w:val="22"/>
                <w:szCs w:val="22"/>
                <w:lang w:val="fr-FR"/>
              </w:rPr>
              <w:t xml:space="preserve"> </w:t>
            </w:r>
            <w:r w:rsidRPr="004827A8">
              <w:rPr>
                <w:sz w:val="22"/>
                <w:szCs w:val="22"/>
                <w:lang w:val="fr-FR"/>
              </w:rPr>
              <w:t>est</w:t>
            </w:r>
            <w:r w:rsidR="00AC72EA" w:rsidRPr="004827A8">
              <w:rPr>
                <w:sz w:val="22"/>
                <w:szCs w:val="22"/>
                <w:lang w:val="fr-FR"/>
              </w:rPr>
              <w:t xml:space="preserve"> comparable </w:t>
            </w:r>
            <w:r w:rsidRPr="004827A8">
              <w:rPr>
                <w:sz w:val="22"/>
                <w:szCs w:val="22"/>
                <w:lang w:val="fr-FR"/>
              </w:rPr>
              <w:t>à la dose de</w:t>
            </w:r>
            <w:r w:rsidR="00AC72EA" w:rsidRPr="004827A8">
              <w:rPr>
                <w:sz w:val="22"/>
                <w:szCs w:val="22"/>
                <w:lang w:val="fr-FR"/>
              </w:rPr>
              <w:t xml:space="preserve"> </w:t>
            </w:r>
            <w:proofErr w:type="spellStart"/>
            <w:r w:rsidR="003C221D" w:rsidRPr="004827A8">
              <w:rPr>
                <w:sz w:val="22"/>
                <w:szCs w:val="22"/>
                <w:lang w:val="fr-FR"/>
              </w:rPr>
              <w:t>furoate</w:t>
            </w:r>
            <w:proofErr w:type="spellEnd"/>
            <w:r w:rsidR="003C221D" w:rsidRPr="004827A8">
              <w:rPr>
                <w:sz w:val="22"/>
                <w:szCs w:val="22"/>
                <w:lang w:val="fr-FR"/>
              </w:rPr>
              <w:t xml:space="preserve"> de </w:t>
            </w:r>
            <w:proofErr w:type="spellStart"/>
            <w:r w:rsidR="003C221D" w:rsidRPr="004827A8">
              <w:rPr>
                <w:sz w:val="22"/>
                <w:szCs w:val="22"/>
                <w:lang w:val="fr-FR"/>
              </w:rPr>
              <w:t>mométasone</w:t>
            </w:r>
            <w:proofErr w:type="spellEnd"/>
            <w:r w:rsidR="00AC72EA" w:rsidRPr="004827A8">
              <w:rPr>
                <w:sz w:val="22"/>
                <w:szCs w:val="22"/>
                <w:lang w:val="fr-FR"/>
              </w:rPr>
              <w:t xml:space="preserve"> 200 </w:t>
            </w:r>
            <w:proofErr w:type="spellStart"/>
            <w:r w:rsidR="00AC72EA" w:rsidRPr="004827A8">
              <w:rPr>
                <w:sz w:val="22"/>
                <w:szCs w:val="22"/>
                <w:lang w:val="fr-FR"/>
              </w:rPr>
              <w:t>mcg</w:t>
            </w:r>
            <w:proofErr w:type="spellEnd"/>
            <w:r w:rsidR="00AC72EA" w:rsidRPr="004827A8">
              <w:rPr>
                <w:sz w:val="22"/>
                <w:szCs w:val="22"/>
                <w:lang w:val="fr-FR"/>
              </w:rPr>
              <w:t xml:space="preserve"> </w:t>
            </w:r>
            <w:proofErr w:type="spellStart"/>
            <w:r w:rsidR="00AC72EA" w:rsidRPr="004827A8">
              <w:rPr>
                <w:sz w:val="22"/>
                <w:szCs w:val="22"/>
                <w:lang w:val="fr-FR"/>
              </w:rPr>
              <w:t>od</w:t>
            </w:r>
            <w:proofErr w:type="spellEnd"/>
            <w:r w:rsidR="00AC72EA" w:rsidRPr="004827A8">
              <w:rPr>
                <w:sz w:val="22"/>
                <w:szCs w:val="22"/>
                <w:lang w:val="fr-FR"/>
              </w:rPr>
              <w:t xml:space="preserve"> (</w:t>
            </w:r>
            <w:r w:rsidR="00CB5E20" w:rsidRPr="004827A8">
              <w:rPr>
                <w:sz w:val="22"/>
                <w:szCs w:val="22"/>
                <w:lang w:val="fr-FR"/>
              </w:rPr>
              <w:t>dose nominale</w:t>
            </w:r>
            <w:r w:rsidR="00AC72EA" w:rsidRPr="004827A8">
              <w:rPr>
                <w:sz w:val="22"/>
                <w:szCs w:val="22"/>
                <w:lang w:val="fr-FR"/>
              </w:rPr>
              <w:t>).</w:t>
            </w:r>
          </w:p>
          <w:p w14:paraId="60B884DD" w14:textId="2338FADC" w:rsidR="00552B10" w:rsidRPr="004827A8" w:rsidRDefault="00552B10" w:rsidP="002E039C">
            <w:pPr>
              <w:pStyle w:val="Text"/>
              <w:spacing w:before="0"/>
              <w:ind w:left="575" w:hanging="575"/>
              <w:jc w:val="left"/>
              <w:rPr>
                <w:sz w:val="22"/>
                <w:szCs w:val="22"/>
                <w:lang w:val="fr-FR"/>
              </w:rPr>
            </w:pPr>
            <w:r w:rsidRPr="004827A8">
              <w:rPr>
                <w:sz w:val="22"/>
                <w:szCs w:val="22"/>
                <w:lang w:val="fr-FR"/>
              </w:rPr>
              <w:t>**</w:t>
            </w:r>
            <w:r w:rsidR="00AC72EA" w:rsidRPr="004827A8">
              <w:rPr>
                <w:sz w:val="22"/>
                <w:szCs w:val="22"/>
                <w:lang w:val="fr-FR"/>
              </w:rPr>
              <w:t>*</w:t>
            </w:r>
            <w:r w:rsidR="00B8384A" w:rsidRPr="004827A8">
              <w:rPr>
                <w:sz w:val="22"/>
                <w:szCs w:val="22"/>
                <w:lang w:val="fr-FR"/>
              </w:rPr>
              <w:tab/>
            </w:r>
            <w:r w:rsidR="007C6BF7" w:rsidRPr="004827A8">
              <w:rPr>
                <w:sz w:val="22"/>
                <w:szCs w:val="22"/>
                <w:lang w:val="fr-FR"/>
              </w:rPr>
              <w:t>VEMS résiduel</w:t>
            </w:r>
            <w:r w:rsidR="00325591" w:rsidRPr="004827A8">
              <w:rPr>
                <w:sz w:val="22"/>
                <w:szCs w:val="22"/>
                <w:lang w:val="fr-FR"/>
              </w:rPr>
              <w:t> </w:t>
            </w:r>
            <w:r w:rsidRPr="004827A8">
              <w:rPr>
                <w:sz w:val="22"/>
                <w:szCs w:val="22"/>
                <w:lang w:val="fr-FR"/>
              </w:rPr>
              <w:t xml:space="preserve">: </w:t>
            </w:r>
            <w:r w:rsidR="000D1675" w:rsidRPr="004827A8">
              <w:rPr>
                <w:sz w:val="22"/>
                <w:szCs w:val="22"/>
                <w:lang w:val="fr-FR"/>
              </w:rPr>
              <w:t>la moyenne de deux valeurs du VEMS mesuré à</w:t>
            </w:r>
            <w:r w:rsidRPr="004827A8">
              <w:rPr>
                <w:sz w:val="22"/>
                <w:szCs w:val="22"/>
                <w:lang w:val="fr-FR"/>
              </w:rPr>
              <w:t xml:space="preserve"> 23</w:t>
            </w:r>
            <w:r w:rsidR="00347C7D" w:rsidRPr="004827A8">
              <w:rPr>
                <w:sz w:val="22"/>
                <w:szCs w:val="22"/>
                <w:lang w:val="fr-FR"/>
              </w:rPr>
              <w:t> </w:t>
            </w:r>
            <w:r w:rsidR="000D1675" w:rsidRPr="004827A8">
              <w:rPr>
                <w:sz w:val="22"/>
                <w:szCs w:val="22"/>
                <w:lang w:val="fr-FR"/>
              </w:rPr>
              <w:t>heures</w:t>
            </w:r>
            <w:r w:rsidR="00347C7D" w:rsidRPr="004827A8">
              <w:rPr>
                <w:sz w:val="22"/>
                <w:szCs w:val="22"/>
                <w:lang w:val="fr-FR"/>
              </w:rPr>
              <w:t xml:space="preserve"> 15 </w:t>
            </w:r>
            <w:r w:rsidRPr="004827A8">
              <w:rPr>
                <w:sz w:val="22"/>
                <w:szCs w:val="22"/>
                <w:lang w:val="fr-FR"/>
              </w:rPr>
              <w:t xml:space="preserve">min </w:t>
            </w:r>
            <w:r w:rsidR="00325591" w:rsidRPr="004827A8">
              <w:rPr>
                <w:sz w:val="22"/>
                <w:szCs w:val="22"/>
                <w:lang w:val="fr-FR"/>
              </w:rPr>
              <w:t>et</w:t>
            </w:r>
            <w:r w:rsidRPr="004827A8">
              <w:rPr>
                <w:sz w:val="22"/>
                <w:szCs w:val="22"/>
                <w:lang w:val="fr-FR"/>
              </w:rPr>
              <w:t xml:space="preserve"> 23</w:t>
            </w:r>
            <w:r w:rsidR="00347C7D" w:rsidRPr="004827A8">
              <w:rPr>
                <w:sz w:val="22"/>
                <w:szCs w:val="22"/>
                <w:lang w:val="fr-FR"/>
              </w:rPr>
              <w:t> </w:t>
            </w:r>
            <w:r w:rsidR="000D1675" w:rsidRPr="004827A8">
              <w:rPr>
                <w:sz w:val="22"/>
                <w:szCs w:val="22"/>
                <w:lang w:val="fr-FR"/>
              </w:rPr>
              <w:t>heures</w:t>
            </w:r>
            <w:r w:rsidR="00347C7D" w:rsidRPr="004827A8">
              <w:rPr>
                <w:sz w:val="22"/>
                <w:szCs w:val="22"/>
                <w:lang w:val="fr-FR"/>
              </w:rPr>
              <w:t xml:space="preserve"> 45 </w:t>
            </w:r>
            <w:r w:rsidRPr="004827A8">
              <w:rPr>
                <w:sz w:val="22"/>
                <w:szCs w:val="22"/>
                <w:lang w:val="fr-FR"/>
              </w:rPr>
              <w:t xml:space="preserve">min </w:t>
            </w:r>
            <w:r w:rsidR="000D1675" w:rsidRPr="004827A8">
              <w:rPr>
                <w:sz w:val="22"/>
                <w:szCs w:val="22"/>
                <w:lang w:val="fr-FR"/>
              </w:rPr>
              <w:t>après la dose du soir</w:t>
            </w:r>
            <w:r w:rsidRPr="004827A8">
              <w:rPr>
                <w:sz w:val="22"/>
                <w:szCs w:val="22"/>
                <w:lang w:val="fr-FR"/>
              </w:rPr>
              <w:t>.</w:t>
            </w:r>
          </w:p>
          <w:p w14:paraId="21CE01EE" w14:textId="3AF36039" w:rsidR="004703D4" w:rsidRPr="004827A8" w:rsidRDefault="004703D4" w:rsidP="002E039C">
            <w:pPr>
              <w:pStyle w:val="Text"/>
              <w:spacing w:before="0"/>
              <w:jc w:val="left"/>
              <w:rPr>
                <w:sz w:val="22"/>
                <w:szCs w:val="22"/>
                <w:lang w:val="fr-FR"/>
              </w:rPr>
            </w:pPr>
            <w:proofErr w:type="spellStart"/>
            <w:proofErr w:type="gramStart"/>
            <w:r w:rsidRPr="004827A8">
              <w:rPr>
                <w:sz w:val="22"/>
                <w:szCs w:val="22"/>
                <w:lang w:val="fr-FR"/>
              </w:rPr>
              <w:t>od</w:t>
            </w:r>
            <w:proofErr w:type="spellEnd"/>
            <w:proofErr w:type="gramEnd"/>
            <w:r w:rsidR="00CB5E20" w:rsidRPr="004827A8">
              <w:rPr>
                <w:sz w:val="22"/>
                <w:szCs w:val="22"/>
                <w:lang w:val="fr-FR"/>
              </w:rPr>
              <w:t> = </w:t>
            </w:r>
            <w:r w:rsidR="00532CE9" w:rsidRPr="004827A8">
              <w:rPr>
                <w:sz w:val="22"/>
                <w:szCs w:val="22"/>
                <w:lang w:val="fr-FR"/>
              </w:rPr>
              <w:t>une fois par jour</w:t>
            </w:r>
            <w:r w:rsidRPr="004827A8">
              <w:rPr>
                <w:sz w:val="22"/>
                <w:szCs w:val="22"/>
                <w:lang w:val="fr-FR"/>
              </w:rPr>
              <w:t xml:space="preserve">, </w:t>
            </w:r>
            <w:proofErr w:type="spellStart"/>
            <w:r w:rsidRPr="004827A8">
              <w:rPr>
                <w:sz w:val="22"/>
                <w:szCs w:val="22"/>
                <w:lang w:val="fr-FR"/>
              </w:rPr>
              <w:t>bid</w:t>
            </w:r>
            <w:proofErr w:type="spellEnd"/>
            <w:r w:rsidR="00CB5E20" w:rsidRPr="004827A8">
              <w:rPr>
                <w:sz w:val="22"/>
                <w:szCs w:val="22"/>
                <w:lang w:val="fr-FR"/>
              </w:rPr>
              <w:t> = </w:t>
            </w:r>
            <w:r w:rsidR="004F49C8" w:rsidRPr="004827A8">
              <w:rPr>
                <w:sz w:val="22"/>
                <w:szCs w:val="22"/>
                <w:lang w:val="fr-FR"/>
              </w:rPr>
              <w:t>deux fois par jour</w:t>
            </w:r>
          </w:p>
        </w:tc>
      </w:tr>
    </w:tbl>
    <w:p w14:paraId="0DC0F02F" w14:textId="77777777" w:rsidR="000B0DF3" w:rsidRPr="00F07853" w:rsidRDefault="000B0DF3" w:rsidP="002E039C">
      <w:pPr>
        <w:tabs>
          <w:tab w:val="clear" w:pos="567"/>
        </w:tabs>
        <w:spacing w:line="240" w:lineRule="auto"/>
        <w:rPr>
          <w:szCs w:val="22"/>
          <w:lang w:val="fr-FR"/>
        </w:rPr>
      </w:pPr>
    </w:p>
    <w:p w14:paraId="3DCB033B" w14:textId="6412BC9C" w:rsidR="000B0DF3" w:rsidRPr="00F07853" w:rsidRDefault="00127DE6" w:rsidP="002E039C">
      <w:pPr>
        <w:keepNext/>
        <w:tabs>
          <w:tab w:val="clear" w:pos="567"/>
        </w:tabs>
        <w:autoSpaceDE w:val="0"/>
        <w:autoSpaceDN w:val="0"/>
        <w:adjustRightInd w:val="0"/>
        <w:spacing w:line="240" w:lineRule="auto"/>
        <w:rPr>
          <w:bCs/>
          <w:iCs/>
          <w:szCs w:val="22"/>
          <w:lang w:val="fr-FR"/>
        </w:rPr>
      </w:pPr>
      <w:r w:rsidRPr="004827A8">
        <w:rPr>
          <w:bCs/>
          <w:iCs/>
          <w:szCs w:val="22"/>
          <w:u w:val="single"/>
          <w:lang w:val="fr-FR"/>
        </w:rPr>
        <w:t>Population pédiatrique</w:t>
      </w:r>
    </w:p>
    <w:p w14:paraId="3047C534" w14:textId="77777777" w:rsidR="000B0DF3" w:rsidRPr="00F07853" w:rsidRDefault="000B0DF3" w:rsidP="002E039C">
      <w:pPr>
        <w:keepNext/>
        <w:tabs>
          <w:tab w:val="clear" w:pos="567"/>
        </w:tabs>
        <w:spacing w:line="240" w:lineRule="auto"/>
        <w:rPr>
          <w:bCs/>
          <w:iCs/>
          <w:szCs w:val="22"/>
          <w:lang w:val="fr-FR"/>
        </w:rPr>
      </w:pPr>
    </w:p>
    <w:p w14:paraId="3EA4AC23" w14:textId="5474945E" w:rsidR="00121230" w:rsidRPr="004827A8" w:rsidRDefault="00325591" w:rsidP="002E039C">
      <w:pPr>
        <w:tabs>
          <w:tab w:val="clear" w:pos="567"/>
        </w:tabs>
        <w:spacing w:line="240" w:lineRule="auto"/>
        <w:rPr>
          <w:szCs w:val="22"/>
          <w:lang w:val="fr-FR"/>
        </w:rPr>
      </w:pPr>
      <w:r w:rsidRPr="004827A8">
        <w:rPr>
          <w:szCs w:val="22"/>
          <w:lang w:val="fr-FR"/>
        </w:rPr>
        <w:t xml:space="preserve">Dans l’étude </w:t>
      </w:r>
      <w:r w:rsidR="00004EC1" w:rsidRPr="004827A8">
        <w:rPr>
          <w:szCs w:val="22"/>
          <w:lang w:val="fr-FR"/>
        </w:rPr>
        <w:t>PALLADIUM</w:t>
      </w:r>
      <w:r w:rsidR="00121230" w:rsidRPr="004827A8">
        <w:rPr>
          <w:szCs w:val="22"/>
          <w:lang w:val="fr-FR"/>
        </w:rPr>
        <w:t xml:space="preserve">, </w:t>
      </w:r>
      <w:r w:rsidRPr="004827A8">
        <w:rPr>
          <w:szCs w:val="22"/>
          <w:lang w:val="fr-FR"/>
        </w:rPr>
        <w:t xml:space="preserve">qui a </w:t>
      </w:r>
      <w:r w:rsidR="004C51E2" w:rsidRPr="004827A8">
        <w:rPr>
          <w:szCs w:val="22"/>
          <w:lang w:val="fr-FR"/>
        </w:rPr>
        <w:t>inclu</w:t>
      </w:r>
      <w:r w:rsidRPr="004827A8">
        <w:rPr>
          <w:szCs w:val="22"/>
          <w:lang w:val="fr-FR"/>
        </w:rPr>
        <w:t xml:space="preserve">s </w:t>
      </w:r>
      <w:r w:rsidR="00121230" w:rsidRPr="004827A8">
        <w:rPr>
          <w:szCs w:val="22"/>
          <w:lang w:val="fr-FR"/>
        </w:rPr>
        <w:t>106</w:t>
      </w:r>
      <w:r w:rsidR="004C51E2" w:rsidRPr="004827A8">
        <w:rPr>
          <w:szCs w:val="22"/>
          <w:lang w:val="fr-FR"/>
        </w:rPr>
        <w:t> </w:t>
      </w:r>
      <w:r w:rsidR="00121230" w:rsidRPr="004827A8">
        <w:rPr>
          <w:szCs w:val="22"/>
          <w:lang w:val="fr-FR"/>
        </w:rPr>
        <w:t xml:space="preserve">adolescents </w:t>
      </w:r>
      <w:r w:rsidR="001B419D" w:rsidRPr="004827A8">
        <w:rPr>
          <w:szCs w:val="22"/>
          <w:lang w:val="fr-FR"/>
        </w:rPr>
        <w:t>(</w:t>
      </w:r>
      <w:r w:rsidR="00121230" w:rsidRPr="004827A8">
        <w:rPr>
          <w:szCs w:val="22"/>
          <w:lang w:val="fr-FR"/>
        </w:rPr>
        <w:t>12</w:t>
      </w:r>
      <w:r w:rsidR="004C51E2" w:rsidRPr="004827A8">
        <w:rPr>
          <w:szCs w:val="22"/>
          <w:lang w:val="fr-FR"/>
        </w:rPr>
        <w:noBreakHyphen/>
      </w:r>
      <w:r w:rsidR="00121230" w:rsidRPr="004827A8">
        <w:rPr>
          <w:szCs w:val="22"/>
          <w:lang w:val="fr-FR"/>
        </w:rPr>
        <w:t>17</w:t>
      </w:r>
      <w:r w:rsidR="004C51E2" w:rsidRPr="004827A8">
        <w:rPr>
          <w:szCs w:val="22"/>
          <w:lang w:val="fr-FR"/>
        </w:rPr>
        <w:t> </w:t>
      </w:r>
      <w:r w:rsidRPr="004827A8">
        <w:rPr>
          <w:szCs w:val="22"/>
          <w:lang w:val="fr-FR"/>
        </w:rPr>
        <w:t>ans</w:t>
      </w:r>
      <w:r w:rsidR="001B419D" w:rsidRPr="004827A8">
        <w:rPr>
          <w:szCs w:val="22"/>
          <w:lang w:val="fr-FR"/>
        </w:rPr>
        <w:t>)</w:t>
      </w:r>
      <w:r w:rsidR="00121230" w:rsidRPr="004827A8">
        <w:rPr>
          <w:szCs w:val="22"/>
          <w:lang w:val="fr-FR"/>
        </w:rPr>
        <w:t xml:space="preserve">, </w:t>
      </w:r>
      <w:r w:rsidRPr="004827A8">
        <w:rPr>
          <w:szCs w:val="22"/>
          <w:lang w:val="fr-FR"/>
        </w:rPr>
        <w:t>les améliorations du</w:t>
      </w:r>
      <w:r w:rsidR="00121230" w:rsidRPr="004827A8">
        <w:rPr>
          <w:szCs w:val="22"/>
          <w:lang w:val="fr-FR"/>
        </w:rPr>
        <w:t xml:space="preserve"> </w:t>
      </w:r>
      <w:r w:rsidR="007C6BF7" w:rsidRPr="004827A8">
        <w:rPr>
          <w:szCs w:val="22"/>
          <w:lang w:val="fr-FR"/>
        </w:rPr>
        <w:t>VEMS résiduel</w:t>
      </w:r>
      <w:r w:rsidR="00121230" w:rsidRPr="004827A8">
        <w:rPr>
          <w:szCs w:val="22"/>
          <w:lang w:val="fr-FR"/>
        </w:rPr>
        <w:t xml:space="preserve"> </w:t>
      </w:r>
      <w:r w:rsidR="00147930" w:rsidRPr="004827A8">
        <w:rPr>
          <w:szCs w:val="22"/>
          <w:lang w:val="fr-FR"/>
        </w:rPr>
        <w:t>à la semaine</w:t>
      </w:r>
      <w:r w:rsidR="004C51E2" w:rsidRPr="004827A8">
        <w:rPr>
          <w:szCs w:val="22"/>
          <w:lang w:val="fr-FR"/>
        </w:rPr>
        <w:t> </w:t>
      </w:r>
      <w:r w:rsidR="00121230" w:rsidRPr="004827A8">
        <w:rPr>
          <w:szCs w:val="22"/>
          <w:lang w:val="fr-FR"/>
        </w:rPr>
        <w:t xml:space="preserve">26 </w:t>
      </w:r>
      <w:r w:rsidRPr="004827A8">
        <w:rPr>
          <w:szCs w:val="22"/>
          <w:lang w:val="fr-FR"/>
        </w:rPr>
        <w:t>ont été de</w:t>
      </w:r>
      <w:r w:rsidR="00121230" w:rsidRPr="004827A8">
        <w:rPr>
          <w:szCs w:val="22"/>
          <w:lang w:val="fr-FR"/>
        </w:rPr>
        <w:t xml:space="preserve"> 0</w:t>
      </w:r>
      <w:r w:rsidRPr="004827A8">
        <w:rPr>
          <w:szCs w:val="22"/>
          <w:lang w:val="fr-FR"/>
        </w:rPr>
        <w:t>,</w:t>
      </w:r>
      <w:r w:rsidR="00121230" w:rsidRPr="004827A8">
        <w:rPr>
          <w:szCs w:val="22"/>
          <w:lang w:val="fr-FR"/>
        </w:rPr>
        <w:t>1</w:t>
      </w:r>
      <w:r w:rsidR="001B419D" w:rsidRPr="004827A8">
        <w:rPr>
          <w:szCs w:val="22"/>
          <w:lang w:val="fr-FR"/>
        </w:rPr>
        <w:t>7</w:t>
      </w:r>
      <w:r w:rsidR="00121230" w:rsidRPr="004827A8">
        <w:rPr>
          <w:szCs w:val="22"/>
          <w:lang w:val="fr-FR"/>
        </w:rPr>
        <w:t>3</w:t>
      </w:r>
      <w:r w:rsidR="004C51E2" w:rsidRPr="004827A8">
        <w:rPr>
          <w:szCs w:val="22"/>
          <w:lang w:val="fr-FR"/>
        </w:rPr>
        <w:t> litre</w:t>
      </w:r>
      <w:r w:rsidR="00121230" w:rsidRPr="004827A8">
        <w:rPr>
          <w:szCs w:val="22"/>
          <w:lang w:val="fr-FR"/>
        </w:rPr>
        <w:t xml:space="preserve"> (</w:t>
      </w:r>
      <w:r w:rsidR="00D14B8D" w:rsidRPr="004827A8">
        <w:rPr>
          <w:szCs w:val="22"/>
          <w:lang w:val="fr-FR"/>
        </w:rPr>
        <w:t>IC à 95</w:t>
      </w:r>
      <w:r w:rsidR="000D1675" w:rsidRPr="004827A8">
        <w:rPr>
          <w:szCs w:val="22"/>
          <w:lang w:val="fr-FR"/>
        </w:rPr>
        <w:t> %</w:t>
      </w:r>
      <w:r w:rsidRPr="004827A8">
        <w:rPr>
          <w:szCs w:val="22"/>
          <w:lang w:val="fr-FR"/>
        </w:rPr>
        <w:t> </w:t>
      </w:r>
      <w:r w:rsidR="00121230" w:rsidRPr="004827A8">
        <w:rPr>
          <w:szCs w:val="22"/>
          <w:lang w:val="fr-FR"/>
        </w:rPr>
        <w:t xml:space="preserve">: </w:t>
      </w:r>
      <w:r w:rsidR="004C51E2" w:rsidRPr="004827A8">
        <w:rPr>
          <w:szCs w:val="22"/>
          <w:lang w:val="fr-FR"/>
        </w:rPr>
        <w:noBreakHyphen/>
      </w:r>
      <w:r w:rsidR="000D1675" w:rsidRPr="004827A8">
        <w:rPr>
          <w:szCs w:val="22"/>
          <w:lang w:val="fr-FR"/>
        </w:rPr>
        <w:t>0,0</w:t>
      </w:r>
      <w:r w:rsidR="00121230" w:rsidRPr="004827A8">
        <w:rPr>
          <w:szCs w:val="22"/>
          <w:lang w:val="fr-FR"/>
        </w:rPr>
        <w:t>2</w:t>
      </w:r>
      <w:r w:rsidR="001B419D" w:rsidRPr="004827A8">
        <w:rPr>
          <w:szCs w:val="22"/>
          <w:lang w:val="fr-FR"/>
        </w:rPr>
        <w:t>1</w:t>
      </w:r>
      <w:r w:rsidRPr="004827A8">
        <w:rPr>
          <w:szCs w:val="22"/>
          <w:lang w:val="fr-FR"/>
        </w:rPr>
        <w:t> ;</w:t>
      </w:r>
      <w:r w:rsidR="00121230" w:rsidRPr="004827A8">
        <w:rPr>
          <w:szCs w:val="22"/>
          <w:lang w:val="fr-FR"/>
        </w:rPr>
        <w:t xml:space="preserve"> 0</w:t>
      </w:r>
      <w:r w:rsidRPr="004827A8">
        <w:rPr>
          <w:szCs w:val="22"/>
          <w:lang w:val="fr-FR"/>
        </w:rPr>
        <w:t>,</w:t>
      </w:r>
      <w:r w:rsidR="00121230" w:rsidRPr="004827A8">
        <w:rPr>
          <w:szCs w:val="22"/>
          <w:lang w:val="fr-FR"/>
        </w:rPr>
        <w:t>3</w:t>
      </w:r>
      <w:r w:rsidR="001B419D" w:rsidRPr="004827A8">
        <w:rPr>
          <w:szCs w:val="22"/>
          <w:lang w:val="fr-FR"/>
        </w:rPr>
        <w:t>6</w:t>
      </w:r>
      <w:r w:rsidR="00121230" w:rsidRPr="004827A8">
        <w:rPr>
          <w:szCs w:val="22"/>
          <w:lang w:val="fr-FR"/>
        </w:rPr>
        <w:t xml:space="preserve">8) </w:t>
      </w:r>
      <w:r w:rsidRPr="004827A8">
        <w:rPr>
          <w:szCs w:val="22"/>
          <w:lang w:val="fr-FR"/>
        </w:rPr>
        <w:t xml:space="preserve">avec </w:t>
      </w:r>
      <w:proofErr w:type="spellStart"/>
      <w:r w:rsidR="00621306">
        <w:rPr>
          <w:szCs w:val="22"/>
          <w:lang w:val="fr-FR"/>
        </w:rPr>
        <w:t>Bemrist</w:t>
      </w:r>
      <w:proofErr w:type="spellEnd"/>
      <w:r w:rsidR="004C51E2" w:rsidRPr="004827A8">
        <w:rPr>
          <w:szCs w:val="22"/>
          <w:lang w:val="fr-FR"/>
        </w:rPr>
        <w:t xml:space="preserve"> </w:t>
      </w:r>
      <w:proofErr w:type="spellStart"/>
      <w:r w:rsidR="004C51E2" w:rsidRPr="004827A8">
        <w:rPr>
          <w:szCs w:val="22"/>
          <w:lang w:val="fr-FR"/>
        </w:rPr>
        <w:t>Breezhaler</w:t>
      </w:r>
      <w:proofErr w:type="spellEnd"/>
      <w:r w:rsidR="00121230" w:rsidRPr="004827A8">
        <w:rPr>
          <w:szCs w:val="22"/>
          <w:lang w:val="fr-FR"/>
        </w:rPr>
        <w:t xml:space="preserve"> </w:t>
      </w:r>
      <w:r w:rsidR="00616E4E" w:rsidRPr="004827A8">
        <w:rPr>
          <w:szCs w:val="22"/>
          <w:lang w:val="fr-FR"/>
        </w:rPr>
        <w:t>125</w:t>
      </w:r>
      <w:r w:rsidR="004C51E2" w:rsidRPr="004827A8">
        <w:rPr>
          <w:szCs w:val="22"/>
          <w:lang w:val="fr-FR"/>
        </w:rPr>
        <w:t> </w:t>
      </w:r>
      <w:proofErr w:type="spellStart"/>
      <w:r w:rsidR="00616E4E" w:rsidRPr="004827A8">
        <w:rPr>
          <w:szCs w:val="22"/>
          <w:lang w:val="fr-FR"/>
        </w:rPr>
        <w:t>mcg</w:t>
      </w:r>
      <w:proofErr w:type="spellEnd"/>
      <w:r w:rsidR="00616E4E" w:rsidRPr="004827A8">
        <w:rPr>
          <w:szCs w:val="22"/>
          <w:lang w:val="fr-FR"/>
        </w:rPr>
        <w:t>/260</w:t>
      </w:r>
      <w:r w:rsidR="004C51E2" w:rsidRPr="004827A8">
        <w:rPr>
          <w:szCs w:val="22"/>
          <w:lang w:val="fr-FR"/>
        </w:rPr>
        <w:t> </w:t>
      </w:r>
      <w:proofErr w:type="spellStart"/>
      <w:r w:rsidR="00616E4E" w:rsidRPr="004827A8">
        <w:rPr>
          <w:szCs w:val="22"/>
          <w:lang w:val="fr-FR"/>
        </w:rPr>
        <w:t>mcg</w:t>
      </w:r>
      <w:proofErr w:type="spellEnd"/>
      <w:r w:rsidR="00616E4E" w:rsidRPr="004827A8" w:rsidDel="00616E4E">
        <w:rPr>
          <w:szCs w:val="22"/>
          <w:lang w:val="fr-FR"/>
        </w:rPr>
        <w:t xml:space="preserve"> </w:t>
      </w:r>
      <w:r w:rsidR="00532CE9" w:rsidRPr="004827A8">
        <w:rPr>
          <w:szCs w:val="22"/>
          <w:lang w:val="fr-FR"/>
        </w:rPr>
        <w:t>une fois par jour</w:t>
      </w:r>
      <w:r w:rsidR="00121230" w:rsidRPr="004827A8">
        <w:rPr>
          <w:szCs w:val="22"/>
          <w:lang w:val="fr-FR"/>
        </w:rPr>
        <w:t xml:space="preserve"> </w:t>
      </w:r>
      <w:r w:rsidR="007C6BF7" w:rsidRPr="004827A8">
        <w:rPr>
          <w:i/>
          <w:szCs w:val="22"/>
          <w:lang w:val="fr-FR"/>
        </w:rPr>
        <w:t>versus</w:t>
      </w:r>
      <w:r w:rsidR="00121230" w:rsidRPr="004827A8">
        <w:rPr>
          <w:szCs w:val="22"/>
          <w:lang w:val="fr-FR"/>
        </w:rPr>
        <w:t xml:space="preserve"> </w:t>
      </w:r>
      <w:r w:rsidRPr="004827A8">
        <w:rPr>
          <w:szCs w:val="22"/>
          <w:lang w:val="fr-FR"/>
        </w:rPr>
        <w:t xml:space="preserve">le </w:t>
      </w:r>
      <w:proofErr w:type="spellStart"/>
      <w:r w:rsidR="003C221D" w:rsidRPr="004827A8">
        <w:rPr>
          <w:szCs w:val="22"/>
          <w:lang w:val="fr-FR"/>
        </w:rPr>
        <w:t>furoate</w:t>
      </w:r>
      <w:proofErr w:type="spellEnd"/>
      <w:r w:rsidR="003C221D" w:rsidRPr="004827A8">
        <w:rPr>
          <w:szCs w:val="22"/>
          <w:lang w:val="fr-FR"/>
        </w:rPr>
        <w:t xml:space="preserve"> de </w:t>
      </w:r>
      <w:proofErr w:type="spellStart"/>
      <w:r w:rsidR="003C221D" w:rsidRPr="004827A8">
        <w:rPr>
          <w:szCs w:val="22"/>
          <w:lang w:val="fr-FR"/>
        </w:rPr>
        <w:t>mométasone</w:t>
      </w:r>
      <w:proofErr w:type="spellEnd"/>
      <w:r w:rsidR="00121230" w:rsidRPr="004827A8">
        <w:rPr>
          <w:szCs w:val="22"/>
          <w:lang w:val="fr-FR"/>
        </w:rPr>
        <w:t xml:space="preserve"> 800</w:t>
      </w:r>
      <w:r w:rsidR="004C51E2" w:rsidRPr="004827A8">
        <w:rPr>
          <w:szCs w:val="22"/>
          <w:lang w:val="fr-FR"/>
        </w:rPr>
        <w:t> </w:t>
      </w:r>
      <w:proofErr w:type="spellStart"/>
      <w:r w:rsidR="004C51E2" w:rsidRPr="004827A8">
        <w:rPr>
          <w:szCs w:val="22"/>
          <w:lang w:val="fr-FR"/>
        </w:rPr>
        <w:t>mcg</w:t>
      </w:r>
      <w:proofErr w:type="spellEnd"/>
      <w:r w:rsidR="00121230" w:rsidRPr="004827A8">
        <w:rPr>
          <w:szCs w:val="22"/>
          <w:lang w:val="fr-FR"/>
        </w:rPr>
        <w:t xml:space="preserve"> (</w:t>
      </w:r>
      <w:r w:rsidRPr="004827A8">
        <w:rPr>
          <w:szCs w:val="22"/>
          <w:lang w:val="fr-FR"/>
        </w:rPr>
        <w:t xml:space="preserve">c’est-à-dire </w:t>
      </w:r>
      <w:r w:rsidR="007C6BF7" w:rsidRPr="004827A8">
        <w:rPr>
          <w:szCs w:val="22"/>
          <w:lang w:val="fr-FR"/>
        </w:rPr>
        <w:t>dose forte</w:t>
      </w:r>
      <w:r w:rsidR="00121230" w:rsidRPr="004827A8">
        <w:rPr>
          <w:szCs w:val="22"/>
          <w:lang w:val="fr-FR"/>
        </w:rPr>
        <w:t xml:space="preserve">) </w:t>
      </w:r>
      <w:r w:rsidRPr="004827A8">
        <w:rPr>
          <w:szCs w:val="22"/>
          <w:lang w:val="fr-FR"/>
        </w:rPr>
        <w:t>et de</w:t>
      </w:r>
      <w:r w:rsidR="00121230" w:rsidRPr="004827A8">
        <w:rPr>
          <w:szCs w:val="22"/>
          <w:lang w:val="fr-FR"/>
        </w:rPr>
        <w:t xml:space="preserve"> 0</w:t>
      </w:r>
      <w:r w:rsidRPr="004827A8">
        <w:rPr>
          <w:szCs w:val="22"/>
          <w:lang w:val="fr-FR"/>
        </w:rPr>
        <w:t>,</w:t>
      </w:r>
      <w:r w:rsidR="00121230" w:rsidRPr="004827A8">
        <w:rPr>
          <w:szCs w:val="22"/>
          <w:lang w:val="fr-FR"/>
        </w:rPr>
        <w:t>39</w:t>
      </w:r>
      <w:r w:rsidR="00A562D2" w:rsidRPr="004827A8">
        <w:rPr>
          <w:szCs w:val="22"/>
          <w:lang w:val="fr-FR"/>
        </w:rPr>
        <w:t>7</w:t>
      </w:r>
      <w:r w:rsidR="004C51E2" w:rsidRPr="004827A8">
        <w:rPr>
          <w:szCs w:val="22"/>
          <w:lang w:val="fr-FR"/>
        </w:rPr>
        <w:t> litre</w:t>
      </w:r>
      <w:r w:rsidR="00121230" w:rsidRPr="004827A8">
        <w:rPr>
          <w:szCs w:val="22"/>
          <w:lang w:val="fr-FR"/>
        </w:rPr>
        <w:t xml:space="preserve"> (</w:t>
      </w:r>
      <w:r w:rsidR="00D14B8D" w:rsidRPr="004827A8">
        <w:rPr>
          <w:szCs w:val="22"/>
          <w:lang w:val="fr-FR"/>
        </w:rPr>
        <w:t>IC à 95</w:t>
      </w:r>
      <w:r w:rsidR="000D1675" w:rsidRPr="004827A8">
        <w:rPr>
          <w:szCs w:val="22"/>
          <w:lang w:val="fr-FR"/>
        </w:rPr>
        <w:t> %</w:t>
      </w:r>
      <w:r w:rsidRPr="004827A8">
        <w:rPr>
          <w:szCs w:val="22"/>
          <w:lang w:val="fr-FR"/>
        </w:rPr>
        <w:t> </w:t>
      </w:r>
      <w:r w:rsidR="00121230" w:rsidRPr="004827A8">
        <w:rPr>
          <w:szCs w:val="22"/>
          <w:lang w:val="fr-FR"/>
        </w:rPr>
        <w:t>: 0</w:t>
      </w:r>
      <w:r w:rsidRPr="004827A8">
        <w:rPr>
          <w:szCs w:val="22"/>
          <w:lang w:val="fr-FR"/>
        </w:rPr>
        <w:t>,</w:t>
      </w:r>
      <w:r w:rsidR="00121230" w:rsidRPr="004827A8">
        <w:rPr>
          <w:szCs w:val="22"/>
          <w:lang w:val="fr-FR"/>
        </w:rPr>
        <w:t>1</w:t>
      </w:r>
      <w:r w:rsidR="001B419D" w:rsidRPr="004827A8">
        <w:rPr>
          <w:szCs w:val="22"/>
          <w:lang w:val="fr-FR"/>
        </w:rPr>
        <w:t>95</w:t>
      </w:r>
      <w:r w:rsidRPr="004827A8">
        <w:rPr>
          <w:szCs w:val="22"/>
          <w:lang w:val="fr-FR"/>
        </w:rPr>
        <w:t> ;</w:t>
      </w:r>
      <w:r w:rsidR="00121230" w:rsidRPr="004827A8">
        <w:rPr>
          <w:szCs w:val="22"/>
          <w:lang w:val="fr-FR"/>
        </w:rPr>
        <w:t xml:space="preserve"> 0</w:t>
      </w:r>
      <w:r w:rsidRPr="004827A8">
        <w:rPr>
          <w:szCs w:val="22"/>
          <w:lang w:val="fr-FR"/>
        </w:rPr>
        <w:t>,</w:t>
      </w:r>
      <w:r w:rsidR="00121230" w:rsidRPr="004827A8">
        <w:rPr>
          <w:szCs w:val="22"/>
          <w:lang w:val="fr-FR"/>
        </w:rPr>
        <w:t>59</w:t>
      </w:r>
      <w:r w:rsidR="00A562D2" w:rsidRPr="004827A8">
        <w:rPr>
          <w:szCs w:val="22"/>
          <w:lang w:val="fr-FR"/>
        </w:rPr>
        <w:t>9</w:t>
      </w:r>
      <w:r w:rsidR="00121230" w:rsidRPr="004827A8">
        <w:rPr>
          <w:szCs w:val="22"/>
          <w:lang w:val="fr-FR"/>
        </w:rPr>
        <w:t xml:space="preserve">) </w:t>
      </w:r>
      <w:r w:rsidRPr="004827A8">
        <w:rPr>
          <w:szCs w:val="22"/>
          <w:lang w:val="fr-FR"/>
        </w:rPr>
        <w:t xml:space="preserve">avec </w:t>
      </w:r>
      <w:proofErr w:type="spellStart"/>
      <w:r w:rsidR="00621306">
        <w:rPr>
          <w:szCs w:val="22"/>
          <w:lang w:val="fr-FR"/>
        </w:rPr>
        <w:t>Bemrist</w:t>
      </w:r>
      <w:proofErr w:type="spellEnd"/>
      <w:r w:rsidR="004C51E2" w:rsidRPr="004827A8">
        <w:rPr>
          <w:szCs w:val="22"/>
          <w:lang w:val="fr-FR"/>
        </w:rPr>
        <w:t xml:space="preserve"> </w:t>
      </w:r>
      <w:proofErr w:type="spellStart"/>
      <w:r w:rsidR="004C51E2" w:rsidRPr="004827A8">
        <w:rPr>
          <w:szCs w:val="22"/>
          <w:lang w:val="fr-FR"/>
        </w:rPr>
        <w:t>Breezhaler</w:t>
      </w:r>
      <w:proofErr w:type="spellEnd"/>
      <w:r w:rsidR="00121230" w:rsidRPr="004827A8">
        <w:rPr>
          <w:szCs w:val="22"/>
          <w:lang w:val="fr-FR"/>
        </w:rPr>
        <w:t xml:space="preserve"> </w:t>
      </w:r>
      <w:r w:rsidR="00616E4E" w:rsidRPr="004827A8">
        <w:rPr>
          <w:szCs w:val="22"/>
          <w:lang w:val="fr-FR"/>
        </w:rPr>
        <w:t>125</w:t>
      </w:r>
      <w:r w:rsidR="004C51E2" w:rsidRPr="004827A8">
        <w:rPr>
          <w:szCs w:val="22"/>
          <w:lang w:val="fr-FR"/>
        </w:rPr>
        <w:t> </w:t>
      </w:r>
      <w:proofErr w:type="spellStart"/>
      <w:r w:rsidR="00616E4E" w:rsidRPr="004827A8">
        <w:rPr>
          <w:szCs w:val="22"/>
          <w:lang w:val="fr-FR"/>
        </w:rPr>
        <w:t>mcg</w:t>
      </w:r>
      <w:proofErr w:type="spellEnd"/>
      <w:r w:rsidR="00616E4E" w:rsidRPr="004827A8">
        <w:rPr>
          <w:szCs w:val="22"/>
          <w:lang w:val="fr-FR"/>
        </w:rPr>
        <w:t>/</w:t>
      </w:r>
      <w:r w:rsidR="0032565B" w:rsidRPr="004827A8">
        <w:rPr>
          <w:szCs w:val="22"/>
          <w:lang w:val="fr-FR"/>
        </w:rPr>
        <w:t>127,5</w:t>
      </w:r>
      <w:r w:rsidR="004C51E2" w:rsidRPr="004827A8">
        <w:rPr>
          <w:szCs w:val="22"/>
          <w:lang w:val="fr-FR"/>
        </w:rPr>
        <w:t> </w:t>
      </w:r>
      <w:proofErr w:type="spellStart"/>
      <w:r w:rsidR="00616E4E" w:rsidRPr="004827A8">
        <w:rPr>
          <w:szCs w:val="22"/>
          <w:lang w:val="fr-FR"/>
        </w:rPr>
        <w:t>mcg</w:t>
      </w:r>
      <w:proofErr w:type="spellEnd"/>
      <w:r w:rsidR="004C51E2" w:rsidRPr="004827A8">
        <w:rPr>
          <w:szCs w:val="22"/>
          <w:lang w:val="fr-FR"/>
        </w:rPr>
        <w:t xml:space="preserve"> </w:t>
      </w:r>
      <w:r w:rsidR="00532CE9" w:rsidRPr="004827A8">
        <w:rPr>
          <w:szCs w:val="22"/>
          <w:lang w:val="fr-FR"/>
        </w:rPr>
        <w:t>une fois par jour</w:t>
      </w:r>
      <w:r w:rsidR="00121230" w:rsidRPr="004827A8">
        <w:rPr>
          <w:szCs w:val="22"/>
          <w:lang w:val="fr-FR"/>
        </w:rPr>
        <w:t xml:space="preserve"> </w:t>
      </w:r>
      <w:r w:rsidR="007C6BF7" w:rsidRPr="004827A8">
        <w:rPr>
          <w:i/>
          <w:szCs w:val="22"/>
          <w:lang w:val="fr-FR"/>
        </w:rPr>
        <w:t>versus</w:t>
      </w:r>
      <w:r w:rsidR="00121230" w:rsidRPr="004827A8">
        <w:rPr>
          <w:szCs w:val="22"/>
          <w:lang w:val="fr-FR"/>
        </w:rPr>
        <w:t xml:space="preserve"> </w:t>
      </w:r>
      <w:r w:rsidRPr="004827A8">
        <w:rPr>
          <w:szCs w:val="22"/>
          <w:lang w:val="fr-FR"/>
        </w:rPr>
        <w:t xml:space="preserve">le </w:t>
      </w:r>
      <w:proofErr w:type="spellStart"/>
      <w:r w:rsidR="003C221D" w:rsidRPr="004827A8">
        <w:rPr>
          <w:szCs w:val="22"/>
          <w:lang w:val="fr-FR"/>
        </w:rPr>
        <w:t>furoate</w:t>
      </w:r>
      <w:proofErr w:type="spellEnd"/>
      <w:r w:rsidR="003C221D" w:rsidRPr="004827A8">
        <w:rPr>
          <w:szCs w:val="22"/>
          <w:lang w:val="fr-FR"/>
        </w:rPr>
        <w:t xml:space="preserve"> de </w:t>
      </w:r>
      <w:proofErr w:type="spellStart"/>
      <w:r w:rsidR="003C221D" w:rsidRPr="004827A8">
        <w:rPr>
          <w:szCs w:val="22"/>
          <w:lang w:val="fr-FR"/>
        </w:rPr>
        <w:t>mométasone</w:t>
      </w:r>
      <w:proofErr w:type="spellEnd"/>
      <w:r w:rsidR="00121230" w:rsidRPr="004827A8">
        <w:rPr>
          <w:szCs w:val="22"/>
          <w:lang w:val="fr-FR"/>
        </w:rPr>
        <w:t xml:space="preserve"> 400</w:t>
      </w:r>
      <w:r w:rsidR="004C51E2" w:rsidRPr="004827A8">
        <w:rPr>
          <w:szCs w:val="22"/>
          <w:lang w:val="fr-FR"/>
        </w:rPr>
        <w:t> </w:t>
      </w:r>
      <w:proofErr w:type="spellStart"/>
      <w:r w:rsidR="004C51E2" w:rsidRPr="004827A8">
        <w:rPr>
          <w:szCs w:val="22"/>
          <w:lang w:val="fr-FR"/>
        </w:rPr>
        <w:t>mcg</w:t>
      </w:r>
      <w:proofErr w:type="spellEnd"/>
      <w:r w:rsidR="004C51E2" w:rsidRPr="004827A8">
        <w:rPr>
          <w:szCs w:val="22"/>
          <w:lang w:val="fr-FR"/>
        </w:rPr>
        <w:t xml:space="preserve"> </w:t>
      </w:r>
      <w:r w:rsidR="00532CE9" w:rsidRPr="004827A8">
        <w:rPr>
          <w:szCs w:val="22"/>
          <w:lang w:val="fr-FR"/>
        </w:rPr>
        <w:t>une fois par jour</w:t>
      </w:r>
      <w:r w:rsidR="00121230" w:rsidRPr="004827A8">
        <w:rPr>
          <w:szCs w:val="22"/>
          <w:lang w:val="fr-FR"/>
        </w:rPr>
        <w:t xml:space="preserve"> (</w:t>
      </w:r>
      <w:r w:rsidRPr="004827A8">
        <w:rPr>
          <w:szCs w:val="22"/>
          <w:lang w:val="fr-FR"/>
        </w:rPr>
        <w:t>c’est-à-dire</w:t>
      </w:r>
      <w:r w:rsidR="00121230" w:rsidRPr="004827A8">
        <w:rPr>
          <w:szCs w:val="22"/>
          <w:lang w:val="fr-FR"/>
        </w:rPr>
        <w:t xml:space="preserve"> </w:t>
      </w:r>
      <w:r w:rsidR="007C6BF7" w:rsidRPr="004827A8">
        <w:rPr>
          <w:szCs w:val="22"/>
          <w:lang w:val="fr-FR"/>
        </w:rPr>
        <w:t>dose moyenne</w:t>
      </w:r>
      <w:r w:rsidR="00121230" w:rsidRPr="004827A8">
        <w:rPr>
          <w:szCs w:val="22"/>
          <w:lang w:val="fr-FR"/>
        </w:rPr>
        <w:t>).</w:t>
      </w:r>
    </w:p>
    <w:p w14:paraId="0E98A659" w14:textId="77777777" w:rsidR="004C51E2" w:rsidRPr="004827A8" w:rsidRDefault="004C51E2" w:rsidP="002E039C">
      <w:pPr>
        <w:tabs>
          <w:tab w:val="clear" w:pos="567"/>
        </w:tabs>
        <w:spacing w:line="240" w:lineRule="auto"/>
        <w:rPr>
          <w:szCs w:val="22"/>
          <w:lang w:val="fr-FR"/>
        </w:rPr>
      </w:pPr>
    </w:p>
    <w:p w14:paraId="77DAD586" w14:textId="2FA23ED5" w:rsidR="004261C8" w:rsidRPr="00F07853" w:rsidRDefault="00325591" w:rsidP="002E039C">
      <w:pPr>
        <w:tabs>
          <w:tab w:val="clear" w:pos="567"/>
        </w:tabs>
        <w:spacing w:line="240" w:lineRule="auto"/>
        <w:rPr>
          <w:szCs w:val="22"/>
          <w:lang w:val="fr-FR"/>
        </w:rPr>
      </w:pPr>
      <w:r w:rsidRPr="004827A8">
        <w:rPr>
          <w:szCs w:val="22"/>
          <w:lang w:val="fr-FR"/>
        </w:rPr>
        <w:t xml:space="preserve">Dans l’étude </w:t>
      </w:r>
      <w:r w:rsidR="00121230" w:rsidRPr="004827A8">
        <w:rPr>
          <w:szCs w:val="22"/>
          <w:lang w:val="fr-FR"/>
        </w:rPr>
        <w:t>Q</w:t>
      </w:r>
      <w:r w:rsidR="00004EC1" w:rsidRPr="004827A8">
        <w:rPr>
          <w:szCs w:val="22"/>
          <w:lang w:val="fr-FR"/>
        </w:rPr>
        <w:t>UARTZ</w:t>
      </w:r>
      <w:r w:rsidR="00121230" w:rsidRPr="004827A8">
        <w:rPr>
          <w:szCs w:val="22"/>
          <w:lang w:val="fr-FR"/>
        </w:rPr>
        <w:t>,</w:t>
      </w:r>
      <w:r w:rsidRPr="004827A8">
        <w:rPr>
          <w:szCs w:val="22"/>
          <w:lang w:val="fr-FR"/>
        </w:rPr>
        <w:t xml:space="preserve"> qui a </w:t>
      </w:r>
      <w:r w:rsidR="004C51E2" w:rsidRPr="004827A8">
        <w:rPr>
          <w:szCs w:val="22"/>
          <w:lang w:val="fr-FR"/>
        </w:rPr>
        <w:t>inclu</w:t>
      </w:r>
      <w:r w:rsidRPr="004827A8">
        <w:rPr>
          <w:szCs w:val="22"/>
          <w:lang w:val="fr-FR"/>
        </w:rPr>
        <w:t xml:space="preserve">s </w:t>
      </w:r>
      <w:r w:rsidR="00121230" w:rsidRPr="004827A8">
        <w:rPr>
          <w:szCs w:val="22"/>
          <w:lang w:val="fr-FR"/>
        </w:rPr>
        <w:t>63</w:t>
      </w:r>
      <w:r w:rsidR="004C51E2" w:rsidRPr="004827A8">
        <w:rPr>
          <w:szCs w:val="22"/>
          <w:lang w:val="fr-FR"/>
        </w:rPr>
        <w:t> </w:t>
      </w:r>
      <w:r w:rsidR="00121230" w:rsidRPr="004827A8">
        <w:rPr>
          <w:szCs w:val="22"/>
          <w:lang w:val="fr-FR"/>
        </w:rPr>
        <w:t xml:space="preserve">adolescents </w:t>
      </w:r>
      <w:r w:rsidR="004C51E2" w:rsidRPr="004827A8">
        <w:rPr>
          <w:szCs w:val="22"/>
          <w:lang w:val="fr-FR"/>
        </w:rPr>
        <w:t>(</w:t>
      </w:r>
      <w:r w:rsidR="00121230" w:rsidRPr="004827A8">
        <w:rPr>
          <w:szCs w:val="22"/>
          <w:lang w:val="fr-FR"/>
        </w:rPr>
        <w:t>12</w:t>
      </w:r>
      <w:r w:rsidR="004C51E2" w:rsidRPr="004827A8">
        <w:rPr>
          <w:szCs w:val="22"/>
          <w:lang w:val="fr-FR"/>
        </w:rPr>
        <w:noBreakHyphen/>
      </w:r>
      <w:r w:rsidR="00121230" w:rsidRPr="004827A8">
        <w:rPr>
          <w:szCs w:val="22"/>
          <w:lang w:val="fr-FR"/>
        </w:rPr>
        <w:t>17</w:t>
      </w:r>
      <w:r w:rsidR="004C51E2" w:rsidRPr="004827A8">
        <w:rPr>
          <w:szCs w:val="22"/>
          <w:lang w:val="fr-FR"/>
        </w:rPr>
        <w:t> </w:t>
      </w:r>
      <w:r w:rsidRPr="004827A8">
        <w:rPr>
          <w:szCs w:val="22"/>
          <w:lang w:val="fr-FR"/>
        </w:rPr>
        <w:t>ans</w:t>
      </w:r>
      <w:r w:rsidR="004C51E2" w:rsidRPr="004827A8">
        <w:rPr>
          <w:szCs w:val="22"/>
          <w:lang w:val="fr-FR"/>
        </w:rPr>
        <w:t>)</w:t>
      </w:r>
      <w:r w:rsidR="00121230" w:rsidRPr="004827A8">
        <w:rPr>
          <w:szCs w:val="22"/>
          <w:lang w:val="fr-FR"/>
        </w:rPr>
        <w:t>,</w:t>
      </w:r>
      <w:r w:rsidRPr="004827A8">
        <w:rPr>
          <w:szCs w:val="22"/>
          <w:lang w:val="fr-FR"/>
        </w:rPr>
        <w:t xml:space="preserve"> la différence des moyennes des moindres carrés </w:t>
      </w:r>
      <w:r w:rsidR="007C6BF7" w:rsidRPr="004827A8">
        <w:rPr>
          <w:szCs w:val="22"/>
          <w:lang w:val="fr-FR"/>
        </w:rPr>
        <w:t>entre les traitements</w:t>
      </w:r>
      <w:r w:rsidR="00121230" w:rsidRPr="004827A8">
        <w:rPr>
          <w:szCs w:val="22"/>
          <w:lang w:val="fr-FR"/>
        </w:rPr>
        <w:t xml:space="preserve"> </w:t>
      </w:r>
      <w:r w:rsidR="00586A30" w:rsidRPr="004827A8">
        <w:rPr>
          <w:szCs w:val="22"/>
          <w:lang w:val="fr-FR"/>
        </w:rPr>
        <w:t>en termes de</w:t>
      </w:r>
      <w:r w:rsidR="00121230" w:rsidRPr="004827A8">
        <w:rPr>
          <w:szCs w:val="22"/>
          <w:lang w:val="fr-FR"/>
        </w:rPr>
        <w:t xml:space="preserve"> </w:t>
      </w:r>
      <w:r w:rsidR="007C6BF7" w:rsidRPr="004827A8">
        <w:rPr>
          <w:szCs w:val="22"/>
          <w:lang w:val="fr-FR"/>
        </w:rPr>
        <w:t>VEMS résiduel</w:t>
      </w:r>
      <w:r w:rsidR="00121230" w:rsidRPr="004827A8">
        <w:rPr>
          <w:szCs w:val="22"/>
          <w:lang w:val="fr-FR"/>
        </w:rPr>
        <w:t xml:space="preserve"> a</w:t>
      </w:r>
      <w:r w:rsidRPr="004827A8">
        <w:rPr>
          <w:szCs w:val="22"/>
          <w:lang w:val="fr-FR"/>
        </w:rPr>
        <w:t>u jour</w:t>
      </w:r>
      <w:r w:rsidR="004261C8" w:rsidRPr="004827A8">
        <w:rPr>
          <w:szCs w:val="22"/>
          <w:lang w:val="fr-FR"/>
        </w:rPr>
        <w:t> </w:t>
      </w:r>
      <w:r w:rsidR="00121230" w:rsidRPr="004827A8">
        <w:rPr>
          <w:szCs w:val="22"/>
          <w:lang w:val="fr-FR"/>
        </w:rPr>
        <w:t>85 (</w:t>
      </w:r>
      <w:r w:rsidR="00D14B8D" w:rsidRPr="004827A8">
        <w:rPr>
          <w:szCs w:val="22"/>
          <w:lang w:val="fr-FR"/>
        </w:rPr>
        <w:t>semaine</w:t>
      </w:r>
      <w:r w:rsidR="004261C8" w:rsidRPr="004827A8">
        <w:rPr>
          <w:szCs w:val="22"/>
          <w:lang w:val="fr-FR"/>
        </w:rPr>
        <w:t> </w:t>
      </w:r>
      <w:r w:rsidR="00121230" w:rsidRPr="004827A8">
        <w:rPr>
          <w:szCs w:val="22"/>
          <w:lang w:val="fr-FR"/>
        </w:rPr>
        <w:t xml:space="preserve">12) </w:t>
      </w:r>
      <w:r w:rsidRPr="004827A8">
        <w:rPr>
          <w:szCs w:val="22"/>
          <w:lang w:val="fr-FR"/>
        </w:rPr>
        <w:t xml:space="preserve">a été de </w:t>
      </w:r>
      <w:r w:rsidR="00121230" w:rsidRPr="004827A8">
        <w:rPr>
          <w:szCs w:val="22"/>
          <w:lang w:val="fr-FR"/>
        </w:rPr>
        <w:t>0</w:t>
      </w:r>
      <w:r w:rsidRPr="004827A8">
        <w:rPr>
          <w:szCs w:val="22"/>
          <w:lang w:val="fr-FR"/>
        </w:rPr>
        <w:t>,</w:t>
      </w:r>
      <w:r w:rsidR="00121230" w:rsidRPr="004827A8">
        <w:rPr>
          <w:szCs w:val="22"/>
          <w:lang w:val="fr-FR"/>
        </w:rPr>
        <w:t>251</w:t>
      </w:r>
      <w:r w:rsidR="004261C8" w:rsidRPr="004827A8">
        <w:rPr>
          <w:szCs w:val="22"/>
          <w:lang w:val="fr-FR"/>
        </w:rPr>
        <w:t> litre</w:t>
      </w:r>
      <w:r w:rsidR="00121230" w:rsidRPr="004827A8">
        <w:rPr>
          <w:szCs w:val="22"/>
          <w:lang w:val="fr-FR"/>
        </w:rPr>
        <w:t xml:space="preserve"> (</w:t>
      </w:r>
      <w:r w:rsidR="00D14B8D" w:rsidRPr="004827A8">
        <w:rPr>
          <w:szCs w:val="22"/>
          <w:lang w:val="fr-FR"/>
        </w:rPr>
        <w:t>IC à 95</w:t>
      </w:r>
      <w:r w:rsidR="000D1675" w:rsidRPr="004827A8">
        <w:rPr>
          <w:szCs w:val="22"/>
          <w:lang w:val="fr-FR"/>
        </w:rPr>
        <w:t> %</w:t>
      </w:r>
      <w:r w:rsidRPr="004827A8">
        <w:rPr>
          <w:szCs w:val="22"/>
          <w:lang w:val="fr-FR"/>
        </w:rPr>
        <w:t> </w:t>
      </w:r>
      <w:r w:rsidR="00121230" w:rsidRPr="004827A8">
        <w:rPr>
          <w:szCs w:val="22"/>
          <w:lang w:val="fr-FR"/>
        </w:rPr>
        <w:t>: 0</w:t>
      </w:r>
      <w:r w:rsidRPr="004827A8">
        <w:rPr>
          <w:szCs w:val="22"/>
          <w:lang w:val="fr-FR"/>
        </w:rPr>
        <w:t>,</w:t>
      </w:r>
      <w:r w:rsidR="00121230" w:rsidRPr="004827A8">
        <w:rPr>
          <w:szCs w:val="22"/>
          <w:lang w:val="fr-FR"/>
        </w:rPr>
        <w:t>130</w:t>
      </w:r>
      <w:r w:rsidRPr="004827A8">
        <w:rPr>
          <w:szCs w:val="22"/>
          <w:lang w:val="fr-FR"/>
        </w:rPr>
        <w:t> ;</w:t>
      </w:r>
      <w:r w:rsidR="00121230" w:rsidRPr="004827A8">
        <w:rPr>
          <w:szCs w:val="22"/>
          <w:lang w:val="fr-FR"/>
        </w:rPr>
        <w:t xml:space="preserve"> 0</w:t>
      </w:r>
      <w:r w:rsidRPr="004827A8">
        <w:rPr>
          <w:szCs w:val="22"/>
          <w:lang w:val="fr-FR"/>
        </w:rPr>
        <w:t>,</w:t>
      </w:r>
      <w:r w:rsidR="00121230" w:rsidRPr="004827A8">
        <w:rPr>
          <w:szCs w:val="22"/>
          <w:lang w:val="fr-FR"/>
        </w:rPr>
        <w:t>371).</w:t>
      </w:r>
    </w:p>
    <w:p w14:paraId="34AEB2BA" w14:textId="5AC68164" w:rsidR="00121230" w:rsidRPr="00F07853" w:rsidRDefault="00121230" w:rsidP="002E039C">
      <w:pPr>
        <w:tabs>
          <w:tab w:val="clear" w:pos="567"/>
        </w:tabs>
        <w:spacing w:line="240" w:lineRule="auto"/>
        <w:rPr>
          <w:szCs w:val="22"/>
          <w:lang w:val="fr-FR"/>
        </w:rPr>
      </w:pPr>
    </w:p>
    <w:p w14:paraId="27E910B7" w14:textId="15A573A8" w:rsidR="00121230" w:rsidRPr="00F07853" w:rsidRDefault="00325591" w:rsidP="002E039C">
      <w:pPr>
        <w:tabs>
          <w:tab w:val="clear" w:pos="567"/>
        </w:tabs>
        <w:spacing w:line="240" w:lineRule="auto"/>
        <w:rPr>
          <w:szCs w:val="22"/>
          <w:lang w:val="fr-FR"/>
        </w:rPr>
      </w:pPr>
      <w:r w:rsidRPr="004827A8">
        <w:rPr>
          <w:szCs w:val="22"/>
          <w:lang w:val="fr-FR"/>
        </w:rPr>
        <w:t xml:space="preserve">Dans les sous-groupes de patients </w:t>
      </w:r>
      <w:r w:rsidR="00121230" w:rsidRPr="004827A8">
        <w:rPr>
          <w:szCs w:val="22"/>
          <w:lang w:val="fr-FR"/>
        </w:rPr>
        <w:t>adolescent</w:t>
      </w:r>
      <w:r w:rsidRPr="004827A8">
        <w:rPr>
          <w:szCs w:val="22"/>
          <w:lang w:val="fr-FR"/>
        </w:rPr>
        <w:t>s</w:t>
      </w:r>
      <w:r w:rsidR="00121230" w:rsidRPr="004827A8">
        <w:rPr>
          <w:szCs w:val="22"/>
          <w:lang w:val="fr-FR"/>
        </w:rPr>
        <w:t xml:space="preserve">, </w:t>
      </w:r>
      <w:r w:rsidRPr="004827A8">
        <w:rPr>
          <w:szCs w:val="22"/>
          <w:lang w:val="fr-FR"/>
        </w:rPr>
        <w:t xml:space="preserve">les améliorations de la </w:t>
      </w:r>
      <w:r w:rsidR="007C6BF7" w:rsidRPr="004827A8">
        <w:rPr>
          <w:szCs w:val="22"/>
          <w:lang w:val="fr-FR"/>
        </w:rPr>
        <w:t>fonction</w:t>
      </w:r>
      <w:r w:rsidRPr="004827A8">
        <w:rPr>
          <w:szCs w:val="22"/>
          <w:lang w:val="fr-FR"/>
        </w:rPr>
        <w:t xml:space="preserve"> </w:t>
      </w:r>
      <w:r w:rsidR="007C6BF7" w:rsidRPr="004827A8">
        <w:rPr>
          <w:szCs w:val="22"/>
          <w:lang w:val="fr-FR"/>
        </w:rPr>
        <w:t>respiratoire</w:t>
      </w:r>
      <w:r w:rsidR="00121230" w:rsidRPr="004827A8">
        <w:rPr>
          <w:szCs w:val="22"/>
          <w:lang w:val="fr-FR"/>
        </w:rPr>
        <w:t xml:space="preserve">, </w:t>
      </w:r>
      <w:r w:rsidRPr="004827A8">
        <w:rPr>
          <w:szCs w:val="22"/>
          <w:lang w:val="fr-FR"/>
        </w:rPr>
        <w:t xml:space="preserve">des </w:t>
      </w:r>
      <w:r w:rsidR="00D14B8D" w:rsidRPr="004827A8">
        <w:rPr>
          <w:szCs w:val="22"/>
          <w:lang w:val="fr-FR"/>
        </w:rPr>
        <w:t>symptômes</w:t>
      </w:r>
      <w:r w:rsidR="00121230" w:rsidRPr="004827A8">
        <w:rPr>
          <w:szCs w:val="22"/>
          <w:lang w:val="fr-FR"/>
        </w:rPr>
        <w:t xml:space="preserve"> </w:t>
      </w:r>
      <w:r w:rsidRPr="004827A8">
        <w:rPr>
          <w:szCs w:val="22"/>
          <w:lang w:val="fr-FR"/>
        </w:rPr>
        <w:t xml:space="preserve">et les réductions des </w:t>
      </w:r>
      <w:r w:rsidR="00121230" w:rsidRPr="004827A8">
        <w:rPr>
          <w:szCs w:val="22"/>
          <w:lang w:val="fr-FR"/>
        </w:rPr>
        <w:t>exacerbation</w:t>
      </w:r>
      <w:r w:rsidRPr="004827A8">
        <w:rPr>
          <w:szCs w:val="22"/>
          <w:lang w:val="fr-FR"/>
        </w:rPr>
        <w:t xml:space="preserve">s ont été cohérentes avec celles observées dans la </w:t>
      </w:r>
      <w:r w:rsidR="00121230" w:rsidRPr="004827A8">
        <w:rPr>
          <w:szCs w:val="22"/>
          <w:lang w:val="fr-FR"/>
        </w:rPr>
        <w:t>population</w:t>
      </w:r>
      <w:r w:rsidRPr="004827A8">
        <w:rPr>
          <w:szCs w:val="22"/>
          <w:lang w:val="fr-FR"/>
        </w:rPr>
        <w:t xml:space="preserve"> générale</w:t>
      </w:r>
      <w:r w:rsidR="00121230" w:rsidRPr="004827A8">
        <w:rPr>
          <w:szCs w:val="22"/>
          <w:lang w:val="fr-FR"/>
        </w:rPr>
        <w:t>.</w:t>
      </w:r>
    </w:p>
    <w:p w14:paraId="37EF2CF9" w14:textId="2A280E9A" w:rsidR="00121230" w:rsidRPr="00F07853" w:rsidRDefault="00121230" w:rsidP="002E039C">
      <w:pPr>
        <w:tabs>
          <w:tab w:val="clear" w:pos="567"/>
        </w:tabs>
        <w:spacing w:line="240" w:lineRule="auto"/>
        <w:rPr>
          <w:szCs w:val="22"/>
          <w:lang w:val="fr-FR"/>
        </w:rPr>
      </w:pPr>
    </w:p>
    <w:p w14:paraId="4C651C67" w14:textId="0F5A8B42" w:rsidR="000B0DF3" w:rsidRPr="00F07853" w:rsidRDefault="00325591" w:rsidP="002E039C">
      <w:pPr>
        <w:tabs>
          <w:tab w:val="clear" w:pos="567"/>
        </w:tabs>
        <w:spacing w:line="240" w:lineRule="auto"/>
        <w:rPr>
          <w:szCs w:val="22"/>
          <w:lang w:val="fr-FR"/>
        </w:rPr>
      </w:pPr>
      <w:r w:rsidRPr="004827A8">
        <w:rPr>
          <w:szCs w:val="22"/>
          <w:lang w:val="fr-FR"/>
        </w:rPr>
        <w:lastRenderedPageBreak/>
        <w:t>L’Agence européenne des médicaments a différé l’obligation de soumettre les résultats d’études réalisées avec</w:t>
      </w:r>
      <w:r w:rsidR="00017285" w:rsidRPr="00F07853">
        <w:rPr>
          <w:szCs w:val="22"/>
          <w:lang w:val="fr-FR"/>
        </w:rPr>
        <w:t xml:space="preserve"> </w:t>
      </w:r>
      <w:r w:rsidR="00847C3A">
        <w:rPr>
          <w:szCs w:val="22"/>
          <w:lang w:val="fr-FR"/>
        </w:rPr>
        <w:t>l’</w:t>
      </w:r>
      <w:proofErr w:type="spellStart"/>
      <w:r w:rsidR="00847C3A">
        <w:rPr>
          <w:szCs w:val="22"/>
          <w:lang w:val="fr-FR"/>
        </w:rPr>
        <w:t>indacatérol</w:t>
      </w:r>
      <w:proofErr w:type="spellEnd"/>
      <w:r w:rsidR="00847C3A">
        <w:rPr>
          <w:szCs w:val="22"/>
          <w:lang w:val="fr-FR"/>
        </w:rPr>
        <w:t>/</w:t>
      </w:r>
      <w:proofErr w:type="spellStart"/>
      <w:r w:rsidR="00847C3A" w:rsidRPr="004827A8">
        <w:rPr>
          <w:szCs w:val="22"/>
          <w:lang w:val="fr-FR"/>
        </w:rPr>
        <w:t>furoate</w:t>
      </w:r>
      <w:proofErr w:type="spellEnd"/>
      <w:r w:rsidR="00847C3A" w:rsidRPr="004827A8">
        <w:rPr>
          <w:szCs w:val="22"/>
          <w:lang w:val="fr-FR"/>
        </w:rPr>
        <w:t xml:space="preserve"> de </w:t>
      </w:r>
      <w:proofErr w:type="spellStart"/>
      <w:r w:rsidR="00847C3A" w:rsidRPr="004827A8">
        <w:rPr>
          <w:szCs w:val="22"/>
          <w:lang w:val="fr-FR"/>
        </w:rPr>
        <w:t>mométasone</w:t>
      </w:r>
      <w:proofErr w:type="spellEnd"/>
      <w:r w:rsidR="00017285" w:rsidRPr="00F07853">
        <w:rPr>
          <w:rFonts w:eastAsia="SimSun"/>
          <w:szCs w:val="22"/>
          <w:lang w:val="fr-FR" w:eastAsia="zh-CN"/>
        </w:rPr>
        <w:t xml:space="preserve"> </w:t>
      </w:r>
      <w:r w:rsidRPr="004827A8">
        <w:rPr>
          <w:szCs w:val="22"/>
          <w:lang w:val="fr-FR"/>
        </w:rPr>
        <w:t xml:space="preserve">dans un ou plusieurs sous-groupes de la population pédiatrique dans l’asthme </w:t>
      </w:r>
      <w:r w:rsidR="00017285" w:rsidRPr="004827A8">
        <w:rPr>
          <w:szCs w:val="22"/>
          <w:lang w:val="fr-FR"/>
        </w:rPr>
        <w:t>(</w:t>
      </w:r>
      <w:r w:rsidR="00C80B36" w:rsidRPr="004827A8">
        <w:rPr>
          <w:szCs w:val="22"/>
          <w:lang w:val="fr-FR"/>
        </w:rPr>
        <w:t>voir rubrique</w:t>
      </w:r>
      <w:r w:rsidR="00017285" w:rsidRPr="004827A8">
        <w:rPr>
          <w:szCs w:val="22"/>
          <w:lang w:val="fr-FR"/>
        </w:rPr>
        <w:t xml:space="preserve"> 4.2 </w:t>
      </w:r>
      <w:r w:rsidRPr="004827A8">
        <w:rPr>
          <w:szCs w:val="22"/>
          <w:lang w:val="fr-FR"/>
        </w:rPr>
        <w:t>pour les informations concernant l’usage pédiatrique</w:t>
      </w:r>
      <w:r w:rsidR="00017285" w:rsidRPr="004827A8">
        <w:rPr>
          <w:szCs w:val="22"/>
          <w:lang w:val="fr-FR"/>
        </w:rPr>
        <w:t>)</w:t>
      </w:r>
      <w:r w:rsidR="00017285" w:rsidRPr="00F07853">
        <w:rPr>
          <w:szCs w:val="22"/>
          <w:lang w:val="fr-FR"/>
        </w:rPr>
        <w:t>.</w:t>
      </w:r>
    </w:p>
    <w:p w14:paraId="5DFF8451" w14:textId="77777777" w:rsidR="000B0DF3" w:rsidRPr="00F07853" w:rsidRDefault="000B0DF3" w:rsidP="002E039C">
      <w:pPr>
        <w:tabs>
          <w:tab w:val="clear" w:pos="567"/>
        </w:tabs>
        <w:spacing w:line="240" w:lineRule="auto"/>
        <w:rPr>
          <w:szCs w:val="22"/>
          <w:lang w:val="fr-FR"/>
        </w:rPr>
      </w:pPr>
    </w:p>
    <w:p w14:paraId="2E83FCA8" w14:textId="52A14D5D" w:rsidR="000B0DF3" w:rsidRPr="00F07853" w:rsidRDefault="00017285" w:rsidP="002E039C">
      <w:pPr>
        <w:keepNext/>
        <w:tabs>
          <w:tab w:val="clear" w:pos="567"/>
        </w:tabs>
        <w:spacing w:line="240" w:lineRule="auto"/>
        <w:ind w:left="567" w:hanging="567"/>
        <w:rPr>
          <w:b/>
          <w:szCs w:val="22"/>
          <w:lang w:val="fr-FR"/>
        </w:rPr>
      </w:pPr>
      <w:r w:rsidRPr="004827A8">
        <w:rPr>
          <w:b/>
          <w:szCs w:val="22"/>
          <w:lang w:val="fr-FR"/>
        </w:rPr>
        <w:t>5.2</w:t>
      </w:r>
      <w:r w:rsidRPr="004827A8">
        <w:rPr>
          <w:b/>
          <w:szCs w:val="22"/>
          <w:lang w:val="fr-FR"/>
        </w:rPr>
        <w:tab/>
      </w:r>
      <w:r w:rsidR="00325591" w:rsidRPr="004827A8">
        <w:rPr>
          <w:b/>
          <w:szCs w:val="22"/>
          <w:lang w:val="fr-FR"/>
        </w:rPr>
        <w:t>Propriétés pharmacocinétiques</w:t>
      </w:r>
    </w:p>
    <w:p w14:paraId="18807BB8" w14:textId="77777777" w:rsidR="000B0DF3" w:rsidRPr="00F07853" w:rsidRDefault="000B0DF3" w:rsidP="002E039C">
      <w:pPr>
        <w:keepNext/>
        <w:tabs>
          <w:tab w:val="clear" w:pos="567"/>
        </w:tabs>
        <w:spacing w:line="240" w:lineRule="auto"/>
        <w:ind w:left="567" w:hanging="567"/>
        <w:rPr>
          <w:szCs w:val="22"/>
          <w:lang w:val="fr-FR"/>
        </w:rPr>
      </w:pPr>
    </w:p>
    <w:p w14:paraId="14170EA6" w14:textId="77777777" w:rsidR="000B0DF3" w:rsidRPr="00F07853" w:rsidRDefault="00017285" w:rsidP="002E039C">
      <w:pPr>
        <w:keepNext/>
        <w:numPr>
          <w:ilvl w:val="12"/>
          <w:numId w:val="0"/>
        </w:numPr>
        <w:tabs>
          <w:tab w:val="clear" w:pos="567"/>
        </w:tabs>
        <w:spacing w:line="240" w:lineRule="auto"/>
        <w:ind w:right="-2"/>
        <w:rPr>
          <w:szCs w:val="22"/>
          <w:u w:val="single"/>
          <w:lang w:val="fr-FR"/>
        </w:rPr>
      </w:pPr>
      <w:r w:rsidRPr="004827A8">
        <w:rPr>
          <w:szCs w:val="22"/>
          <w:u w:val="single"/>
          <w:lang w:val="fr-FR"/>
        </w:rPr>
        <w:t>Absorption</w:t>
      </w:r>
    </w:p>
    <w:p w14:paraId="5399B0BF" w14:textId="77777777" w:rsidR="000B0DF3" w:rsidRPr="00F07853" w:rsidRDefault="000B0DF3" w:rsidP="002E039C">
      <w:pPr>
        <w:keepNext/>
        <w:tabs>
          <w:tab w:val="clear" w:pos="567"/>
        </w:tabs>
        <w:autoSpaceDE w:val="0"/>
        <w:autoSpaceDN w:val="0"/>
        <w:adjustRightInd w:val="0"/>
        <w:spacing w:line="240" w:lineRule="auto"/>
        <w:rPr>
          <w:szCs w:val="22"/>
          <w:lang w:val="fr-FR"/>
        </w:rPr>
      </w:pPr>
    </w:p>
    <w:p w14:paraId="0F9FFABD" w14:textId="176CC779" w:rsidR="000B0DF3" w:rsidRPr="00F07853" w:rsidRDefault="00B25AAD" w:rsidP="002E039C">
      <w:pPr>
        <w:pStyle w:val="Text"/>
        <w:spacing w:before="0"/>
        <w:jc w:val="left"/>
        <w:rPr>
          <w:bCs/>
          <w:iCs/>
          <w:sz w:val="22"/>
          <w:szCs w:val="22"/>
          <w:lang w:val="fr-FR"/>
        </w:rPr>
      </w:pPr>
      <w:r w:rsidRPr="00F07853">
        <w:rPr>
          <w:bCs/>
          <w:iCs/>
          <w:sz w:val="22"/>
          <w:szCs w:val="22"/>
          <w:lang w:val="fr-FR"/>
        </w:rPr>
        <w:t>Après inhalation d’</w:t>
      </w:r>
      <w:proofErr w:type="spellStart"/>
      <w:r w:rsidR="00621306">
        <w:rPr>
          <w:sz w:val="22"/>
          <w:szCs w:val="22"/>
          <w:lang w:val="fr-FR"/>
        </w:rPr>
        <w:t>Bemrist</w:t>
      </w:r>
      <w:proofErr w:type="spellEnd"/>
      <w:r w:rsidR="00017285" w:rsidRPr="00F07853">
        <w:rPr>
          <w:sz w:val="22"/>
          <w:szCs w:val="22"/>
          <w:lang w:val="fr-FR"/>
        </w:rPr>
        <w:t xml:space="preserve"> </w:t>
      </w:r>
      <w:proofErr w:type="spellStart"/>
      <w:r w:rsidR="00017285" w:rsidRPr="00F07853">
        <w:rPr>
          <w:sz w:val="22"/>
          <w:szCs w:val="22"/>
          <w:lang w:val="fr-FR"/>
        </w:rPr>
        <w:t>Breezhaler</w:t>
      </w:r>
      <w:proofErr w:type="spellEnd"/>
      <w:r w:rsidR="00017285" w:rsidRPr="00F07853">
        <w:rPr>
          <w:bCs/>
          <w:iCs/>
          <w:sz w:val="22"/>
          <w:szCs w:val="22"/>
          <w:lang w:val="fr-FR"/>
        </w:rPr>
        <w:t xml:space="preserve">, </w:t>
      </w:r>
      <w:r w:rsidRPr="00F07853">
        <w:rPr>
          <w:bCs/>
          <w:iCs/>
          <w:sz w:val="22"/>
          <w:szCs w:val="22"/>
          <w:lang w:val="fr-FR"/>
        </w:rPr>
        <w:t>le temps médian jusqu’aux concentrations plasmatiques maximales d’</w:t>
      </w:r>
      <w:proofErr w:type="spellStart"/>
      <w:r w:rsidR="00615B94" w:rsidRPr="00F07853">
        <w:rPr>
          <w:bCs/>
          <w:iCs/>
          <w:sz w:val="22"/>
          <w:szCs w:val="22"/>
          <w:lang w:val="fr-FR"/>
        </w:rPr>
        <w:t>indacatérol</w:t>
      </w:r>
      <w:proofErr w:type="spellEnd"/>
      <w:r w:rsidR="00017285" w:rsidRPr="00F07853">
        <w:rPr>
          <w:bCs/>
          <w:iCs/>
          <w:sz w:val="22"/>
          <w:szCs w:val="22"/>
          <w:lang w:val="fr-FR"/>
        </w:rPr>
        <w:t xml:space="preserve"> </w:t>
      </w:r>
      <w:r w:rsidRPr="004827A8">
        <w:rPr>
          <w:bCs/>
          <w:iCs/>
          <w:sz w:val="22"/>
          <w:szCs w:val="22"/>
          <w:lang w:val="fr-FR"/>
        </w:rPr>
        <w:t>et</w:t>
      </w:r>
      <w:r w:rsidR="00017285" w:rsidRPr="00F07853">
        <w:rPr>
          <w:bCs/>
          <w:iCs/>
          <w:sz w:val="22"/>
          <w:szCs w:val="22"/>
          <w:lang w:val="fr-FR"/>
        </w:rPr>
        <w:t xml:space="preserve"> </w:t>
      </w:r>
      <w:r w:rsidRPr="00F07853">
        <w:rPr>
          <w:bCs/>
          <w:iCs/>
          <w:sz w:val="22"/>
          <w:szCs w:val="22"/>
          <w:lang w:val="fr-FR"/>
        </w:rPr>
        <w:t xml:space="preserve">de </w:t>
      </w:r>
      <w:proofErr w:type="spellStart"/>
      <w:r w:rsidR="003C221D" w:rsidRPr="00F07853">
        <w:rPr>
          <w:bCs/>
          <w:iCs/>
          <w:sz w:val="22"/>
          <w:szCs w:val="22"/>
          <w:lang w:val="fr-FR"/>
        </w:rPr>
        <w:t>furoate</w:t>
      </w:r>
      <w:proofErr w:type="spellEnd"/>
      <w:r w:rsidR="003C221D" w:rsidRPr="00F07853">
        <w:rPr>
          <w:bCs/>
          <w:iCs/>
          <w:sz w:val="22"/>
          <w:szCs w:val="22"/>
          <w:lang w:val="fr-FR"/>
        </w:rPr>
        <w:t xml:space="preserve"> de </w:t>
      </w:r>
      <w:proofErr w:type="spellStart"/>
      <w:r w:rsidR="003C221D" w:rsidRPr="00F07853">
        <w:rPr>
          <w:bCs/>
          <w:iCs/>
          <w:sz w:val="22"/>
          <w:szCs w:val="22"/>
          <w:lang w:val="fr-FR"/>
        </w:rPr>
        <w:t>mométasone</w:t>
      </w:r>
      <w:proofErr w:type="spellEnd"/>
      <w:r w:rsidR="00017285" w:rsidRPr="00F07853">
        <w:rPr>
          <w:bCs/>
          <w:iCs/>
          <w:sz w:val="22"/>
          <w:szCs w:val="22"/>
          <w:lang w:val="fr-FR"/>
        </w:rPr>
        <w:t xml:space="preserve"> </w:t>
      </w:r>
      <w:r w:rsidRPr="00F07853">
        <w:rPr>
          <w:bCs/>
          <w:iCs/>
          <w:sz w:val="22"/>
          <w:szCs w:val="22"/>
          <w:lang w:val="fr-FR"/>
        </w:rPr>
        <w:t xml:space="preserve">est d’environ respectivement </w:t>
      </w:r>
      <w:r w:rsidR="00017285" w:rsidRPr="00F07853">
        <w:rPr>
          <w:bCs/>
          <w:iCs/>
          <w:sz w:val="22"/>
          <w:szCs w:val="22"/>
          <w:lang w:val="fr-FR"/>
        </w:rPr>
        <w:t xml:space="preserve">15 minutes </w:t>
      </w:r>
      <w:r w:rsidRPr="004827A8">
        <w:rPr>
          <w:bCs/>
          <w:iCs/>
          <w:sz w:val="22"/>
          <w:szCs w:val="22"/>
          <w:lang w:val="fr-FR"/>
        </w:rPr>
        <w:t>et</w:t>
      </w:r>
      <w:r w:rsidR="00017285" w:rsidRPr="00F07853">
        <w:rPr>
          <w:bCs/>
          <w:iCs/>
          <w:sz w:val="22"/>
          <w:szCs w:val="22"/>
          <w:lang w:val="fr-FR"/>
        </w:rPr>
        <w:t xml:space="preserve"> 1 </w:t>
      </w:r>
      <w:r w:rsidRPr="00F07853">
        <w:rPr>
          <w:bCs/>
          <w:iCs/>
          <w:sz w:val="22"/>
          <w:szCs w:val="22"/>
          <w:lang w:val="fr-FR"/>
        </w:rPr>
        <w:t>heure</w:t>
      </w:r>
      <w:r w:rsidR="00017285" w:rsidRPr="00F07853">
        <w:rPr>
          <w:bCs/>
          <w:iCs/>
          <w:sz w:val="22"/>
          <w:szCs w:val="22"/>
          <w:lang w:val="fr-FR"/>
        </w:rPr>
        <w:t>.</w:t>
      </w:r>
    </w:p>
    <w:p w14:paraId="0762EF5E" w14:textId="77777777" w:rsidR="000B0DF3" w:rsidRPr="00F07853" w:rsidRDefault="000B0DF3" w:rsidP="002E039C">
      <w:pPr>
        <w:pStyle w:val="Text"/>
        <w:spacing w:before="0"/>
        <w:jc w:val="left"/>
        <w:rPr>
          <w:bCs/>
          <w:iCs/>
          <w:sz w:val="22"/>
          <w:szCs w:val="22"/>
          <w:lang w:val="fr-FR"/>
        </w:rPr>
      </w:pPr>
    </w:p>
    <w:p w14:paraId="7985A04B" w14:textId="128EFDB7" w:rsidR="000B0DF3" w:rsidRPr="00F07853" w:rsidRDefault="00B25AAD" w:rsidP="002E039C">
      <w:pPr>
        <w:pStyle w:val="Text"/>
        <w:spacing w:before="0"/>
        <w:jc w:val="left"/>
        <w:rPr>
          <w:bCs/>
          <w:iCs/>
          <w:sz w:val="22"/>
          <w:szCs w:val="22"/>
          <w:lang w:val="fr-FR"/>
        </w:rPr>
      </w:pPr>
      <w:r w:rsidRPr="00F07853">
        <w:rPr>
          <w:bCs/>
          <w:iCs/>
          <w:sz w:val="22"/>
          <w:szCs w:val="22"/>
          <w:lang w:val="fr-FR"/>
        </w:rPr>
        <w:t xml:space="preserve">Sur la base des données d’étude </w:t>
      </w:r>
      <w:r w:rsidR="00017285" w:rsidRPr="00F07853">
        <w:rPr>
          <w:bCs/>
          <w:i/>
          <w:iCs/>
          <w:sz w:val="22"/>
          <w:szCs w:val="22"/>
          <w:lang w:val="fr-FR"/>
        </w:rPr>
        <w:t>in vitro</w:t>
      </w:r>
      <w:r w:rsidR="00017285" w:rsidRPr="00F07853">
        <w:rPr>
          <w:bCs/>
          <w:iCs/>
          <w:sz w:val="22"/>
          <w:szCs w:val="22"/>
          <w:lang w:val="fr-FR"/>
        </w:rPr>
        <w:t xml:space="preserve">, </w:t>
      </w:r>
      <w:r w:rsidRPr="00F07853">
        <w:rPr>
          <w:bCs/>
          <w:iCs/>
          <w:sz w:val="22"/>
          <w:szCs w:val="22"/>
          <w:lang w:val="fr-FR"/>
        </w:rPr>
        <w:t>la dose de chacun des composants en monothérapie délivrée au poumon devrait être similaire avec</w:t>
      </w:r>
      <w:r w:rsidR="00017285" w:rsidRPr="00F07853">
        <w:rPr>
          <w:bCs/>
          <w:iCs/>
          <w:sz w:val="22"/>
          <w:szCs w:val="22"/>
          <w:lang w:val="fr-FR"/>
        </w:rPr>
        <w:t xml:space="preserve"> </w:t>
      </w:r>
      <w:r w:rsidR="00660A1E" w:rsidRPr="00F07853">
        <w:rPr>
          <w:bCs/>
          <w:iCs/>
          <w:sz w:val="22"/>
          <w:szCs w:val="22"/>
          <w:lang w:val="fr-FR"/>
        </w:rPr>
        <w:t>l’</w:t>
      </w:r>
      <w:r w:rsidR="00660A1E">
        <w:rPr>
          <w:bCs/>
          <w:iCs/>
          <w:sz w:val="22"/>
          <w:szCs w:val="22"/>
          <w:lang w:val="fr-FR"/>
        </w:rPr>
        <w:t xml:space="preserve">association </w:t>
      </w:r>
      <w:proofErr w:type="spellStart"/>
      <w:r w:rsidR="00660A1E" w:rsidRPr="00F07853">
        <w:rPr>
          <w:bCs/>
          <w:iCs/>
          <w:sz w:val="22"/>
          <w:szCs w:val="22"/>
          <w:lang w:val="fr-FR"/>
        </w:rPr>
        <w:t>indacatérol</w:t>
      </w:r>
      <w:proofErr w:type="spellEnd"/>
      <w:r w:rsidR="00660A1E">
        <w:rPr>
          <w:bCs/>
          <w:iCs/>
          <w:sz w:val="22"/>
          <w:szCs w:val="22"/>
          <w:lang w:val="fr-FR"/>
        </w:rPr>
        <w:t>/</w:t>
      </w:r>
      <w:proofErr w:type="spellStart"/>
      <w:r w:rsidR="00660A1E" w:rsidRPr="00F07853">
        <w:rPr>
          <w:bCs/>
          <w:iCs/>
          <w:sz w:val="22"/>
          <w:szCs w:val="22"/>
          <w:lang w:val="fr-FR"/>
        </w:rPr>
        <w:t>furoate</w:t>
      </w:r>
      <w:proofErr w:type="spellEnd"/>
      <w:r w:rsidR="00660A1E" w:rsidRPr="00F07853">
        <w:rPr>
          <w:bCs/>
          <w:iCs/>
          <w:sz w:val="22"/>
          <w:szCs w:val="22"/>
          <w:lang w:val="fr-FR"/>
        </w:rPr>
        <w:t xml:space="preserve"> de </w:t>
      </w:r>
      <w:proofErr w:type="spellStart"/>
      <w:r w:rsidR="00660A1E" w:rsidRPr="00F07853">
        <w:rPr>
          <w:bCs/>
          <w:iCs/>
          <w:sz w:val="22"/>
          <w:szCs w:val="22"/>
          <w:lang w:val="fr-FR"/>
        </w:rPr>
        <w:t>mométasone</w:t>
      </w:r>
      <w:proofErr w:type="spellEnd"/>
      <w:r w:rsidR="00017285" w:rsidRPr="00F07853">
        <w:rPr>
          <w:bCs/>
          <w:iCs/>
          <w:sz w:val="22"/>
          <w:szCs w:val="22"/>
          <w:lang w:val="fr-FR"/>
        </w:rPr>
        <w:t xml:space="preserve"> </w:t>
      </w:r>
      <w:r w:rsidRPr="00F07853">
        <w:rPr>
          <w:bCs/>
          <w:iCs/>
          <w:sz w:val="22"/>
          <w:szCs w:val="22"/>
          <w:lang w:val="fr-FR"/>
        </w:rPr>
        <w:t>et avec les produits en monothérapie</w:t>
      </w:r>
      <w:r w:rsidR="00017285" w:rsidRPr="00F07853">
        <w:rPr>
          <w:bCs/>
          <w:iCs/>
          <w:sz w:val="22"/>
          <w:szCs w:val="22"/>
          <w:lang w:val="fr-FR"/>
        </w:rPr>
        <w:t xml:space="preserve">. </w:t>
      </w:r>
      <w:r w:rsidRPr="00F07853">
        <w:rPr>
          <w:bCs/>
          <w:iCs/>
          <w:sz w:val="22"/>
          <w:szCs w:val="22"/>
          <w:lang w:val="fr-FR"/>
        </w:rPr>
        <w:t>L’exposition plasmatique à l’</w:t>
      </w:r>
      <w:proofErr w:type="spellStart"/>
      <w:r w:rsidRPr="00F07853">
        <w:rPr>
          <w:bCs/>
          <w:iCs/>
          <w:sz w:val="22"/>
          <w:szCs w:val="22"/>
          <w:lang w:val="fr-FR"/>
        </w:rPr>
        <w:t>indacatérol</w:t>
      </w:r>
      <w:proofErr w:type="spellEnd"/>
      <w:r w:rsidRPr="00F07853">
        <w:rPr>
          <w:bCs/>
          <w:iCs/>
          <w:sz w:val="22"/>
          <w:szCs w:val="22"/>
          <w:lang w:val="fr-FR"/>
        </w:rPr>
        <w:t xml:space="preserve"> </w:t>
      </w:r>
      <w:r w:rsidRPr="004827A8">
        <w:rPr>
          <w:bCs/>
          <w:iCs/>
          <w:sz w:val="22"/>
          <w:szCs w:val="22"/>
          <w:lang w:val="fr-FR"/>
        </w:rPr>
        <w:t>et</w:t>
      </w:r>
      <w:r w:rsidRPr="00F07853">
        <w:rPr>
          <w:bCs/>
          <w:iCs/>
          <w:sz w:val="22"/>
          <w:szCs w:val="22"/>
          <w:lang w:val="fr-FR"/>
        </w:rPr>
        <w:t xml:space="preserve"> au </w:t>
      </w:r>
      <w:proofErr w:type="spellStart"/>
      <w:r w:rsidRPr="00F07853">
        <w:rPr>
          <w:bCs/>
          <w:iCs/>
          <w:sz w:val="22"/>
          <w:szCs w:val="22"/>
          <w:lang w:val="fr-FR"/>
        </w:rPr>
        <w:t>furoate</w:t>
      </w:r>
      <w:proofErr w:type="spellEnd"/>
      <w:r w:rsidRPr="00F07853">
        <w:rPr>
          <w:bCs/>
          <w:iCs/>
          <w:sz w:val="22"/>
          <w:szCs w:val="22"/>
          <w:lang w:val="fr-FR"/>
        </w:rPr>
        <w:t xml:space="preserve"> de </w:t>
      </w:r>
      <w:proofErr w:type="spellStart"/>
      <w:r w:rsidRPr="00F07853">
        <w:rPr>
          <w:bCs/>
          <w:iCs/>
          <w:sz w:val="22"/>
          <w:szCs w:val="22"/>
          <w:lang w:val="fr-FR"/>
        </w:rPr>
        <w:t>mométasone</w:t>
      </w:r>
      <w:proofErr w:type="spellEnd"/>
      <w:r w:rsidRPr="00F07853">
        <w:rPr>
          <w:bCs/>
          <w:iCs/>
          <w:sz w:val="22"/>
          <w:szCs w:val="22"/>
          <w:lang w:val="fr-FR"/>
        </w:rPr>
        <w:t xml:space="preserve"> à l’état d’équilibre </w:t>
      </w:r>
      <w:r w:rsidR="00017285" w:rsidRPr="00F07853">
        <w:rPr>
          <w:bCs/>
          <w:iCs/>
          <w:sz w:val="22"/>
          <w:szCs w:val="22"/>
          <w:lang w:val="fr-FR"/>
        </w:rPr>
        <w:t>a</w:t>
      </w:r>
      <w:r w:rsidRPr="00F07853">
        <w:rPr>
          <w:bCs/>
          <w:iCs/>
          <w:sz w:val="22"/>
          <w:szCs w:val="22"/>
          <w:lang w:val="fr-FR"/>
        </w:rPr>
        <w:t xml:space="preserve">près l’inhalation </w:t>
      </w:r>
      <w:r w:rsidR="00660A1E">
        <w:rPr>
          <w:bCs/>
          <w:iCs/>
          <w:sz w:val="22"/>
          <w:szCs w:val="22"/>
          <w:lang w:val="fr-FR"/>
        </w:rPr>
        <w:t xml:space="preserve">de l’association </w:t>
      </w:r>
      <w:r w:rsidRPr="00F07853">
        <w:rPr>
          <w:bCs/>
          <w:iCs/>
          <w:sz w:val="22"/>
          <w:szCs w:val="22"/>
          <w:lang w:val="fr-FR"/>
        </w:rPr>
        <w:t>est similaire à l’exposition systémique après l’inhalation de maléate d’</w:t>
      </w:r>
      <w:proofErr w:type="spellStart"/>
      <w:r w:rsidRPr="00F07853">
        <w:rPr>
          <w:bCs/>
          <w:iCs/>
          <w:sz w:val="22"/>
          <w:szCs w:val="22"/>
          <w:lang w:val="fr-FR"/>
        </w:rPr>
        <w:t>indacatérol</w:t>
      </w:r>
      <w:proofErr w:type="spellEnd"/>
      <w:r w:rsidR="00017285" w:rsidRPr="00F07853">
        <w:rPr>
          <w:bCs/>
          <w:iCs/>
          <w:sz w:val="22"/>
          <w:szCs w:val="22"/>
          <w:lang w:val="fr-FR"/>
        </w:rPr>
        <w:t xml:space="preserve"> </w:t>
      </w:r>
      <w:r w:rsidR="00017285" w:rsidRPr="004827A8">
        <w:rPr>
          <w:bCs/>
          <w:iCs/>
          <w:sz w:val="22"/>
          <w:szCs w:val="22"/>
          <w:lang w:val="fr-FR"/>
        </w:rPr>
        <w:t>o</w:t>
      </w:r>
      <w:r w:rsidRPr="004827A8">
        <w:rPr>
          <w:bCs/>
          <w:iCs/>
          <w:sz w:val="22"/>
          <w:szCs w:val="22"/>
          <w:lang w:val="fr-FR"/>
        </w:rPr>
        <w:t>u</w:t>
      </w:r>
      <w:r w:rsidR="00017285" w:rsidRPr="00F07853">
        <w:rPr>
          <w:bCs/>
          <w:iCs/>
          <w:sz w:val="22"/>
          <w:szCs w:val="22"/>
          <w:lang w:val="fr-FR"/>
        </w:rPr>
        <w:t xml:space="preserve"> </w:t>
      </w:r>
      <w:r w:rsidRPr="00F07853">
        <w:rPr>
          <w:bCs/>
          <w:iCs/>
          <w:sz w:val="22"/>
          <w:szCs w:val="22"/>
          <w:lang w:val="fr-FR"/>
        </w:rPr>
        <w:t xml:space="preserve">de </w:t>
      </w:r>
      <w:proofErr w:type="spellStart"/>
      <w:r w:rsidR="003C221D" w:rsidRPr="00F07853">
        <w:rPr>
          <w:bCs/>
          <w:iCs/>
          <w:sz w:val="22"/>
          <w:szCs w:val="22"/>
          <w:lang w:val="fr-FR"/>
        </w:rPr>
        <w:t>furoate</w:t>
      </w:r>
      <w:proofErr w:type="spellEnd"/>
      <w:r w:rsidR="003C221D" w:rsidRPr="00F07853">
        <w:rPr>
          <w:bCs/>
          <w:iCs/>
          <w:sz w:val="22"/>
          <w:szCs w:val="22"/>
          <w:lang w:val="fr-FR"/>
        </w:rPr>
        <w:t xml:space="preserve"> de </w:t>
      </w:r>
      <w:proofErr w:type="spellStart"/>
      <w:r w:rsidR="003C221D" w:rsidRPr="00F07853">
        <w:rPr>
          <w:bCs/>
          <w:iCs/>
          <w:sz w:val="22"/>
          <w:szCs w:val="22"/>
          <w:lang w:val="fr-FR"/>
        </w:rPr>
        <w:t>mométasone</w:t>
      </w:r>
      <w:proofErr w:type="spellEnd"/>
      <w:r w:rsidR="00017285" w:rsidRPr="00F07853">
        <w:rPr>
          <w:bCs/>
          <w:iCs/>
          <w:sz w:val="22"/>
          <w:szCs w:val="22"/>
          <w:lang w:val="fr-FR"/>
        </w:rPr>
        <w:t xml:space="preserve"> </w:t>
      </w:r>
      <w:r w:rsidRPr="00F07853">
        <w:rPr>
          <w:bCs/>
          <w:iCs/>
          <w:sz w:val="22"/>
          <w:szCs w:val="22"/>
          <w:lang w:val="fr-FR"/>
        </w:rPr>
        <w:t>en monothérapie</w:t>
      </w:r>
      <w:r w:rsidR="00017285" w:rsidRPr="00F07853">
        <w:rPr>
          <w:bCs/>
          <w:iCs/>
          <w:sz w:val="22"/>
          <w:szCs w:val="22"/>
          <w:lang w:val="fr-FR"/>
        </w:rPr>
        <w:t>.</w:t>
      </w:r>
    </w:p>
    <w:p w14:paraId="16635176" w14:textId="77777777" w:rsidR="000B0DF3" w:rsidRPr="00F07853" w:rsidRDefault="000B0DF3" w:rsidP="002E039C">
      <w:pPr>
        <w:pStyle w:val="Text"/>
        <w:spacing w:before="0"/>
        <w:jc w:val="left"/>
        <w:rPr>
          <w:bCs/>
          <w:iCs/>
          <w:sz w:val="22"/>
          <w:szCs w:val="22"/>
          <w:lang w:val="fr-FR"/>
        </w:rPr>
      </w:pPr>
    </w:p>
    <w:p w14:paraId="7B38EB37" w14:textId="17749A43" w:rsidR="000B0DF3" w:rsidRPr="00F07853" w:rsidRDefault="00B25AAD" w:rsidP="002E039C">
      <w:pPr>
        <w:pStyle w:val="Text"/>
        <w:spacing w:before="0"/>
        <w:jc w:val="left"/>
        <w:rPr>
          <w:sz w:val="22"/>
          <w:szCs w:val="22"/>
          <w:lang w:val="fr-FR"/>
        </w:rPr>
      </w:pPr>
      <w:r w:rsidRPr="00F07853">
        <w:rPr>
          <w:sz w:val="22"/>
          <w:szCs w:val="22"/>
          <w:lang w:val="fr-FR"/>
        </w:rPr>
        <w:t>Après inhalation d</w:t>
      </w:r>
      <w:r w:rsidR="00660A1E">
        <w:rPr>
          <w:sz w:val="22"/>
          <w:szCs w:val="22"/>
          <w:lang w:val="fr-FR"/>
        </w:rPr>
        <w:t>e l’association</w:t>
      </w:r>
      <w:r w:rsidR="00017285" w:rsidRPr="00F07853">
        <w:rPr>
          <w:sz w:val="22"/>
          <w:szCs w:val="22"/>
          <w:lang w:val="fr-FR"/>
        </w:rPr>
        <w:t xml:space="preserve">, </w:t>
      </w:r>
      <w:r w:rsidRPr="00F07853">
        <w:rPr>
          <w:sz w:val="22"/>
          <w:szCs w:val="22"/>
          <w:lang w:val="fr-FR"/>
        </w:rPr>
        <w:t>la biodisponibilité absolue est estimée à environ 45 % pour l’</w:t>
      </w:r>
      <w:proofErr w:type="spellStart"/>
      <w:r w:rsidRPr="00F07853">
        <w:rPr>
          <w:sz w:val="22"/>
          <w:szCs w:val="22"/>
          <w:lang w:val="fr-FR"/>
        </w:rPr>
        <w:t>indacatérol</w:t>
      </w:r>
      <w:proofErr w:type="spellEnd"/>
      <w:r w:rsidR="00017285" w:rsidRPr="00F07853">
        <w:rPr>
          <w:sz w:val="22"/>
          <w:szCs w:val="22"/>
          <w:lang w:val="fr-FR"/>
        </w:rPr>
        <w:t xml:space="preserve"> </w:t>
      </w:r>
      <w:r w:rsidRPr="004827A8">
        <w:rPr>
          <w:sz w:val="22"/>
          <w:szCs w:val="22"/>
          <w:lang w:val="fr-FR"/>
        </w:rPr>
        <w:t>et</w:t>
      </w:r>
      <w:r w:rsidR="00017285" w:rsidRPr="00F07853">
        <w:rPr>
          <w:sz w:val="22"/>
          <w:szCs w:val="22"/>
          <w:lang w:val="fr-FR"/>
        </w:rPr>
        <w:t xml:space="preserve"> </w:t>
      </w:r>
      <w:r w:rsidRPr="00F07853">
        <w:rPr>
          <w:sz w:val="22"/>
          <w:szCs w:val="22"/>
          <w:lang w:val="fr-FR"/>
        </w:rPr>
        <w:t xml:space="preserve">moins de 10 % pour le </w:t>
      </w:r>
      <w:proofErr w:type="spellStart"/>
      <w:r w:rsidR="003C221D" w:rsidRPr="00F07853">
        <w:rPr>
          <w:sz w:val="22"/>
          <w:szCs w:val="22"/>
          <w:lang w:val="fr-FR"/>
        </w:rPr>
        <w:t>furoate</w:t>
      </w:r>
      <w:proofErr w:type="spellEnd"/>
      <w:r w:rsidR="003C221D" w:rsidRPr="00F07853">
        <w:rPr>
          <w:sz w:val="22"/>
          <w:szCs w:val="22"/>
          <w:lang w:val="fr-FR"/>
        </w:rPr>
        <w:t xml:space="preserve"> de </w:t>
      </w:r>
      <w:proofErr w:type="spellStart"/>
      <w:r w:rsidR="003C221D" w:rsidRPr="00F07853">
        <w:rPr>
          <w:sz w:val="22"/>
          <w:szCs w:val="22"/>
          <w:lang w:val="fr-FR"/>
        </w:rPr>
        <w:t>mométasone</w:t>
      </w:r>
      <w:proofErr w:type="spellEnd"/>
      <w:r w:rsidR="00017285" w:rsidRPr="00F07853">
        <w:rPr>
          <w:sz w:val="22"/>
          <w:szCs w:val="22"/>
          <w:lang w:val="fr-FR"/>
        </w:rPr>
        <w:t>.</w:t>
      </w:r>
    </w:p>
    <w:p w14:paraId="51A48488" w14:textId="77777777" w:rsidR="000B0DF3" w:rsidRPr="00F07853" w:rsidRDefault="000B0DF3" w:rsidP="002E039C">
      <w:pPr>
        <w:pStyle w:val="Text"/>
        <w:spacing w:before="0"/>
        <w:jc w:val="left"/>
        <w:rPr>
          <w:sz w:val="22"/>
          <w:szCs w:val="22"/>
          <w:lang w:val="fr-FR"/>
        </w:rPr>
      </w:pPr>
    </w:p>
    <w:p w14:paraId="2F7D3072" w14:textId="7A6F512E" w:rsidR="000B0DF3" w:rsidRPr="00F07853" w:rsidRDefault="00615B94" w:rsidP="002E039C">
      <w:pPr>
        <w:keepNext/>
        <w:numPr>
          <w:ilvl w:val="12"/>
          <w:numId w:val="0"/>
        </w:numPr>
        <w:tabs>
          <w:tab w:val="clear" w:pos="567"/>
        </w:tabs>
        <w:spacing w:line="240" w:lineRule="auto"/>
        <w:ind w:right="-2"/>
        <w:rPr>
          <w:szCs w:val="22"/>
          <w:u w:val="single"/>
          <w:lang w:val="fr-FR"/>
        </w:rPr>
      </w:pPr>
      <w:proofErr w:type="spellStart"/>
      <w:r w:rsidRPr="00F07853">
        <w:rPr>
          <w:i/>
          <w:szCs w:val="22"/>
          <w:u w:val="single"/>
          <w:lang w:val="fr-FR"/>
        </w:rPr>
        <w:t>Indacatérol</w:t>
      </w:r>
      <w:bookmarkStart w:id="17" w:name="_4633565Indacaterol_"/>
      <w:bookmarkEnd w:id="17"/>
      <w:proofErr w:type="spellEnd"/>
    </w:p>
    <w:p w14:paraId="70B8537D" w14:textId="0AAACE88" w:rsidR="000B0DF3" w:rsidRPr="00F07853" w:rsidRDefault="00B25AAD" w:rsidP="002E039C">
      <w:pPr>
        <w:numPr>
          <w:ilvl w:val="12"/>
          <w:numId w:val="0"/>
        </w:numPr>
        <w:tabs>
          <w:tab w:val="clear" w:pos="567"/>
        </w:tabs>
        <w:spacing w:line="240" w:lineRule="auto"/>
        <w:ind w:right="-2"/>
        <w:rPr>
          <w:szCs w:val="22"/>
          <w:lang w:val="fr-FR"/>
        </w:rPr>
      </w:pPr>
      <w:r w:rsidRPr="00F07853">
        <w:rPr>
          <w:szCs w:val="22"/>
          <w:lang w:val="fr-FR"/>
        </w:rPr>
        <w:t>Les concentrations d’</w:t>
      </w:r>
      <w:proofErr w:type="spellStart"/>
      <w:r w:rsidRPr="00F07853">
        <w:rPr>
          <w:szCs w:val="22"/>
          <w:lang w:val="fr-FR"/>
        </w:rPr>
        <w:t>indacatérol</w:t>
      </w:r>
      <w:proofErr w:type="spellEnd"/>
      <w:r w:rsidRPr="00F07853">
        <w:rPr>
          <w:szCs w:val="22"/>
          <w:lang w:val="fr-FR"/>
        </w:rPr>
        <w:t xml:space="preserve"> augmentent en cas d’administrations quotidiennes répétées</w:t>
      </w:r>
      <w:r w:rsidR="00017285" w:rsidRPr="00F07853">
        <w:rPr>
          <w:szCs w:val="22"/>
          <w:lang w:val="fr-FR"/>
        </w:rPr>
        <w:t xml:space="preserve">. </w:t>
      </w:r>
      <w:r w:rsidRPr="00F07853">
        <w:rPr>
          <w:szCs w:val="22"/>
          <w:lang w:val="fr-FR"/>
        </w:rPr>
        <w:t>L’état d’équilibre est atteint en 12 à 14 jours</w:t>
      </w:r>
      <w:r w:rsidR="00017285" w:rsidRPr="00F07853">
        <w:rPr>
          <w:szCs w:val="22"/>
          <w:lang w:val="fr-FR"/>
        </w:rPr>
        <w:t xml:space="preserve">. </w:t>
      </w:r>
      <w:r w:rsidRPr="00F07853">
        <w:rPr>
          <w:szCs w:val="22"/>
          <w:lang w:val="fr-FR"/>
        </w:rPr>
        <w:t>Le taux d’accumulation moyen de l’</w:t>
      </w:r>
      <w:proofErr w:type="spellStart"/>
      <w:r w:rsidR="00615B94" w:rsidRPr="00F07853">
        <w:rPr>
          <w:szCs w:val="22"/>
          <w:lang w:val="fr-FR"/>
        </w:rPr>
        <w:t>indacatérol</w:t>
      </w:r>
      <w:proofErr w:type="spellEnd"/>
      <w:r w:rsidR="00017285" w:rsidRPr="00F07853">
        <w:rPr>
          <w:szCs w:val="22"/>
          <w:lang w:val="fr-FR"/>
        </w:rPr>
        <w:t xml:space="preserve">, </w:t>
      </w:r>
      <w:r w:rsidRPr="00F07853">
        <w:rPr>
          <w:szCs w:val="22"/>
          <w:lang w:val="fr-FR"/>
        </w:rPr>
        <w:t>évalué par l’aire sous la courbe des concentrations plasmatiques mesurées sur un intervalle de 24 heures, pour des administrations en une prise quotidienne de doses allant de 60 </w:t>
      </w:r>
      <w:proofErr w:type="spellStart"/>
      <w:r w:rsidRPr="00F07853">
        <w:rPr>
          <w:szCs w:val="22"/>
          <w:lang w:val="fr-FR"/>
        </w:rPr>
        <w:t>mcg</w:t>
      </w:r>
      <w:proofErr w:type="spellEnd"/>
      <w:r w:rsidRPr="00F07853">
        <w:rPr>
          <w:szCs w:val="22"/>
          <w:lang w:val="fr-FR"/>
        </w:rPr>
        <w:t xml:space="preserve"> à 480 </w:t>
      </w:r>
      <w:proofErr w:type="spellStart"/>
      <w:r w:rsidRPr="00F07853">
        <w:rPr>
          <w:szCs w:val="22"/>
          <w:lang w:val="fr-FR"/>
        </w:rPr>
        <w:t>mcg</w:t>
      </w:r>
      <w:proofErr w:type="spellEnd"/>
      <w:r w:rsidRPr="00F07853">
        <w:rPr>
          <w:szCs w:val="22"/>
          <w:lang w:val="fr-FR"/>
        </w:rPr>
        <w:t xml:space="preserve"> (dose délivrée), </w:t>
      </w:r>
      <w:bookmarkStart w:id="18" w:name="_Hlk27217889"/>
      <w:r w:rsidRPr="00F07853">
        <w:rPr>
          <w:szCs w:val="22"/>
          <w:lang w:val="fr-FR"/>
        </w:rPr>
        <w:t>du 1</w:t>
      </w:r>
      <w:r w:rsidRPr="00F07853">
        <w:rPr>
          <w:szCs w:val="22"/>
          <w:vertAlign w:val="superscript"/>
          <w:lang w:val="fr-FR"/>
        </w:rPr>
        <w:t>er</w:t>
      </w:r>
      <w:r w:rsidRPr="00F07853">
        <w:rPr>
          <w:szCs w:val="22"/>
          <w:lang w:val="fr-FR"/>
        </w:rPr>
        <w:t> au 14</w:t>
      </w:r>
      <w:r w:rsidRPr="00F07853">
        <w:rPr>
          <w:szCs w:val="22"/>
          <w:vertAlign w:val="superscript"/>
          <w:lang w:val="fr-FR"/>
        </w:rPr>
        <w:t>ème</w:t>
      </w:r>
      <w:r w:rsidRPr="00F07853">
        <w:rPr>
          <w:szCs w:val="22"/>
          <w:lang w:val="fr-FR"/>
        </w:rPr>
        <w:t xml:space="preserve"> jour </w:t>
      </w:r>
      <w:bookmarkEnd w:id="18"/>
      <w:r w:rsidRPr="00F07853">
        <w:rPr>
          <w:szCs w:val="22"/>
          <w:lang w:val="fr-FR"/>
        </w:rPr>
        <w:t>était de 2,9 à 3,8</w:t>
      </w:r>
      <w:r w:rsidR="00017285" w:rsidRPr="00F07853">
        <w:rPr>
          <w:szCs w:val="22"/>
          <w:lang w:val="fr-FR"/>
        </w:rPr>
        <w:t xml:space="preserve">. </w:t>
      </w:r>
      <w:r w:rsidR="00BF4669" w:rsidRPr="00F07853">
        <w:rPr>
          <w:szCs w:val="22"/>
          <w:lang w:val="fr-FR"/>
        </w:rPr>
        <w:t>L’exposition systémique est le résultat combiné d’une absorption pulmonaire et d’une absorption gastro-intestinale </w:t>
      </w:r>
      <w:r w:rsidR="00017285" w:rsidRPr="00F07853">
        <w:rPr>
          <w:szCs w:val="22"/>
          <w:lang w:val="fr-FR"/>
        </w:rPr>
        <w:t xml:space="preserve">; </w:t>
      </w:r>
      <w:r w:rsidR="00BF4669" w:rsidRPr="00F07853">
        <w:rPr>
          <w:szCs w:val="22"/>
          <w:lang w:val="fr-FR"/>
        </w:rPr>
        <w:t>environ 75 % de l’exposition systémique sont dus à l’absorption pulmonaire et environ 25 % à l’absorption gastro-intestinale</w:t>
      </w:r>
      <w:r w:rsidR="00017285" w:rsidRPr="00F07853">
        <w:rPr>
          <w:szCs w:val="22"/>
          <w:lang w:val="fr-FR"/>
        </w:rPr>
        <w:t>.</w:t>
      </w:r>
    </w:p>
    <w:p w14:paraId="6A67C696" w14:textId="77777777" w:rsidR="000B0DF3" w:rsidRPr="00F07853" w:rsidRDefault="000B0DF3" w:rsidP="002E039C">
      <w:pPr>
        <w:numPr>
          <w:ilvl w:val="12"/>
          <w:numId w:val="0"/>
        </w:numPr>
        <w:tabs>
          <w:tab w:val="clear" w:pos="567"/>
        </w:tabs>
        <w:spacing w:line="240" w:lineRule="auto"/>
        <w:ind w:right="-2"/>
        <w:rPr>
          <w:szCs w:val="22"/>
          <w:lang w:val="fr-FR"/>
        </w:rPr>
      </w:pPr>
    </w:p>
    <w:p w14:paraId="2A3A6327" w14:textId="27D95714" w:rsidR="000B0DF3" w:rsidRPr="00F07853" w:rsidRDefault="003C221D" w:rsidP="002E039C">
      <w:pPr>
        <w:keepNext/>
        <w:numPr>
          <w:ilvl w:val="12"/>
          <w:numId w:val="0"/>
        </w:numPr>
        <w:tabs>
          <w:tab w:val="clear" w:pos="567"/>
        </w:tabs>
        <w:spacing w:line="240" w:lineRule="auto"/>
        <w:ind w:right="-2"/>
        <w:rPr>
          <w:szCs w:val="22"/>
          <w:u w:val="single"/>
          <w:lang w:val="fr-FR"/>
        </w:rPr>
      </w:pPr>
      <w:proofErr w:type="spellStart"/>
      <w:r w:rsidRPr="00F07853">
        <w:rPr>
          <w:i/>
          <w:szCs w:val="22"/>
          <w:u w:val="single"/>
          <w:lang w:val="fr-FR"/>
        </w:rPr>
        <w:t>Furoate</w:t>
      </w:r>
      <w:proofErr w:type="spellEnd"/>
      <w:r w:rsidRPr="00F07853">
        <w:rPr>
          <w:i/>
          <w:szCs w:val="22"/>
          <w:u w:val="single"/>
          <w:lang w:val="fr-FR"/>
        </w:rPr>
        <w:t xml:space="preserve"> de </w:t>
      </w:r>
      <w:proofErr w:type="spellStart"/>
      <w:r w:rsidRPr="00F07853">
        <w:rPr>
          <w:i/>
          <w:szCs w:val="22"/>
          <w:u w:val="single"/>
          <w:lang w:val="fr-FR"/>
        </w:rPr>
        <w:t>mométasone</w:t>
      </w:r>
      <w:proofErr w:type="spellEnd"/>
    </w:p>
    <w:p w14:paraId="1CFA8FE9" w14:textId="2D50B404" w:rsidR="000B0DF3" w:rsidRPr="00F07853" w:rsidRDefault="00BF4669" w:rsidP="002E039C">
      <w:pPr>
        <w:numPr>
          <w:ilvl w:val="12"/>
          <w:numId w:val="0"/>
        </w:numPr>
        <w:tabs>
          <w:tab w:val="clear" w:pos="567"/>
        </w:tabs>
        <w:spacing w:line="240" w:lineRule="auto"/>
        <w:ind w:right="-2"/>
        <w:rPr>
          <w:szCs w:val="22"/>
          <w:lang w:val="fr-FR"/>
        </w:rPr>
      </w:pPr>
      <w:r w:rsidRPr="00F07853">
        <w:rPr>
          <w:szCs w:val="22"/>
          <w:lang w:val="fr-FR"/>
        </w:rPr>
        <w:t xml:space="preserve">Les concentrations de </w:t>
      </w:r>
      <w:proofErr w:type="spellStart"/>
      <w:r w:rsidRPr="00F07853">
        <w:rPr>
          <w:szCs w:val="22"/>
          <w:lang w:val="fr-FR"/>
        </w:rPr>
        <w:t>furoate</w:t>
      </w:r>
      <w:proofErr w:type="spellEnd"/>
      <w:r w:rsidRPr="00F07853">
        <w:rPr>
          <w:szCs w:val="22"/>
          <w:lang w:val="fr-FR"/>
        </w:rPr>
        <w:t xml:space="preserve"> de </w:t>
      </w:r>
      <w:proofErr w:type="spellStart"/>
      <w:r w:rsidRPr="00F07853">
        <w:rPr>
          <w:szCs w:val="22"/>
          <w:lang w:val="fr-FR"/>
        </w:rPr>
        <w:t>mométasone</w:t>
      </w:r>
      <w:proofErr w:type="spellEnd"/>
      <w:r w:rsidRPr="00F07853">
        <w:rPr>
          <w:szCs w:val="22"/>
          <w:lang w:val="fr-FR"/>
        </w:rPr>
        <w:t xml:space="preserve"> augmentent en cas d’administrations quotidiennes répétées à l’aide de l’inhalateur </w:t>
      </w:r>
      <w:proofErr w:type="spellStart"/>
      <w:r w:rsidRPr="00F07853">
        <w:rPr>
          <w:szCs w:val="22"/>
          <w:lang w:val="fr-FR"/>
        </w:rPr>
        <w:t>Breezhaler</w:t>
      </w:r>
      <w:proofErr w:type="spellEnd"/>
      <w:r w:rsidR="00017285" w:rsidRPr="00F07853">
        <w:rPr>
          <w:szCs w:val="22"/>
          <w:lang w:val="fr-FR"/>
        </w:rPr>
        <w:t xml:space="preserve">. </w:t>
      </w:r>
      <w:r w:rsidRPr="00F07853">
        <w:rPr>
          <w:szCs w:val="22"/>
          <w:lang w:val="fr-FR"/>
        </w:rPr>
        <w:t xml:space="preserve">L’état d’équilibre est atteint en </w:t>
      </w:r>
      <w:r w:rsidR="00017285" w:rsidRPr="00F07853">
        <w:rPr>
          <w:szCs w:val="22"/>
          <w:lang w:val="fr-FR"/>
        </w:rPr>
        <w:t>12 </w:t>
      </w:r>
      <w:r w:rsidRPr="00F07853">
        <w:rPr>
          <w:szCs w:val="22"/>
          <w:lang w:val="fr-FR"/>
        </w:rPr>
        <w:t>jours</w:t>
      </w:r>
      <w:r w:rsidR="00017285" w:rsidRPr="00F07853">
        <w:rPr>
          <w:szCs w:val="22"/>
          <w:lang w:val="fr-FR"/>
        </w:rPr>
        <w:t xml:space="preserve">. </w:t>
      </w:r>
      <w:r w:rsidR="008B033F" w:rsidRPr="00F07853">
        <w:rPr>
          <w:szCs w:val="22"/>
          <w:lang w:val="fr-FR"/>
        </w:rPr>
        <w:t xml:space="preserve">Le taux d’accumulation moyen du </w:t>
      </w:r>
      <w:proofErr w:type="spellStart"/>
      <w:r w:rsidR="00C80B36" w:rsidRPr="00F07853">
        <w:rPr>
          <w:szCs w:val="22"/>
          <w:lang w:val="fr-FR"/>
        </w:rPr>
        <w:t>furoate</w:t>
      </w:r>
      <w:proofErr w:type="spellEnd"/>
      <w:r w:rsidR="00C80B36" w:rsidRPr="00F07853">
        <w:rPr>
          <w:szCs w:val="22"/>
          <w:lang w:val="fr-FR"/>
        </w:rPr>
        <w:t xml:space="preserve"> de </w:t>
      </w:r>
      <w:proofErr w:type="spellStart"/>
      <w:r w:rsidR="00C80B36" w:rsidRPr="00F07853">
        <w:rPr>
          <w:szCs w:val="22"/>
          <w:lang w:val="fr-FR"/>
        </w:rPr>
        <w:t>mométasone</w:t>
      </w:r>
      <w:proofErr w:type="spellEnd"/>
      <w:r w:rsidR="00017285" w:rsidRPr="00F07853">
        <w:rPr>
          <w:szCs w:val="22"/>
          <w:lang w:val="fr-FR"/>
        </w:rPr>
        <w:t xml:space="preserve">, </w:t>
      </w:r>
      <w:r w:rsidR="008B033F" w:rsidRPr="00F07853">
        <w:rPr>
          <w:szCs w:val="22"/>
          <w:lang w:val="fr-FR"/>
        </w:rPr>
        <w:t xml:space="preserve">évalué par l’aire sous la courbe des concentrations plasmatiques mesurées sur un intervalle de 24 heures, pour des administrations en une prise quotidienne de doses allant de </w:t>
      </w:r>
      <w:r w:rsidR="008B033F" w:rsidRPr="004827A8">
        <w:rPr>
          <w:szCs w:val="22"/>
          <w:lang w:val="fr-FR"/>
        </w:rPr>
        <w:t>62,5 </w:t>
      </w:r>
      <w:proofErr w:type="spellStart"/>
      <w:r w:rsidR="008B033F" w:rsidRPr="004827A8">
        <w:rPr>
          <w:szCs w:val="22"/>
          <w:lang w:val="fr-FR"/>
        </w:rPr>
        <w:t>mcg</w:t>
      </w:r>
      <w:proofErr w:type="spellEnd"/>
      <w:r w:rsidR="008B033F" w:rsidRPr="004827A8">
        <w:rPr>
          <w:szCs w:val="22"/>
          <w:lang w:val="fr-FR"/>
        </w:rPr>
        <w:t xml:space="preserve"> à 260 </w:t>
      </w:r>
      <w:proofErr w:type="spellStart"/>
      <w:r w:rsidR="008B033F" w:rsidRPr="004827A8">
        <w:rPr>
          <w:szCs w:val="22"/>
          <w:lang w:val="fr-FR"/>
        </w:rPr>
        <w:t>mcg</w:t>
      </w:r>
      <w:proofErr w:type="spellEnd"/>
      <w:r w:rsidR="008B033F" w:rsidRPr="004827A8">
        <w:rPr>
          <w:szCs w:val="22"/>
          <w:lang w:val="fr-FR"/>
        </w:rPr>
        <w:t xml:space="preserve"> sous forme </w:t>
      </w:r>
      <w:r w:rsidR="00660A1E">
        <w:rPr>
          <w:szCs w:val="22"/>
          <w:lang w:val="fr-FR"/>
        </w:rPr>
        <w:t>d</w:t>
      </w:r>
      <w:r w:rsidR="00B45353">
        <w:rPr>
          <w:szCs w:val="22"/>
          <w:lang w:val="fr-FR"/>
        </w:rPr>
        <w:t>e l</w:t>
      </w:r>
      <w:r w:rsidR="00660A1E">
        <w:rPr>
          <w:szCs w:val="22"/>
          <w:lang w:val="fr-FR"/>
        </w:rPr>
        <w:t xml:space="preserve">’association </w:t>
      </w:r>
      <w:proofErr w:type="spellStart"/>
      <w:r w:rsidR="00660A1E" w:rsidRPr="00F07853">
        <w:rPr>
          <w:bCs/>
          <w:iCs/>
          <w:szCs w:val="22"/>
          <w:lang w:val="fr-FR"/>
        </w:rPr>
        <w:t>indacatérol</w:t>
      </w:r>
      <w:proofErr w:type="spellEnd"/>
      <w:r w:rsidR="00660A1E">
        <w:rPr>
          <w:bCs/>
          <w:iCs/>
          <w:szCs w:val="22"/>
          <w:lang w:val="fr-FR"/>
        </w:rPr>
        <w:t>/</w:t>
      </w:r>
      <w:proofErr w:type="spellStart"/>
      <w:r w:rsidR="00660A1E" w:rsidRPr="00F07853">
        <w:rPr>
          <w:bCs/>
          <w:iCs/>
          <w:szCs w:val="22"/>
          <w:lang w:val="fr-FR"/>
        </w:rPr>
        <w:t>furoate</w:t>
      </w:r>
      <w:proofErr w:type="spellEnd"/>
      <w:r w:rsidR="00660A1E" w:rsidRPr="00F07853">
        <w:rPr>
          <w:bCs/>
          <w:iCs/>
          <w:szCs w:val="22"/>
          <w:lang w:val="fr-FR"/>
        </w:rPr>
        <w:t xml:space="preserve"> de </w:t>
      </w:r>
      <w:proofErr w:type="spellStart"/>
      <w:r w:rsidR="00660A1E" w:rsidRPr="00F07853">
        <w:rPr>
          <w:bCs/>
          <w:iCs/>
          <w:szCs w:val="22"/>
          <w:lang w:val="fr-FR"/>
        </w:rPr>
        <w:t>mométasone</w:t>
      </w:r>
      <w:proofErr w:type="spellEnd"/>
      <w:r w:rsidR="00017285" w:rsidRPr="00F07853">
        <w:rPr>
          <w:szCs w:val="22"/>
          <w:lang w:val="fr-FR"/>
        </w:rPr>
        <w:t xml:space="preserve">, </w:t>
      </w:r>
      <w:r w:rsidR="008B033F" w:rsidRPr="00F07853">
        <w:rPr>
          <w:szCs w:val="22"/>
          <w:lang w:val="fr-FR"/>
        </w:rPr>
        <w:t>du 1</w:t>
      </w:r>
      <w:r w:rsidR="008B033F" w:rsidRPr="00F07853">
        <w:rPr>
          <w:szCs w:val="22"/>
          <w:vertAlign w:val="superscript"/>
          <w:lang w:val="fr-FR"/>
        </w:rPr>
        <w:t>er</w:t>
      </w:r>
      <w:r w:rsidR="008B033F" w:rsidRPr="00F07853">
        <w:rPr>
          <w:szCs w:val="22"/>
          <w:lang w:val="fr-FR"/>
        </w:rPr>
        <w:t> au 14</w:t>
      </w:r>
      <w:r w:rsidR="008B033F" w:rsidRPr="00F07853">
        <w:rPr>
          <w:szCs w:val="22"/>
          <w:vertAlign w:val="superscript"/>
          <w:lang w:val="fr-FR"/>
        </w:rPr>
        <w:t>ème</w:t>
      </w:r>
      <w:r w:rsidR="008B033F" w:rsidRPr="00F07853">
        <w:rPr>
          <w:szCs w:val="22"/>
          <w:lang w:val="fr-FR"/>
        </w:rPr>
        <w:t> jour était de</w:t>
      </w:r>
      <w:r w:rsidR="00017285" w:rsidRPr="00F07853">
        <w:rPr>
          <w:szCs w:val="22"/>
          <w:lang w:val="fr-FR"/>
        </w:rPr>
        <w:t xml:space="preserve"> </w:t>
      </w:r>
      <w:r w:rsidR="00017285" w:rsidRPr="004827A8">
        <w:rPr>
          <w:szCs w:val="22"/>
          <w:lang w:val="fr-FR"/>
        </w:rPr>
        <w:t>1</w:t>
      </w:r>
      <w:r w:rsidR="008B033F" w:rsidRPr="004827A8">
        <w:rPr>
          <w:szCs w:val="22"/>
          <w:lang w:val="fr-FR"/>
        </w:rPr>
        <w:t>,</w:t>
      </w:r>
      <w:r w:rsidR="00017285" w:rsidRPr="004827A8">
        <w:rPr>
          <w:szCs w:val="22"/>
          <w:lang w:val="fr-FR"/>
        </w:rPr>
        <w:t xml:space="preserve">61 </w:t>
      </w:r>
      <w:r w:rsidR="008B033F" w:rsidRPr="004827A8">
        <w:rPr>
          <w:szCs w:val="22"/>
          <w:lang w:val="fr-FR"/>
        </w:rPr>
        <w:t>à</w:t>
      </w:r>
      <w:r w:rsidR="00017285" w:rsidRPr="004827A8">
        <w:rPr>
          <w:szCs w:val="22"/>
          <w:lang w:val="fr-FR"/>
        </w:rPr>
        <w:t xml:space="preserve"> 1</w:t>
      </w:r>
      <w:r w:rsidR="008B033F" w:rsidRPr="004827A8">
        <w:rPr>
          <w:szCs w:val="22"/>
          <w:lang w:val="fr-FR"/>
        </w:rPr>
        <w:t>,</w:t>
      </w:r>
      <w:r w:rsidR="00017285" w:rsidRPr="004827A8">
        <w:rPr>
          <w:szCs w:val="22"/>
          <w:lang w:val="fr-FR"/>
        </w:rPr>
        <w:t>71</w:t>
      </w:r>
      <w:r w:rsidR="00017285" w:rsidRPr="00F07853">
        <w:rPr>
          <w:szCs w:val="22"/>
          <w:lang w:val="fr-FR"/>
        </w:rPr>
        <w:t>.</w:t>
      </w:r>
    </w:p>
    <w:p w14:paraId="536F8EB9" w14:textId="77777777" w:rsidR="000B0DF3" w:rsidRPr="00F07853" w:rsidRDefault="000B0DF3" w:rsidP="002E039C">
      <w:pPr>
        <w:numPr>
          <w:ilvl w:val="12"/>
          <w:numId w:val="0"/>
        </w:numPr>
        <w:tabs>
          <w:tab w:val="clear" w:pos="567"/>
        </w:tabs>
        <w:spacing w:line="240" w:lineRule="auto"/>
        <w:ind w:right="-2"/>
        <w:rPr>
          <w:szCs w:val="22"/>
          <w:lang w:val="fr-FR"/>
        </w:rPr>
      </w:pPr>
    </w:p>
    <w:p w14:paraId="79C32812" w14:textId="7E512B4C" w:rsidR="000B0DF3" w:rsidRPr="00F07853" w:rsidRDefault="008B033F" w:rsidP="002E039C">
      <w:pPr>
        <w:tabs>
          <w:tab w:val="clear" w:pos="567"/>
        </w:tabs>
        <w:spacing w:line="240" w:lineRule="auto"/>
        <w:rPr>
          <w:szCs w:val="22"/>
          <w:lang w:val="fr-FR"/>
        </w:rPr>
      </w:pPr>
      <w:r w:rsidRPr="00F07853">
        <w:rPr>
          <w:szCs w:val="22"/>
          <w:lang w:val="fr-FR"/>
        </w:rPr>
        <w:t xml:space="preserve">Après administration orale de </w:t>
      </w:r>
      <w:proofErr w:type="spellStart"/>
      <w:r w:rsidRPr="00F07853">
        <w:rPr>
          <w:szCs w:val="22"/>
          <w:lang w:val="fr-FR"/>
        </w:rPr>
        <w:t>furoate</w:t>
      </w:r>
      <w:proofErr w:type="spellEnd"/>
      <w:r w:rsidRPr="00F07853">
        <w:rPr>
          <w:szCs w:val="22"/>
          <w:lang w:val="fr-FR"/>
        </w:rPr>
        <w:t xml:space="preserve"> de </w:t>
      </w:r>
      <w:proofErr w:type="spellStart"/>
      <w:r w:rsidRPr="00F07853">
        <w:rPr>
          <w:szCs w:val="22"/>
          <w:lang w:val="fr-FR"/>
        </w:rPr>
        <w:t>mométasone</w:t>
      </w:r>
      <w:proofErr w:type="spellEnd"/>
      <w:r w:rsidRPr="00F07853">
        <w:rPr>
          <w:szCs w:val="22"/>
          <w:lang w:val="fr-FR"/>
        </w:rPr>
        <w:t xml:space="preserve">, la biodisponibilité systémique </w:t>
      </w:r>
      <w:r w:rsidR="0033086F" w:rsidRPr="00F07853">
        <w:rPr>
          <w:szCs w:val="22"/>
          <w:lang w:val="fr-FR"/>
        </w:rPr>
        <w:t xml:space="preserve">orale </w:t>
      </w:r>
      <w:r w:rsidRPr="00F07853">
        <w:rPr>
          <w:szCs w:val="22"/>
          <w:lang w:val="fr-FR"/>
        </w:rPr>
        <w:t xml:space="preserve">absolue du </w:t>
      </w:r>
      <w:proofErr w:type="spellStart"/>
      <w:r w:rsidRPr="00F07853">
        <w:rPr>
          <w:szCs w:val="22"/>
          <w:lang w:val="fr-FR"/>
        </w:rPr>
        <w:t>furoate</w:t>
      </w:r>
      <w:proofErr w:type="spellEnd"/>
      <w:r w:rsidRPr="00F07853">
        <w:rPr>
          <w:szCs w:val="22"/>
          <w:lang w:val="fr-FR"/>
        </w:rPr>
        <w:t xml:space="preserve"> de </w:t>
      </w:r>
      <w:proofErr w:type="spellStart"/>
      <w:r w:rsidRPr="00F07853">
        <w:rPr>
          <w:szCs w:val="22"/>
          <w:lang w:val="fr-FR"/>
        </w:rPr>
        <w:t>mométasone</w:t>
      </w:r>
      <w:proofErr w:type="spellEnd"/>
      <w:r w:rsidRPr="00F07853">
        <w:rPr>
          <w:szCs w:val="22"/>
          <w:lang w:val="fr-FR"/>
        </w:rPr>
        <w:t xml:space="preserve"> est estimée comme étant très faible</w:t>
      </w:r>
      <w:r w:rsidR="00017285" w:rsidRPr="00F07853">
        <w:rPr>
          <w:szCs w:val="22"/>
          <w:lang w:val="fr-FR"/>
        </w:rPr>
        <w:t xml:space="preserve"> (</w:t>
      </w:r>
      <w:r w:rsidR="000D1675" w:rsidRPr="00F07853">
        <w:rPr>
          <w:szCs w:val="22"/>
          <w:lang w:val="fr-FR"/>
        </w:rPr>
        <w:t>&lt; </w:t>
      </w:r>
      <w:r w:rsidR="00017285" w:rsidRPr="00F07853">
        <w:rPr>
          <w:szCs w:val="22"/>
          <w:lang w:val="fr-FR"/>
        </w:rPr>
        <w:t>2</w:t>
      </w:r>
      <w:r w:rsidR="000D1675" w:rsidRPr="00F07853">
        <w:rPr>
          <w:szCs w:val="22"/>
          <w:lang w:val="fr-FR"/>
        </w:rPr>
        <w:t> %</w:t>
      </w:r>
      <w:r w:rsidR="00017285" w:rsidRPr="00F07853">
        <w:rPr>
          <w:szCs w:val="22"/>
          <w:lang w:val="fr-FR"/>
        </w:rPr>
        <w:t>).</w:t>
      </w:r>
    </w:p>
    <w:p w14:paraId="4EE524B6" w14:textId="77777777" w:rsidR="000B0DF3" w:rsidRPr="00F07853" w:rsidRDefault="000B0DF3" w:rsidP="002E039C">
      <w:pPr>
        <w:numPr>
          <w:ilvl w:val="12"/>
          <w:numId w:val="0"/>
        </w:numPr>
        <w:tabs>
          <w:tab w:val="clear" w:pos="567"/>
        </w:tabs>
        <w:spacing w:line="240" w:lineRule="auto"/>
        <w:ind w:right="-2"/>
        <w:rPr>
          <w:szCs w:val="22"/>
          <w:lang w:val="fr-FR"/>
        </w:rPr>
      </w:pPr>
    </w:p>
    <w:p w14:paraId="47BE42CB" w14:textId="77777777" w:rsidR="000B0DF3" w:rsidRPr="00F07853" w:rsidRDefault="00017285" w:rsidP="002E039C">
      <w:pPr>
        <w:keepNext/>
        <w:numPr>
          <w:ilvl w:val="12"/>
          <w:numId w:val="0"/>
        </w:numPr>
        <w:tabs>
          <w:tab w:val="clear" w:pos="567"/>
        </w:tabs>
        <w:spacing w:line="240" w:lineRule="auto"/>
        <w:rPr>
          <w:szCs w:val="22"/>
          <w:lang w:val="fr-FR"/>
        </w:rPr>
      </w:pPr>
      <w:r w:rsidRPr="004827A8">
        <w:rPr>
          <w:szCs w:val="22"/>
          <w:u w:val="single"/>
          <w:lang w:val="fr-FR"/>
        </w:rPr>
        <w:t>Distribution</w:t>
      </w:r>
    </w:p>
    <w:p w14:paraId="69153611" w14:textId="77777777" w:rsidR="000B0DF3" w:rsidRPr="00F07853" w:rsidRDefault="000B0DF3" w:rsidP="002E039C">
      <w:pPr>
        <w:keepNext/>
        <w:numPr>
          <w:ilvl w:val="12"/>
          <w:numId w:val="0"/>
        </w:numPr>
        <w:tabs>
          <w:tab w:val="clear" w:pos="567"/>
        </w:tabs>
        <w:spacing w:line="240" w:lineRule="auto"/>
        <w:rPr>
          <w:szCs w:val="22"/>
          <w:lang w:val="fr-FR"/>
        </w:rPr>
      </w:pPr>
    </w:p>
    <w:p w14:paraId="6DC81F96" w14:textId="67298066" w:rsidR="000B0DF3" w:rsidRPr="00F07853" w:rsidRDefault="00615B94" w:rsidP="002E039C">
      <w:pPr>
        <w:keepNext/>
        <w:numPr>
          <w:ilvl w:val="12"/>
          <w:numId w:val="0"/>
        </w:numPr>
        <w:tabs>
          <w:tab w:val="clear" w:pos="567"/>
        </w:tabs>
        <w:spacing w:line="240" w:lineRule="auto"/>
        <w:ind w:right="-2"/>
        <w:rPr>
          <w:szCs w:val="22"/>
          <w:u w:val="single"/>
          <w:lang w:val="fr-FR"/>
        </w:rPr>
      </w:pPr>
      <w:proofErr w:type="spellStart"/>
      <w:r w:rsidRPr="00F07853">
        <w:rPr>
          <w:i/>
          <w:szCs w:val="22"/>
          <w:u w:val="single"/>
          <w:lang w:val="fr-FR"/>
        </w:rPr>
        <w:t>Indacatérol</w:t>
      </w:r>
      <w:bookmarkStart w:id="19" w:name="_4935512Indacaterol_"/>
      <w:bookmarkEnd w:id="19"/>
      <w:proofErr w:type="spellEnd"/>
    </w:p>
    <w:p w14:paraId="3170AF89" w14:textId="0AF6EC1D" w:rsidR="000B0DF3" w:rsidRPr="00F07853" w:rsidRDefault="004063AC" w:rsidP="002E039C">
      <w:pPr>
        <w:numPr>
          <w:ilvl w:val="12"/>
          <w:numId w:val="0"/>
        </w:numPr>
        <w:tabs>
          <w:tab w:val="clear" w:pos="567"/>
        </w:tabs>
        <w:spacing w:line="240" w:lineRule="auto"/>
        <w:ind w:right="-2"/>
        <w:rPr>
          <w:szCs w:val="22"/>
          <w:lang w:val="fr-FR"/>
        </w:rPr>
      </w:pPr>
      <w:r w:rsidRPr="00F07853">
        <w:rPr>
          <w:szCs w:val="22"/>
          <w:lang w:val="fr-FR"/>
        </w:rPr>
        <w:t>Après une perfusion intraveineuse, le volume de distribution</w:t>
      </w:r>
      <w:r w:rsidR="00017285" w:rsidRPr="00F07853">
        <w:rPr>
          <w:szCs w:val="22"/>
          <w:lang w:val="fr-FR"/>
        </w:rPr>
        <w:t xml:space="preserve"> (</w:t>
      </w:r>
      <w:proofErr w:type="spellStart"/>
      <w:r w:rsidR="00017285" w:rsidRPr="00F07853">
        <w:rPr>
          <w:szCs w:val="22"/>
          <w:lang w:val="fr-FR"/>
        </w:rPr>
        <w:t>V</w:t>
      </w:r>
      <w:r w:rsidR="00017285" w:rsidRPr="00F07853">
        <w:rPr>
          <w:szCs w:val="22"/>
          <w:vertAlign w:val="subscript"/>
          <w:lang w:val="fr-FR"/>
        </w:rPr>
        <w:t>z</w:t>
      </w:r>
      <w:proofErr w:type="spellEnd"/>
      <w:r w:rsidR="00017285" w:rsidRPr="00F07853">
        <w:rPr>
          <w:szCs w:val="22"/>
          <w:lang w:val="fr-FR"/>
        </w:rPr>
        <w:t xml:space="preserve">) </w:t>
      </w:r>
      <w:r w:rsidRPr="00F07853">
        <w:rPr>
          <w:szCs w:val="22"/>
          <w:lang w:val="fr-FR"/>
        </w:rPr>
        <w:t>de l’</w:t>
      </w:r>
      <w:proofErr w:type="spellStart"/>
      <w:r w:rsidRPr="00F07853">
        <w:rPr>
          <w:szCs w:val="22"/>
          <w:lang w:val="fr-FR"/>
        </w:rPr>
        <w:t>indacatérol</w:t>
      </w:r>
      <w:proofErr w:type="spellEnd"/>
      <w:r w:rsidRPr="00F07853">
        <w:rPr>
          <w:szCs w:val="22"/>
          <w:lang w:val="fr-FR"/>
        </w:rPr>
        <w:t xml:space="preserve"> est compris entre 2 361 et 2 557 litres, ce qui indique une distribution importante. La liaison aux protéines sériques et plasmatiques humaines </w:t>
      </w:r>
      <w:r w:rsidR="00017285" w:rsidRPr="00F07853">
        <w:rPr>
          <w:i/>
          <w:iCs/>
          <w:szCs w:val="22"/>
          <w:lang w:val="fr-FR"/>
        </w:rPr>
        <w:t>in vitro</w:t>
      </w:r>
      <w:r w:rsidR="00017285" w:rsidRPr="00F07853">
        <w:rPr>
          <w:szCs w:val="22"/>
          <w:lang w:val="fr-FR"/>
        </w:rPr>
        <w:t xml:space="preserve"> </w:t>
      </w:r>
      <w:r w:rsidRPr="00F07853">
        <w:rPr>
          <w:szCs w:val="22"/>
          <w:lang w:val="fr-FR"/>
        </w:rPr>
        <w:t>a été respectivement comprise entre 94,1 % et 95,3 % et entre 95,1 % et 96,2 %</w:t>
      </w:r>
      <w:r w:rsidR="00017285" w:rsidRPr="00F07853">
        <w:rPr>
          <w:szCs w:val="22"/>
          <w:lang w:val="fr-FR"/>
        </w:rPr>
        <w:t>.</w:t>
      </w:r>
    </w:p>
    <w:p w14:paraId="4B0ADFEE" w14:textId="77777777" w:rsidR="000B0DF3" w:rsidRPr="00F07853" w:rsidRDefault="000B0DF3" w:rsidP="002E039C">
      <w:pPr>
        <w:numPr>
          <w:ilvl w:val="12"/>
          <w:numId w:val="0"/>
        </w:numPr>
        <w:tabs>
          <w:tab w:val="clear" w:pos="567"/>
        </w:tabs>
        <w:spacing w:line="240" w:lineRule="auto"/>
        <w:ind w:right="-2"/>
        <w:rPr>
          <w:szCs w:val="22"/>
          <w:lang w:val="fr-FR"/>
        </w:rPr>
      </w:pPr>
    </w:p>
    <w:p w14:paraId="7B3D7A09" w14:textId="57701912" w:rsidR="000B0DF3" w:rsidRPr="00F07853" w:rsidRDefault="003C221D" w:rsidP="002E039C">
      <w:pPr>
        <w:keepNext/>
        <w:numPr>
          <w:ilvl w:val="12"/>
          <w:numId w:val="0"/>
        </w:numPr>
        <w:tabs>
          <w:tab w:val="clear" w:pos="567"/>
        </w:tabs>
        <w:spacing w:line="240" w:lineRule="auto"/>
        <w:ind w:right="-2"/>
        <w:rPr>
          <w:i/>
          <w:szCs w:val="22"/>
          <w:u w:val="single"/>
          <w:lang w:val="fr-FR"/>
        </w:rPr>
      </w:pPr>
      <w:proofErr w:type="spellStart"/>
      <w:r w:rsidRPr="00F07853">
        <w:rPr>
          <w:i/>
          <w:szCs w:val="22"/>
          <w:u w:val="single"/>
          <w:lang w:val="fr-FR"/>
        </w:rPr>
        <w:t>Furoate</w:t>
      </w:r>
      <w:proofErr w:type="spellEnd"/>
      <w:r w:rsidRPr="00F07853">
        <w:rPr>
          <w:i/>
          <w:szCs w:val="22"/>
          <w:u w:val="single"/>
          <w:lang w:val="fr-FR"/>
        </w:rPr>
        <w:t xml:space="preserve"> de </w:t>
      </w:r>
      <w:proofErr w:type="spellStart"/>
      <w:r w:rsidRPr="00F07853">
        <w:rPr>
          <w:i/>
          <w:szCs w:val="22"/>
          <w:u w:val="single"/>
          <w:lang w:val="fr-FR"/>
        </w:rPr>
        <w:t>mométasone</w:t>
      </w:r>
      <w:proofErr w:type="spellEnd"/>
    </w:p>
    <w:p w14:paraId="007F9D8A" w14:textId="3A1980AD" w:rsidR="000B0DF3" w:rsidRPr="00F07853" w:rsidRDefault="004063AC" w:rsidP="002E039C">
      <w:pPr>
        <w:numPr>
          <w:ilvl w:val="12"/>
          <w:numId w:val="0"/>
        </w:numPr>
        <w:tabs>
          <w:tab w:val="clear" w:pos="567"/>
        </w:tabs>
        <w:spacing w:line="240" w:lineRule="auto"/>
        <w:ind w:right="-2"/>
        <w:rPr>
          <w:szCs w:val="22"/>
          <w:lang w:val="fr-FR"/>
        </w:rPr>
      </w:pPr>
      <w:r w:rsidRPr="00F07853">
        <w:rPr>
          <w:szCs w:val="22"/>
          <w:lang w:val="fr-FR"/>
        </w:rPr>
        <w:t xml:space="preserve">Après administration intraveineuse en bolus, le </w:t>
      </w:r>
      <w:r w:rsidR="00017285" w:rsidRPr="00F07853">
        <w:rPr>
          <w:szCs w:val="22"/>
          <w:lang w:val="fr-FR"/>
        </w:rPr>
        <w:t>V</w:t>
      </w:r>
      <w:r w:rsidR="00017285" w:rsidRPr="00F07853">
        <w:rPr>
          <w:szCs w:val="22"/>
          <w:vertAlign w:val="subscript"/>
          <w:lang w:val="fr-FR"/>
        </w:rPr>
        <w:t>d</w:t>
      </w:r>
      <w:r w:rsidR="00017285" w:rsidRPr="00F07853">
        <w:rPr>
          <w:szCs w:val="22"/>
          <w:lang w:val="fr-FR"/>
        </w:rPr>
        <w:t xml:space="preserve"> </w:t>
      </w:r>
      <w:r w:rsidRPr="00F07853">
        <w:rPr>
          <w:szCs w:val="22"/>
          <w:lang w:val="fr-FR"/>
        </w:rPr>
        <w:t>est de</w:t>
      </w:r>
      <w:r w:rsidR="00017285" w:rsidRPr="00F07853">
        <w:rPr>
          <w:szCs w:val="22"/>
          <w:lang w:val="fr-FR"/>
        </w:rPr>
        <w:t xml:space="preserve"> 332 litres. </w:t>
      </w:r>
      <w:bookmarkStart w:id="20" w:name="_Hlk27218727"/>
      <w:r w:rsidRPr="00F07853">
        <w:rPr>
          <w:szCs w:val="22"/>
          <w:lang w:val="fr-FR"/>
        </w:rPr>
        <w:t xml:space="preserve">La liaison du </w:t>
      </w:r>
      <w:proofErr w:type="spellStart"/>
      <w:r w:rsidRPr="00F07853">
        <w:rPr>
          <w:szCs w:val="22"/>
          <w:lang w:val="fr-FR"/>
        </w:rPr>
        <w:t>furoate</w:t>
      </w:r>
      <w:proofErr w:type="spellEnd"/>
      <w:r w:rsidRPr="00F07853">
        <w:rPr>
          <w:szCs w:val="22"/>
          <w:lang w:val="fr-FR"/>
        </w:rPr>
        <w:t xml:space="preserve"> de </w:t>
      </w:r>
      <w:proofErr w:type="spellStart"/>
      <w:r w:rsidRPr="00F07853">
        <w:rPr>
          <w:szCs w:val="22"/>
          <w:lang w:val="fr-FR"/>
        </w:rPr>
        <w:t>mométasone</w:t>
      </w:r>
      <w:proofErr w:type="spellEnd"/>
      <w:r w:rsidRPr="00F07853">
        <w:rPr>
          <w:szCs w:val="22"/>
          <w:lang w:val="fr-FR"/>
        </w:rPr>
        <w:t xml:space="preserve"> aux protéines </w:t>
      </w:r>
      <w:bookmarkEnd w:id="20"/>
      <w:r w:rsidR="00017285" w:rsidRPr="00F07853">
        <w:rPr>
          <w:i/>
          <w:szCs w:val="22"/>
          <w:lang w:val="fr-FR"/>
        </w:rPr>
        <w:t>in vitro</w:t>
      </w:r>
      <w:r w:rsidR="00017285" w:rsidRPr="00F07853">
        <w:rPr>
          <w:szCs w:val="22"/>
          <w:lang w:val="fr-FR"/>
        </w:rPr>
        <w:t xml:space="preserve"> </w:t>
      </w:r>
      <w:r w:rsidRPr="00F07853">
        <w:rPr>
          <w:szCs w:val="22"/>
          <w:lang w:val="fr-FR"/>
        </w:rPr>
        <w:t>est élevée, entre 98 % et 99 % aux concentrations de 5 à</w:t>
      </w:r>
      <w:r w:rsidR="00017285" w:rsidRPr="00F07853">
        <w:rPr>
          <w:szCs w:val="22"/>
          <w:lang w:val="fr-FR"/>
        </w:rPr>
        <w:t xml:space="preserve"> 500 </w:t>
      </w:r>
      <w:proofErr w:type="spellStart"/>
      <w:r w:rsidR="00017285" w:rsidRPr="00F07853">
        <w:rPr>
          <w:szCs w:val="22"/>
          <w:lang w:val="fr-FR"/>
        </w:rPr>
        <w:t>ng</w:t>
      </w:r>
      <w:proofErr w:type="spellEnd"/>
      <w:r w:rsidR="00017285" w:rsidRPr="00F07853">
        <w:rPr>
          <w:szCs w:val="22"/>
          <w:lang w:val="fr-FR"/>
        </w:rPr>
        <w:t>/ml.</w:t>
      </w:r>
    </w:p>
    <w:p w14:paraId="3ACB6AC2" w14:textId="77777777" w:rsidR="000B0DF3" w:rsidRPr="00F07853" w:rsidRDefault="000B0DF3" w:rsidP="002E039C">
      <w:pPr>
        <w:numPr>
          <w:ilvl w:val="12"/>
          <w:numId w:val="0"/>
        </w:numPr>
        <w:tabs>
          <w:tab w:val="clear" w:pos="567"/>
        </w:tabs>
        <w:spacing w:line="240" w:lineRule="auto"/>
        <w:ind w:right="-2"/>
        <w:rPr>
          <w:szCs w:val="22"/>
          <w:lang w:val="fr-FR"/>
        </w:rPr>
      </w:pPr>
    </w:p>
    <w:p w14:paraId="28CB7417" w14:textId="77777777" w:rsidR="000B0DF3" w:rsidRPr="00F07853" w:rsidRDefault="00017285" w:rsidP="002E039C">
      <w:pPr>
        <w:keepNext/>
        <w:numPr>
          <w:ilvl w:val="12"/>
          <w:numId w:val="0"/>
        </w:numPr>
        <w:tabs>
          <w:tab w:val="clear" w:pos="567"/>
        </w:tabs>
        <w:spacing w:line="240" w:lineRule="auto"/>
        <w:ind w:right="-2"/>
        <w:rPr>
          <w:szCs w:val="22"/>
          <w:lang w:val="fr-FR"/>
        </w:rPr>
      </w:pPr>
      <w:r w:rsidRPr="004827A8">
        <w:rPr>
          <w:szCs w:val="22"/>
          <w:u w:val="single"/>
          <w:lang w:val="fr-FR"/>
        </w:rPr>
        <w:lastRenderedPageBreak/>
        <w:t>Biotransformation</w:t>
      </w:r>
    </w:p>
    <w:p w14:paraId="20314C9B" w14:textId="77777777" w:rsidR="000B0DF3" w:rsidRPr="00F07853" w:rsidRDefault="000B0DF3" w:rsidP="002E039C">
      <w:pPr>
        <w:keepNext/>
        <w:tabs>
          <w:tab w:val="clear" w:pos="567"/>
        </w:tabs>
        <w:autoSpaceDE w:val="0"/>
        <w:autoSpaceDN w:val="0"/>
        <w:adjustRightInd w:val="0"/>
        <w:spacing w:line="240" w:lineRule="auto"/>
        <w:rPr>
          <w:szCs w:val="22"/>
          <w:lang w:val="fr-FR"/>
        </w:rPr>
      </w:pPr>
    </w:p>
    <w:p w14:paraId="1E549D45" w14:textId="5F0A0A17" w:rsidR="000B0DF3" w:rsidRPr="00F07853" w:rsidRDefault="00615B94" w:rsidP="002E039C">
      <w:pPr>
        <w:pStyle w:val="Text"/>
        <w:keepNext/>
        <w:spacing w:before="0"/>
        <w:jc w:val="left"/>
        <w:rPr>
          <w:sz w:val="22"/>
          <w:szCs w:val="22"/>
          <w:u w:val="single"/>
          <w:lang w:val="fr-FR"/>
        </w:rPr>
      </w:pPr>
      <w:proofErr w:type="spellStart"/>
      <w:r w:rsidRPr="00F07853">
        <w:rPr>
          <w:rFonts w:eastAsia="Times New Roman"/>
          <w:i/>
          <w:sz w:val="22"/>
          <w:szCs w:val="22"/>
          <w:u w:val="single"/>
          <w:lang w:val="fr-FR" w:eastAsia="en-US"/>
        </w:rPr>
        <w:t>Indacatérol</w:t>
      </w:r>
      <w:bookmarkStart w:id="21" w:name="_5236381Indacaterol_"/>
      <w:bookmarkEnd w:id="21"/>
      <w:proofErr w:type="spellEnd"/>
    </w:p>
    <w:p w14:paraId="2F221411" w14:textId="38A2E07C" w:rsidR="000B0DF3" w:rsidRPr="00F07853" w:rsidRDefault="004063AC" w:rsidP="002E039C">
      <w:pPr>
        <w:pStyle w:val="Text"/>
        <w:spacing w:before="0"/>
        <w:jc w:val="left"/>
        <w:rPr>
          <w:sz w:val="22"/>
          <w:szCs w:val="22"/>
          <w:lang w:val="fr-FR"/>
        </w:rPr>
      </w:pPr>
      <w:r w:rsidRPr="00F07853">
        <w:rPr>
          <w:sz w:val="22"/>
          <w:szCs w:val="22"/>
          <w:lang w:val="fr-FR"/>
        </w:rPr>
        <w:t>Après administration orale d’</w:t>
      </w:r>
      <w:proofErr w:type="spellStart"/>
      <w:r w:rsidRPr="00F07853">
        <w:rPr>
          <w:sz w:val="22"/>
          <w:szCs w:val="22"/>
          <w:lang w:val="fr-FR"/>
        </w:rPr>
        <w:t>indacatérol</w:t>
      </w:r>
      <w:proofErr w:type="spellEnd"/>
      <w:r w:rsidRPr="00F07853">
        <w:rPr>
          <w:sz w:val="22"/>
          <w:szCs w:val="22"/>
          <w:lang w:val="fr-FR"/>
        </w:rPr>
        <w:t xml:space="preserve"> radiomarqué dans une étude ADME</w:t>
      </w:r>
      <w:r w:rsidR="00901094" w:rsidRPr="00F07853">
        <w:rPr>
          <w:sz w:val="22"/>
          <w:szCs w:val="22"/>
          <w:lang w:val="fr-FR"/>
        </w:rPr>
        <w:t xml:space="preserve"> chez l’homme</w:t>
      </w:r>
      <w:r w:rsidRPr="00F07853">
        <w:rPr>
          <w:sz w:val="22"/>
          <w:szCs w:val="22"/>
          <w:lang w:val="fr-FR"/>
        </w:rPr>
        <w:t xml:space="preserve"> (absorption, distribution, métabolisme, excrétion)</w:t>
      </w:r>
      <w:r w:rsidR="00017285" w:rsidRPr="00F07853">
        <w:rPr>
          <w:sz w:val="22"/>
          <w:szCs w:val="22"/>
          <w:lang w:val="fr-FR"/>
        </w:rPr>
        <w:t xml:space="preserve">, </w:t>
      </w:r>
      <w:r w:rsidRPr="00F07853">
        <w:rPr>
          <w:sz w:val="22"/>
          <w:szCs w:val="22"/>
          <w:lang w:val="fr-FR"/>
        </w:rPr>
        <w:t>le principal composant détecté dans le sérum a été l’</w:t>
      </w:r>
      <w:proofErr w:type="spellStart"/>
      <w:r w:rsidRPr="00F07853">
        <w:rPr>
          <w:sz w:val="22"/>
          <w:szCs w:val="22"/>
          <w:lang w:val="fr-FR"/>
        </w:rPr>
        <w:t>indacatérol</w:t>
      </w:r>
      <w:proofErr w:type="spellEnd"/>
      <w:r w:rsidRPr="00F07853">
        <w:rPr>
          <w:sz w:val="22"/>
          <w:szCs w:val="22"/>
          <w:lang w:val="fr-FR"/>
        </w:rPr>
        <w:t xml:space="preserve"> sous forme inchangée, représentant près d’un tiers de l’exposition totale au médicament sur</w:t>
      </w:r>
      <w:r w:rsidR="00017285" w:rsidRPr="00F07853">
        <w:rPr>
          <w:sz w:val="22"/>
          <w:szCs w:val="22"/>
          <w:lang w:val="fr-FR"/>
        </w:rPr>
        <w:t xml:space="preserve"> 24 </w:t>
      </w:r>
      <w:r w:rsidR="000D1675" w:rsidRPr="00F07853">
        <w:rPr>
          <w:sz w:val="22"/>
          <w:szCs w:val="22"/>
          <w:lang w:val="fr-FR"/>
        </w:rPr>
        <w:t>heures</w:t>
      </w:r>
      <w:r w:rsidR="00017285" w:rsidRPr="00F07853">
        <w:rPr>
          <w:sz w:val="22"/>
          <w:szCs w:val="22"/>
          <w:lang w:val="fr-FR"/>
        </w:rPr>
        <w:t xml:space="preserve">. </w:t>
      </w:r>
      <w:r w:rsidRPr="00F07853">
        <w:rPr>
          <w:sz w:val="22"/>
          <w:szCs w:val="22"/>
          <w:lang w:val="fr-FR"/>
        </w:rPr>
        <w:t>Le principal métabolite retrouvé dans le sérum a été un dérivé hydroxylé</w:t>
      </w:r>
      <w:r w:rsidR="00017285" w:rsidRPr="00F07853">
        <w:rPr>
          <w:sz w:val="22"/>
          <w:szCs w:val="22"/>
          <w:lang w:val="fr-FR"/>
        </w:rPr>
        <w:t xml:space="preserve">. </w:t>
      </w:r>
      <w:r w:rsidRPr="00F07853">
        <w:rPr>
          <w:sz w:val="22"/>
          <w:szCs w:val="22"/>
          <w:lang w:val="fr-FR"/>
        </w:rPr>
        <w:t>Les autres métabolites prédominants étaient des O-</w:t>
      </w:r>
      <w:proofErr w:type="spellStart"/>
      <w:r w:rsidRPr="00F07853">
        <w:rPr>
          <w:sz w:val="22"/>
          <w:szCs w:val="22"/>
          <w:lang w:val="fr-FR"/>
        </w:rPr>
        <w:t>glycuroconjugés</w:t>
      </w:r>
      <w:proofErr w:type="spellEnd"/>
      <w:r w:rsidRPr="00F07853">
        <w:rPr>
          <w:sz w:val="22"/>
          <w:szCs w:val="22"/>
          <w:lang w:val="fr-FR"/>
        </w:rPr>
        <w:t xml:space="preserve"> phénoliques d’</w:t>
      </w:r>
      <w:proofErr w:type="spellStart"/>
      <w:r w:rsidRPr="00F07853">
        <w:rPr>
          <w:sz w:val="22"/>
          <w:szCs w:val="22"/>
          <w:lang w:val="fr-FR"/>
        </w:rPr>
        <w:t>indacatérol</w:t>
      </w:r>
      <w:proofErr w:type="spellEnd"/>
      <w:r w:rsidRPr="00F07853">
        <w:rPr>
          <w:sz w:val="22"/>
          <w:szCs w:val="22"/>
          <w:lang w:val="fr-FR"/>
        </w:rPr>
        <w:t xml:space="preserve"> et l’</w:t>
      </w:r>
      <w:proofErr w:type="spellStart"/>
      <w:r w:rsidRPr="00F07853">
        <w:rPr>
          <w:sz w:val="22"/>
          <w:szCs w:val="22"/>
          <w:lang w:val="fr-FR"/>
        </w:rPr>
        <w:t>indacatérol</w:t>
      </w:r>
      <w:proofErr w:type="spellEnd"/>
      <w:r w:rsidRPr="00F07853">
        <w:rPr>
          <w:sz w:val="22"/>
          <w:szCs w:val="22"/>
          <w:lang w:val="fr-FR"/>
        </w:rPr>
        <w:t xml:space="preserve"> hydroxylé</w:t>
      </w:r>
      <w:r w:rsidR="00017285" w:rsidRPr="00F07853">
        <w:rPr>
          <w:sz w:val="22"/>
          <w:szCs w:val="22"/>
          <w:lang w:val="fr-FR"/>
        </w:rPr>
        <w:t xml:space="preserve">. </w:t>
      </w:r>
      <w:r w:rsidRPr="00F07853">
        <w:rPr>
          <w:sz w:val="22"/>
          <w:szCs w:val="22"/>
          <w:lang w:val="fr-FR"/>
        </w:rPr>
        <w:t>Un diastéréomère du dérivé hydroxylé, un N-</w:t>
      </w:r>
      <w:proofErr w:type="spellStart"/>
      <w:r w:rsidRPr="00F07853">
        <w:rPr>
          <w:sz w:val="22"/>
          <w:szCs w:val="22"/>
          <w:lang w:val="fr-FR"/>
        </w:rPr>
        <w:t>glycuroconjugué</w:t>
      </w:r>
      <w:proofErr w:type="spellEnd"/>
      <w:r w:rsidRPr="00F07853">
        <w:rPr>
          <w:sz w:val="22"/>
          <w:szCs w:val="22"/>
          <w:lang w:val="fr-FR"/>
        </w:rPr>
        <w:t xml:space="preserve"> d’</w:t>
      </w:r>
      <w:proofErr w:type="spellStart"/>
      <w:r w:rsidRPr="00F07853">
        <w:rPr>
          <w:sz w:val="22"/>
          <w:szCs w:val="22"/>
          <w:lang w:val="fr-FR"/>
        </w:rPr>
        <w:t>indacatérol</w:t>
      </w:r>
      <w:proofErr w:type="spellEnd"/>
      <w:r w:rsidRPr="00F07853">
        <w:rPr>
          <w:sz w:val="22"/>
          <w:szCs w:val="22"/>
          <w:lang w:val="fr-FR"/>
        </w:rPr>
        <w:t xml:space="preserve"> et des produits C et N-désalkylés ont été les autres métabolites identifiés</w:t>
      </w:r>
      <w:r w:rsidR="00017285" w:rsidRPr="00F07853">
        <w:rPr>
          <w:sz w:val="22"/>
          <w:szCs w:val="22"/>
          <w:lang w:val="fr-FR"/>
        </w:rPr>
        <w:t>.</w:t>
      </w:r>
    </w:p>
    <w:p w14:paraId="4968AC43" w14:textId="77777777" w:rsidR="000B0DF3" w:rsidRPr="00F07853" w:rsidRDefault="000B0DF3" w:rsidP="002E039C">
      <w:pPr>
        <w:pStyle w:val="Text"/>
        <w:spacing w:before="0"/>
        <w:jc w:val="left"/>
        <w:rPr>
          <w:bCs/>
          <w:iCs/>
          <w:sz w:val="22"/>
          <w:szCs w:val="22"/>
          <w:lang w:val="fr-FR"/>
        </w:rPr>
      </w:pPr>
    </w:p>
    <w:p w14:paraId="4FA5693F" w14:textId="0973D5BE" w:rsidR="000B0DF3" w:rsidRPr="00F07853" w:rsidRDefault="004063AC" w:rsidP="002E039C">
      <w:pPr>
        <w:pStyle w:val="Text"/>
        <w:spacing w:before="0"/>
        <w:jc w:val="left"/>
        <w:rPr>
          <w:sz w:val="22"/>
          <w:szCs w:val="22"/>
          <w:lang w:val="fr-FR"/>
        </w:rPr>
      </w:pPr>
      <w:bookmarkStart w:id="22" w:name="_Hlk27219155"/>
      <w:bookmarkStart w:id="23" w:name="_Hlk27219389"/>
      <w:r w:rsidRPr="00F07853">
        <w:rPr>
          <w:iCs/>
          <w:color w:val="000000"/>
          <w:sz w:val="22"/>
          <w:szCs w:val="22"/>
          <w:lang w:val="fr-FR"/>
        </w:rPr>
        <w:t xml:space="preserve">Les études </w:t>
      </w:r>
      <w:r w:rsidRPr="00F07853">
        <w:rPr>
          <w:i/>
          <w:iCs/>
          <w:sz w:val="22"/>
          <w:szCs w:val="22"/>
          <w:lang w:val="fr-FR"/>
        </w:rPr>
        <w:t>i</w:t>
      </w:r>
      <w:r w:rsidR="00017285" w:rsidRPr="00F07853">
        <w:rPr>
          <w:i/>
          <w:iCs/>
          <w:sz w:val="22"/>
          <w:szCs w:val="22"/>
          <w:lang w:val="fr-FR"/>
        </w:rPr>
        <w:t>n vitro</w:t>
      </w:r>
      <w:r w:rsidR="00017285" w:rsidRPr="00F07853">
        <w:rPr>
          <w:sz w:val="22"/>
          <w:szCs w:val="22"/>
          <w:lang w:val="fr-FR"/>
        </w:rPr>
        <w:t xml:space="preserve"> </w:t>
      </w:r>
      <w:bookmarkEnd w:id="22"/>
      <w:r w:rsidRPr="00F07853">
        <w:rPr>
          <w:sz w:val="22"/>
          <w:szCs w:val="22"/>
          <w:lang w:val="fr-FR"/>
        </w:rPr>
        <w:t xml:space="preserve">ont </w:t>
      </w:r>
      <w:bookmarkEnd w:id="23"/>
      <w:r w:rsidRPr="00F07853">
        <w:rPr>
          <w:sz w:val="22"/>
          <w:szCs w:val="22"/>
          <w:lang w:val="fr-FR"/>
        </w:rPr>
        <w:t>indiqué que l’UGT1A1 est la seule isoforme de l’UGT métabolisant l’</w:t>
      </w:r>
      <w:proofErr w:type="spellStart"/>
      <w:r w:rsidRPr="00F07853">
        <w:rPr>
          <w:sz w:val="22"/>
          <w:szCs w:val="22"/>
          <w:lang w:val="fr-FR"/>
        </w:rPr>
        <w:t>indacatérol</w:t>
      </w:r>
      <w:proofErr w:type="spellEnd"/>
      <w:r w:rsidRPr="00F07853">
        <w:rPr>
          <w:sz w:val="22"/>
          <w:szCs w:val="22"/>
          <w:lang w:val="fr-FR"/>
        </w:rPr>
        <w:t xml:space="preserve"> en O-</w:t>
      </w:r>
      <w:proofErr w:type="spellStart"/>
      <w:r w:rsidRPr="00F07853">
        <w:rPr>
          <w:sz w:val="22"/>
          <w:szCs w:val="22"/>
          <w:lang w:val="fr-FR"/>
        </w:rPr>
        <w:t>glycuroconjugé</w:t>
      </w:r>
      <w:proofErr w:type="spellEnd"/>
      <w:r w:rsidRPr="00F07853">
        <w:rPr>
          <w:sz w:val="22"/>
          <w:szCs w:val="22"/>
          <w:lang w:val="fr-FR"/>
        </w:rPr>
        <w:t xml:space="preserve"> phénolique</w:t>
      </w:r>
      <w:r w:rsidR="00017285" w:rsidRPr="00F07853">
        <w:rPr>
          <w:sz w:val="22"/>
          <w:szCs w:val="22"/>
          <w:lang w:val="fr-FR"/>
        </w:rPr>
        <w:t xml:space="preserve">. </w:t>
      </w:r>
      <w:r w:rsidRPr="00F07853">
        <w:rPr>
          <w:sz w:val="22"/>
          <w:szCs w:val="22"/>
          <w:lang w:val="fr-FR"/>
        </w:rPr>
        <w:t>Les métabolites oxydatifs ont été détectés dans les incubations avec les isoenzymes CYP1A1, CYP2D6 et CYP3A4 recombinantes</w:t>
      </w:r>
      <w:r w:rsidR="00017285" w:rsidRPr="00F07853">
        <w:rPr>
          <w:sz w:val="22"/>
          <w:szCs w:val="22"/>
          <w:lang w:val="fr-FR"/>
        </w:rPr>
        <w:t xml:space="preserve">. </w:t>
      </w:r>
      <w:r w:rsidR="008711C0" w:rsidRPr="00F07853">
        <w:rPr>
          <w:sz w:val="22"/>
          <w:szCs w:val="22"/>
          <w:lang w:val="fr-FR"/>
        </w:rPr>
        <w:t>Il en a été conclu que le CYP3A4 était la principale isoenzyme responsable de l’hydroxylation de l’</w:t>
      </w:r>
      <w:proofErr w:type="spellStart"/>
      <w:r w:rsidR="00615B94" w:rsidRPr="00F07853">
        <w:rPr>
          <w:sz w:val="22"/>
          <w:szCs w:val="22"/>
          <w:lang w:val="fr-FR"/>
        </w:rPr>
        <w:t>indacatérol</w:t>
      </w:r>
      <w:proofErr w:type="spellEnd"/>
      <w:r w:rsidR="00017285" w:rsidRPr="00F07853">
        <w:rPr>
          <w:sz w:val="22"/>
          <w:szCs w:val="22"/>
          <w:lang w:val="fr-FR"/>
        </w:rPr>
        <w:t xml:space="preserve">. </w:t>
      </w:r>
      <w:r w:rsidR="008711C0" w:rsidRPr="00F07853">
        <w:rPr>
          <w:iCs/>
          <w:color w:val="000000"/>
          <w:sz w:val="22"/>
          <w:szCs w:val="22"/>
          <w:lang w:val="fr-FR"/>
        </w:rPr>
        <w:t xml:space="preserve">Les études </w:t>
      </w:r>
      <w:r w:rsidR="008711C0" w:rsidRPr="00F07853">
        <w:rPr>
          <w:i/>
          <w:iCs/>
          <w:sz w:val="22"/>
          <w:szCs w:val="22"/>
          <w:lang w:val="fr-FR"/>
        </w:rPr>
        <w:t>in vitro</w:t>
      </w:r>
      <w:r w:rsidR="008711C0" w:rsidRPr="00F07853">
        <w:rPr>
          <w:sz w:val="22"/>
          <w:szCs w:val="22"/>
          <w:lang w:val="fr-FR"/>
        </w:rPr>
        <w:t xml:space="preserve"> ont également indiqué que l’</w:t>
      </w:r>
      <w:proofErr w:type="spellStart"/>
      <w:r w:rsidR="008711C0" w:rsidRPr="00F07853">
        <w:rPr>
          <w:sz w:val="22"/>
          <w:szCs w:val="22"/>
          <w:lang w:val="fr-FR"/>
        </w:rPr>
        <w:t>indacatérol</w:t>
      </w:r>
      <w:proofErr w:type="spellEnd"/>
      <w:r w:rsidR="008711C0" w:rsidRPr="00F07853">
        <w:rPr>
          <w:sz w:val="22"/>
          <w:szCs w:val="22"/>
          <w:lang w:val="fr-FR"/>
        </w:rPr>
        <w:t xml:space="preserve"> est un substrat à faible affinité de la pompe d’efflux P-</w:t>
      </w:r>
      <w:r w:rsidR="00247F02">
        <w:rPr>
          <w:sz w:val="22"/>
          <w:szCs w:val="22"/>
          <w:lang w:val="fr-FR"/>
        </w:rPr>
        <w:t>g</w:t>
      </w:r>
      <w:r w:rsidR="008711C0" w:rsidRPr="00F07853">
        <w:rPr>
          <w:sz w:val="22"/>
          <w:szCs w:val="22"/>
          <w:lang w:val="fr-FR"/>
        </w:rPr>
        <w:t>p</w:t>
      </w:r>
      <w:r w:rsidR="00017285" w:rsidRPr="00F07853">
        <w:rPr>
          <w:sz w:val="22"/>
          <w:szCs w:val="22"/>
          <w:lang w:val="fr-FR"/>
        </w:rPr>
        <w:t>.</w:t>
      </w:r>
    </w:p>
    <w:p w14:paraId="17C366BD" w14:textId="77777777" w:rsidR="005F4125" w:rsidRPr="00F07853" w:rsidRDefault="005F4125" w:rsidP="002E039C">
      <w:pPr>
        <w:pStyle w:val="Text"/>
        <w:spacing w:before="0"/>
        <w:jc w:val="left"/>
        <w:rPr>
          <w:sz w:val="22"/>
          <w:szCs w:val="22"/>
          <w:lang w:val="fr-FR"/>
        </w:rPr>
      </w:pPr>
    </w:p>
    <w:p w14:paraId="3E4913C3" w14:textId="4A99DBBE" w:rsidR="000B0DF3" w:rsidRPr="00F07853" w:rsidRDefault="00017285" w:rsidP="002E039C">
      <w:pPr>
        <w:pStyle w:val="Text"/>
        <w:spacing w:before="0"/>
        <w:jc w:val="left"/>
        <w:rPr>
          <w:sz w:val="22"/>
          <w:szCs w:val="22"/>
          <w:lang w:val="fr-FR"/>
        </w:rPr>
      </w:pPr>
      <w:r w:rsidRPr="00F07853">
        <w:rPr>
          <w:i/>
          <w:sz w:val="22"/>
          <w:szCs w:val="22"/>
          <w:lang w:val="fr-FR"/>
        </w:rPr>
        <w:t>In vitro</w:t>
      </w:r>
      <w:r w:rsidR="00642A13" w:rsidRPr="00F07853">
        <w:rPr>
          <w:i/>
          <w:sz w:val="22"/>
          <w:szCs w:val="22"/>
          <w:lang w:val="fr-FR"/>
        </w:rPr>
        <w:t>,</w:t>
      </w:r>
      <w:r w:rsidRPr="00F07853">
        <w:rPr>
          <w:sz w:val="22"/>
          <w:szCs w:val="22"/>
          <w:lang w:val="fr-FR"/>
        </w:rPr>
        <w:t xml:space="preserve"> </w:t>
      </w:r>
      <w:r w:rsidR="008711C0" w:rsidRPr="00F07853">
        <w:rPr>
          <w:sz w:val="22"/>
          <w:szCs w:val="22"/>
          <w:lang w:val="fr-FR"/>
        </w:rPr>
        <w:t>l’isoforme UGT1A1 contribue de façon majeure à la clairance métabolique de l’</w:t>
      </w:r>
      <w:proofErr w:type="spellStart"/>
      <w:r w:rsidR="00615B94" w:rsidRPr="00F07853">
        <w:rPr>
          <w:sz w:val="22"/>
          <w:szCs w:val="22"/>
          <w:lang w:val="fr-FR"/>
        </w:rPr>
        <w:t>indacatérol</w:t>
      </w:r>
      <w:proofErr w:type="spellEnd"/>
      <w:r w:rsidRPr="00F07853">
        <w:rPr>
          <w:sz w:val="22"/>
          <w:szCs w:val="22"/>
          <w:lang w:val="fr-FR"/>
        </w:rPr>
        <w:t xml:space="preserve">. </w:t>
      </w:r>
      <w:r w:rsidR="004F6975" w:rsidRPr="00F07853">
        <w:rPr>
          <w:sz w:val="22"/>
          <w:szCs w:val="22"/>
          <w:lang w:val="fr-FR"/>
        </w:rPr>
        <w:t>Néanmoins, une étude clinique conduite dans des populations ayant des génotypes UGT1A1 différents a montré que l’exposition systémique à l’</w:t>
      </w:r>
      <w:proofErr w:type="spellStart"/>
      <w:r w:rsidR="004F6975" w:rsidRPr="00F07853">
        <w:rPr>
          <w:sz w:val="22"/>
          <w:szCs w:val="22"/>
          <w:lang w:val="fr-FR"/>
        </w:rPr>
        <w:t>indacatérol</w:t>
      </w:r>
      <w:proofErr w:type="spellEnd"/>
      <w:r w:rsidR="004F6975" w:rsidRPr="00F07853">
        <w:rPr>
          <w:sz w:val="22"/>
          <w:szCs w:val="22"/>
          <w:lang w:val="fr-FR"/>
        </w:rPr>
        <w:t xml:space="preserve"> n’a pas été significativement modifiée par le génotype UGT1A1</w:t>
      </w:r>
      <w:r w:rsidRPr="00F07853">
        <w:rPr>
          <w:sz w:val="22"/>
          <w:szCs w:val="22"/>
          <w:lang w:val="fr-FR"/>
        </w:rPr>
        <w:t>.</w:t>
      </w:r>
    </w:p>
    <w:p w14:paraId="1487F509" w14:textId="77777777" w:rsidR="000B0DF3" w:rsidRPr="00F07853" w:rsidRDefault="000B0DF3" w:rsidP="002E039C">
      <w:pPr>
        <w:pStyle w:val="Text"/>
        <w:spacing w:before="0"/>
        <w:jc w:val="left"/>
        <w:rPr>
          <w:sz w:val="22"/>
          <w:szCs w:val="22"/>
          <w:lang w:val="fr-FR"/>
        </w:rPr>
      </w:pPr>
    </w:p>
    <w:p w14:paraId="3ED021E7" w14:textId="167E2522" w:rsidR="000B0DF3" w:rsidRPr="00F07853" w:rsidRDefault="003C221D" w:rsidP="002E039C">
      <w:pPr>
        <w:pStyle w:val="Text"/>
        <w:keepNext/>
        <w:spacing w:before="0"/>
        <w:jc w:val="left"/>
        <w:rPr>
          <w:sz w:val="22"/>
          <w:szCs w:val="22"/>
          <w:u w:val="single"/>
          <w:lang w:val="fr-FR"/>
        </w:rPr>
      </w:pPr>
      <w:proofErr w:type="spellStart"/>
      <w:r w:rsidRPr="00F07853">
        <w:rPr>
          <w:rFonts w:eastAsia="Times New Roman"/>
          <w:i/>
          <w:sz w:val="22"/>
          <w:szCs w:val="22"/>
          <w:u w:val="single"/>
          <w:lang w:val="fr-FR" w:eastAsia="en-US"/>
        </w:rPr>
        <w:t>Furoate</w:t>
      </w:r>
      <w:proofErr w:type="spellEnd"/>
      <w:r w:rsidRPr="00F07853">
        <w:rPr>
          <w:rFonts w:eastAsia="Times New Roman"/>
          <w:i/>
          <w:sz w:val="22"/>
          <w:szCs w:val="22"/>
          <w:u w:val="single"/>
          <w:lang w:val="fr-FR" w:eastAsia="en-US"/>
        </w:rPr>
        <w:t xml:space="preserve"> de </w:t>
      </w:r>
      <w:proofErr w:type="spellStart"/>
      <w:r w:rsidRPr="00F07853">
        <w:rPr>
          <w:rFonts w:eastAsia="Times New Roman"/>
          <w:i/>
          <w:sz w:val="22"/>
          <w:szCs w:val="22"/>
          <w:u w:val="single"/>
          <w:lang w:val="fr-FR" w:eastAsia="en-US"/>
        </w:rPr>
        <w:t>mométasone</w:t>
      </w:r>
      <w:proofErr w:type="spellEnd"/>
    </w:p>
    <w:p w14:paraId="51B16745" w14:textId="379D1266" w:rsidR="000B0DF3" w:rsidRPr="00F07853" w:rsidRDefault="008711C0" w:rsidP="002E039C">
      <w:pPr>
        <w:pStyle w:val="Text"/>
        <w:spacing w:before="0"/>
        <w:jc w:val="left"/>
        <w:rPr>
          <w:sz w:val="22"/>
          <w:szCs w:val="22"/>
          <w:lang w:val="fr-FR"/>
        </w:rPr>
      </w:pPr>
      <w:r w:rsidRPr="00F07853">
        <w:rPr>
          <w:sz w:val="22"/>
          <w:szCs w:val="22"/>
          <w:lang w:val="fr-FR"/>
        </w:rPr>
        <w:t xml:space="preserve">La portion d’une dose de </w:t>
      </w:r>
      <w:proofErr w:type="spellStart"/>
      <w:r w:rsidRPr="00F07853">
        <w:rPr>
          <w:sz w:val="22"/>
          <w:szCs w:val="22"/>
          <w:lang w:val="fr-FR"/>
        </w:rPr>
        <w:t>furoate</w:t>
      </w:r>
      <w:proofErr w:type="spellEnd"/>
      <w:r w:rsidRPr="00F07853">
        <w:rPr>
          <w:sz w:val="22"/>
          <w:szCs w:val="22"/>
          <w:lang w:val="fr-FR"/>
        </w:rPr>
        <w:t xml:space="preserve"> de </w:t>
      </w:r>
      <w:proofErr w:type="spellStart"/>
      <w:r w:rsidRPr="00F07853">
        <w:rPr>
          <w:sz w:val="22"/>
          <w:szCs w:val="22"/>
          <w:lang w:val="fr-FR"/>
        </w:rPr>
        <w:t>mométasone</w:t>
      </w:r>
      <w:proofErr w:type="spellEnd"/>
      <w:r w:rsidRPr="00F07853">
        <w:rPr>
          <w:sz w:val="22"/>
          <w:szCs w:val="22"/>
          <w:lang w:val="fr-FR"/>
        </w:rPr>
        <w:t xml:space="preserve"> inhalée qui est avalée et ensuite absorbée par le tractus gastro-intestinal se transforme, après avoir subi un métabolisme important, en plusieurs métabolites</w:t>
      </w:r>
      <w:r w:rsidR="00017285" w:rsidRPr="00F07853">
        <w:rPr>
          <w:sz w:val="22"/>
          <w:szCs w:val="22"/>
          <w:lang w:val="fr-FR"/>
        </w:rPr>
        <w:t xml:space="preserve">. </w:t>
      </w:r>
      <w:r w:rsidRPr="00F07853">
        <w:rPr>
          <w:sz w:val="22"/>
          <w:szCs w:val="22"/>
          <w:lang w:val="fr-FR"/>
        </w:rPr>
        <w:t>Aucun métabolite majeur n’est détecté dans le plasma</w:t>
      </w:r>
      <w:r w:rsidR="00017285" w:rsidRPr="00F07853">
        <w:rPr>
          <w:sz w:val="22"/>
          <w:szCs w:val="22"/>
          <w:lang w:val="fr-FR"/>
        </w:rPr>
        <w:t xml:space="preserve">. </w:t>
      </w:r>
      <w:r w:rsidRPr="00F07853">
        <w:rPr>
          <w:sz w:val="22"/>
          <w:szCs w:val="22"/>
          <w:lang w:val="fr-FR"/>
        </w:rPr>
        <w:t xml:space="preserve">Dans les microsomes hépatiques humains, le </w:t>
      </w:r>
      <w:proofErr w:type="spellStart"/>
      <w:r w:rsidRPr="00F07853">
        <w:rPr>
          <w:sz w:val="22"/>
          <w:szCs w:val="22"/>
          <w:lang w:val="fr-FR"/>
        </w:rPr>
        <w:t>furoate</w:t>
      </w:r>
      <w:proofErr w:type="spellEnd"/>
      <w:r w:rsidRPr="00F07853">
        <w:rPr>
          <w:sz w:val="22"/>
          <w:szCs w:val="22"/>
          <w:lang w:val="fr-FR"/>
        </w:rPr>
        <w:t xml:space="preserve"> de </w:t>
      </w:r>
      <w:proofErr w:type="spellStart"/>
      <w:r w:rsidRPr="00F07853">
        <w:rPr>
          <w:sz w:val="22"/>
          <w:szCs w:val="22"/>
          <w:lang w:val="fr-FR"/>
        </w:rPr>
        <w:t>mométasone</w:t>
      </w:r>
      <w:proofErr w:type="spellEnd"/>
      <w:r w:rsidRPr="00F07853">
        <w:rPr>
          <w:sz w:val="22"/>
          <w:szCs w:val="22"/>
          <w:lang w:val="fr-FR"/>
        </w:rPr>
        <w:t xml:space="preserve"> est métabolisé par le </w:t>
      </w:r>
      <w:r w:rsidR="00017285" w:rsidRPr="00F07853">
        <w:rPr>
          <w:sz w:val="22"/>
          <w:szCs w:val="22"/>
          <w:lang w:val="fr-FR"/>
        </w:rPr>
        <w:t>CYP3A4.</w:t>
      </w:r>
    </w:p>
    <w:p w14:paraId="1DD39F6E" w14:textId="77777777" w:rsidR="000B0DF3" w:rsidRPr="00F07853" w:rsidRDefault="000B0DF3" w:rsidP="002E039C">
      <w:pPr>
        <w:pStyle w:val="Text"/>
        <w:spacing w:before="0"/>
        <w:jc w:val="left"/>
        <w:rPr>
          <w:sz w:val="22"/>
          <w:szCs w:val="22"/>
          <w:lang w:val="fr-FR"/>
        </w:rPr>
      </w:pPr>
    </w:p>
    <w:p w14:paraId="5A97FEE0" w14:textId="736D9C1D" w:rsidR="000B0DF3" w:rsidRPr="00F07853" w:rsidRDefault="008711C0" w:rsidP="002E039C">
      <w:pPr>
        <w:keepNext/>
        <w:numPr>
          <w:ilvl w:val="12"/>
          <w:numId w:val="0"/>
        </w:numPr>
        <w:tabs>
          <w:tab w:val="clear" w:pos="567"/>
        </w:tabs>
        <w:spacing w:line="240" w:lineRule="auto"/>
        <w:rPr>
          <w:szCs w:val="22"/>
          <w:lang w:val="fr-FR"/>
        </w:rPr>
      </w:pPr>
      <w:r w:rsidRPr="004827A8">
        <w:rPr>
          <w:szCs w:val="22"/>
          <w:u w:val="single"/>
          <w:lang w:val="fr-FR"/>
        </w:rPr>
        <w:t>Élimination</w:t>
      </w:r>
    </w:p>
    <w:p w14:paraId="1419AEE5" w14:textId="77777777" w:rsidR="000B0DF3" w:rsidRPr="00F07853" w:rsidRDefault="000B0DF3" w:rsidP="002E039C">
      <w:pPr>
        <w:keepNext/>
        <w:tabs>
          <w:tab w:val="clear" w:pos="567"/>
        </w:tabs>
        <w:autoSpaceDE w:val="0"/>
        <w:autoSpaceDN w:val="0"/>
        <w:adjustRightInd w:val="0"/>
        <w:spacing w:line="240" w:lineRule="auto"/>
        <w:rPr>
          <w:szCs w:val="22"/>
          <w:lang w:val="fr-FR"/>
        </w:rPr>
      </w:pPr>
      <w:bookmarkStart w:id="24" w:name="_Toc259713128"/>
    </w:p>
    <w:p w14:paraId="385740AA" w14:textId="296D109E" w:rsidR="000B0DF3" w:rsidRPr="00F07853" w:rsidRDefault="00615B94" w:rsidP="002E039C">
      <w:pPr>
        <w:pStyle w:val="Text"/>
        <w:keepNext/>
        <w:spacing w:before="0"/>
        <w:jc w:val="left"/>
        <w:rPr>
          <w:sz w:val="22"/>
          <w:szCs w:val="22"/>
          <w:u w:val="single"/>
          <w:lang w:val="fr-FR"/>
        </w:rPr>
      </w:pPr>
      <w:proofErr w:type="spellStart"/>
      <w:r w:rsidRPr="00F07853">
        <w:rPr>
          <w:rFonts w:eastAsia="Times New Roman"/>
          <w:i/>
          <w:sz w:val="22"/>
          <w:szCs w:val="22"/>
          <w:u w:val="single"/>
          <w:lang w:val="fr-FR" w:eastAsia="en-US"/>
        </w:rPr>
        <w:t>Indacatérol</w:t>
      </w:r>
      <w:bookmarkStart w:id="25" w:name="_5539216Indacaterol_maleate"/>
      <w:bookmarkEnd w:id="25"/>
      <w:proofErr w:type="spellEnd"/>
    </w:p>
    <w:p w14:paraId="06587973" w14:textId="20FA08D4" w:rsidR="000B0DF3" w:rsidRPr="00F07853" w:rsidRDefault="008711C0" w:rsidP="002E039C">
      <w:pPr>
        <w:pStyle w:val="Text"/>
        <w:spacing w:before="0"/>
        <w:jc w:val="left"/>
        <w:rPr>
          <w:sz w:val="22"/>
          <w:szCs w:val="22"/>
          <w:lang w:val="fr-FR"/>
        </w:rPr>
      </w:pPr>
      <w:r w:rsidRPr="00F07853">
        <w:rPr>
          <w:sz w:val="22"/>
          <w:szCs w:val="22"/>
          <w:lang w:val="fr-FR"/>
        </w:rPr>
        <w:t>Dans les études cliniques qui incluaient un recueil d’urines</w:t>
      </w:r>
      <w:r w:rsidR="00017285" w:rsidRPr="00F07853">
        <w:rPr>
          <w:sz w:val="22"/>
          <w:szCs w:val="22"/>
          <w:lang w:val="fr-FR"/>
        </w:rPr>
        <w:t xml:space="preserve">, </w:t>
      </w:r>
      <w:r w:rsidRPr="00F07853">
        <w:rPr>
          <w:sz w:val="22"/>
          <w:szCs w:val="22"/>
          <w:lang w:val="fr-FR"/>
        </w:rPr>
        <w:t>la quantité d’</w:t>
      </w:r>
      <w:proofErr w:type="spellStart"/>
      <w:r w:rsidRPr="00F07853">
        <w:rPr>
          <w:sz w:val="22"/>
          <w:szCs w:val="22"/>
          <w:lang w:val="fr-FR"/>
        </w:rPr>
        <w:t>indacatérol</w:t>
      </w:r>
      <w:proofErr w:type="spellEnd"/>
      <w:r w:rsidRPr="00F07853">
        <w:rPr>
          <w:sz w:val="22"/>
          <w:szCs w:val="22"/>
          <w:lang w:val="fr-FR"/>
        </w:rPr>
        <w:t xml:space="preserve"> excrété sous forme inchangée dans les urines a été généralement inférieure à </w:t>
      </w:r>
      <w:r w:rsidR="00017285" w:rsidRPr="00F07853">
        <w:rPr>
          <w:sz w:val="22"/>
          <w:szCs w:val="22"/>
          <w:lang w:val="fr-FR"/>
        </w:rPr>
        <w:t>2</w:t>
      </w:r>
      <w:r w:rsidR="000D1675" w:rsidRPr="00F07853">
        <w:rPr>
          <w:sz w:val="22"/>
          <w:szCs w:val="22"/>
          <w:lang w:val="fr-FR"/>
        </w:rPr>
        <w:t> %</w:t>
      </w:r>
      <w:r w:rsidR="00017285" w:rsidRPr="00F07853">
        <w:rPr>
          <w:sz w:val="22"/>
          <w:szCs w:val="22"/>
          <w:lang w:val="fr-FR"/>
        </w:rPr>
        <w:t xml:space="preserve"> </w:t>
      </w:r>
      <w:r w:rsidRPr="00F07853">
        <w:rPr>
          <w:sz w:val="22"/>
          <w:szCs w:val="22"/>
          <w:lang w:val="fr-FR"/>
        </w:rPr>
        <w:t>de la dose</w:t>
      </w:r>
      <w:r w:rsidR="00017285" w:rsidRPr="00F07853">
        <w:rPr>
          <w:sz w:val="22"/>
          <w:szCs w:val="22"/>
          <w:lang w:val="fr-FR"/>
        </w:rPr>
        <w:t xml:space="preserve">. </w:t>
      </w:r>
      <w:r w:rsidRPr="00F07853">
        <w:rPr>
          <w:sz w:val="22"/>
          <w:szCs w:val="22"/>
          <w:lang w:val="fr-FR"/>
        </w:rPr>
        <w:t>La clairance rénale de l’</w:t>
      </w:r>
      <w:proofErr w:type="spellStart"/>
      <w:r w:rsidRPr="00F07853">
        <w:rPr>
          <w:sz w:val="22"/>
          <w:szCs w:val="22"/>
          <w:lang w:val="fr-FR"/>
        </w:rPr>
        <w:t>indacatérol</w:t>
      </w:r>
      <w:proofErr w:type="spellEnd"/>
      <w:r w:rsidRPr="00F07853">
        <w:rPr>
          <w:sz w:val="22"/>
          <w:szCs w:val="22"/>
          <w:lang w:val="fr-FR"/>
        </w:rPr>
        <w:t xml:space="preserve"> a été en moyenne de</w:t>
      </w:r>
      <w:r w:rsidR="00017285" w:rsidRPr="00F07853">
        <w:rPr>
          <w:sz w:val="22"/>
          <w:szCs w:val="22"/>
          <w:lang w:val="fr-FR"/>
        </w:rPr>
        <w:t xml:space="preserve"> </w:t>
      </w:r>
      <w:r w:rsidRPr="00F07853">
        <w:rPr>
          <w:sz w:val="22"/>
          <w:szCs w:val="22"/>
          <w:lang w:val="fr-FR"/>
        </w:rPr>
        <w:t>0,46 à 1,20 litre/heure</w:t>
      </w:r>
      <w:r w:rsidR="00017285" w:rsidRPr="00F07853">
        <w:rPr>
          <w:sz w:val="22"/>
          <w:szCs w:val="22"/>
          <w:lang w:val="fr-FR"/>
        </w:rPr>
        <w:t xml:space="preserve">. </w:t>
      </w:r>
      <w:r w:rsidRPr="00F07853">
        <w:rPr>
          <w:sz w:val="22"/>
          <w:szCs w:val="22"/>
          <w:lang w:val="fr-FR"/>
        </w:rPr>
        <w:t>En comparaison avec la clairance sérique de l’</w:t>
      </w:r>
      <w:proofErr w:type="spellStart"/>
      <w:r w:rsidRPr="00F07853">
        <w:rPr>
          <w:sz w:val="22"/>
          <w:szCs w:val="22"/>
          <w:lang w:val="fr-FR"/>
        </w:rPr>
        <w:t>indacatérol</w:t>
      </w:r>
      <w:proofErr w:type="spellEnd"/>
      <w:r w:rsidRPr="00F07853">
        <w:rPr>
          <w:sz w:val="22"/>
          <w:szCs w:val="22"/>
          <w:lang w:val="fr-FR"/>
        </w:rPr>
        <w:t xml:space="preserve"> qui est de 18,8 à 23</w:t>
      </w:r>
      <w:r w:rsidR="00060DBA" w:rsidRPr="00F07853">
        <w:rPr>
          <w:sz w:val="22"/>
          <w:szCs w:val="22"/>
          <w:lang w:val="fr-FR"/>
        </w:rPr>
        <w:t>,</w:t>
      </w:r>
      <w:r w:rsidRPr="00F07853">
        <w:rPr>
          <w:sz w:val="22"/>
          <w:szCs w:val="22"/>
          <w:lang w:val="fr-FR"/>
        </w:rPr>
        <w:t>3 litres/heure</w:t>
      </w:r>
      <w:r w:rsidR="00017285" w:rsidRPr="00F07853">
        <w:rPr>
          <w:sz w:val="22"/>
          <w:szCs w:val="22"/>
          <w:lang w:val="fr-FR"/>
        </w:rPr>
        <w:t xml:space="preserve">, </w:t>
      </w:r>
      <w:r w:rsidRPr="00F07853">
        <w:rPr>
          <w:sz w:val="22"/>
          <w:szCs w:val="22"/>
          <w:lang w:val="fr-FR"/>
        </w:rPr>
        <w:t xml:space="preserve">il </w:t>
      </w:r>
      <w:r w:rsidR="00505443">
        <w:rPr>
          <w:sz w:val="22"/>
          <w:szCs w:val="22"/>
          <w:lang w:val="fr-FR"/>
        </w:rPr>
        <w:t xml:space="preserve">apparait </w:t>
      </w:r>
      <w:r w:rsidRPr="00F07853">
        <w:rPr>
          <w:sz w:val="22"/>
          <w:szCs w:val="22"/>
          <w:lang w:val="fr-FR"/>
        </w:rPr>
        <w:t>que l’élimination rénale joue un rôle mineur (</w:t>
      </w:r>
      <w:r w:rsidR="00017285" w:rsidRPr="00F07853">
        <w:rPr>
          <w:sz w:val="22"/>
          <w:szCs w:val="22"/>
          <w:lang w:val="fr-FR"/>
        </w:rPr>
        <w:t xml:space="preserve">2 </w:t>
      </w:r>
      <w:r w:rsidRPr="00F07853">
        <w:rPr>
          <w:sz w:val="22"/>
          <w:szCs w:val="22"/>
          <w:lang w:val="fr-FR"/>
        </w:rPr>
        <w:t>à</w:t>
      </w:r>
      <w:r w:rsidR="00017285" w:rsidRPr="00F07853">
        <w:rPr>
          <w:sz w:val="22"/>
          <w:szCs w:val="22"/>
          <w:lang w:val="fr-FR"/>
        </w:rPr>
        <w:t xml:space="preserve"> 6</w:t>
      </w:r>
      <w:r w:rsidR="000D1675" w:rsidRPr="00F07853">
        <w:rPr>
          <w:sz w:val="22"/>
          <w:szCs w:val="22"/>
          <w:lang w:val="fr-FR"/>
        </w:rPr>
        <w:t> %</w:t>
      </w:r>
      <w:r w:rsidR="00017285" w:rsidRPr="00F07853">
        <w:rPr>
          <w:sz w:val="22"/>
          <w:szCs w:val="22"/>
          <w:lang w:val="fr-FR"/>
        </w:rPr>
        <w:t xml:space="preserve"> </w:t>
      </w:r>
      <w:r w:rsidRPr="00F07853">
        <w:rPr>
          <w:sz w:val="22"/>
          <w:szCs w:val="22"/>
          <w:lang w:val="fr-FR"/>
        </w:rPr>
        <w:t>environ de la clairance systémique) dans l’élimination de l’</w:t>
      </w:r>
      <w:proofErr w:type="spellStart"/>
      <w:r w:rsidRPr="00F07853">
        <w:rPr>
          <w:sz w:val="22"/>
          <w:szCs w:val="22"/>
          <w:lang w:val="fr-FR"/>
        </w:rPr>
        <w:t>indacatérol</w:t>
      </w:r>
      <w:proofErr w:type="spellEnd"/>
      <w:r w:rsidRPr="00F07853">
        <w:rPr>
          <w:sz w:val="22"/>
          <w:szCs w:val="22"/>
          <w:lang w:val="fr-FR"/>
        </w:rPr>
        <w:t xml:space="preserve"> disponible au niveau systémique</w:t>
      </w:r>
      <w:r w:rsidR="00017285" w:rsidRPr="00F07853">
        <w:rPr>
          <w:sz w:val="22"/>
          <w:szCs w:val="22"/>
          <w:lang w:val="fr-FR"/>
        </w:rPr>
        <w:t>.</w:t>
      </w:r>
    </w:p>
    <w:p w14:paraId="0B37F364" w14:textId="77777777" w:rsidR="000B0DF3" w:rsidRPr="00F07853" w:rsidRDefault="000B0DF3" w:rsidP="002E039C">
      <w:pPr>
        <w:pStyle w:val="Text"/>
        <w:spacing w:before="0"/>
        <w:jc w:val="left"/>
        <w:rPr>
          <w:sz w:val="22"/>
          <w:szCs w:val="22"/>
          <w:lang w:val="fr-FR"/>
        </w:rPr>
      </w:pPr>
    </w:p>
    <w:p w14:paraId="7C810928" w14:textId="75037F7F" w:rsidR="000B0DF3" w:rsidRPr="00F07853" w:rsidRDefault="008711C0" w:rsidP="002E039C">
      <w:pPr>
        <w:pStyle w:val="Text"/>
        <w:spacing w:before="0"/>
        <w:jc w:val="left"/>
        <w:rPr>
          <w:sz w:val="22"/>
          <w:szCs w:val="22"/>
          <w:lang w:val="fr-FR"/>
        </w:rPr>
      </w:pPr>
      <w:r w:rsidRPr="00F07853">
        <w:rPr>
          <w:sz w:val="22"/>
          <w:szCs w:val="22"/>
          <w:lang w:val="fr-FR"/>
        </w:rPr>
        <w:t>Dans une étude ADME chez l’homme au cours de laquelle l’</w:t>
      </w:r>
      <w:proofErr w:type="spellStart"/>
      <w:r w:rsidRPr="00F07853">
        <w:rPr>
          <w:sz w:val="22"/>
          <w:szCs w:val="22"/>
          <w:lang w:val="fr-FR"/>
        </w:rPr>
        <w:t>indacatérol</w:t>
      </w:r>
      <w:proofErr w:type="spellEnd"/>
      <w:r w:rsidRPr="00F07853">
        <w:rPr>
          <w:sz w:val="22"/>
          <w:szCs w:val="22"/>
          <w:lang w:val="fr-FR"/>
        </w:rPr>
        <w:t xml:space="preserve"> a été administré par voie orale, l’excrétion fécale </w:t>
      </w:r>
      <w:r w:rsidR="00505443">
        <w:rPr>
          <w:sz w:val="22"/>
          <w:szCs w:val="22"/>
          <w:lang w:val="fr-FR"/>
        </w:rPr>
        <w:t xml:space="preserve">était prédominante par rapport à </w:t>
      </w:r>
      <w:r w:rsidRPr="00F07853">
        <w:rPr>
          <w:sz w:val="22"/>
          <w:szCs w:val="22"/>
          <w:lang w:val="fr-FR"/>
        </w:rPr>
        <w:t>l’élimination par voie urinaire</w:t>
      </w:r>
      <w:r w:rsidR="00017285" w:rsidRPr="00F07853">
        <w:rPr>
          <w:sz w:val="22"/>
          <w:szCs w:val="22"/>
          <w:lang w:val="fr-FR"/>
        </w:rPr>
        <w:t xml:space="preserve">. </w:t>
      </w:r>
      <w:r w:rsidRPr="00F07853">
        <w:rPr>
          <w:sz w:val="22"/>
          <w:szCs w:val="22"/>
          <w:lang w:val="fr-FR"/>
        </w:rPr>
        <w:t>L’</w:t>
      </w:r>
      <w:proofErr w:type="spellStart"/>
      <w:r w:rsidRPr="00F07853">
        <w:rPr>
          <w:sz w:val="22"/>
          <w:szCs w:val="22"/>
          <w:lang w:val="fr-FR"/>
        </w:rPr>
        <w:t>indacatérol</w:t>
      </w:r>
      <w:proofErr w:type="spellEnd"/>
      <w:r w:rsidRPr="00F07853">
        <w:rPr>
          <w:sz w:val="22"/>
          <w:szCs w:val="22"/>
          <w:lang w:val="fr-FR"/>
        </w:rPr>
        <w:t xml:space="preserve"> a été excrété dans les fèces essentiellement sous forme inchangée </w:t>
      </w:r>
      <w:r w:rsidR="00017285" w:rsidRPr="00F07853">
        <w:rPr>
          <w:sz w:val="22"/>
          <w:szCs w:val="22"/>
          <w:lang w:val="fr-FR"/>
        </w:rPr>
        <w:t>(54</w:t>
      </w:r>
      <w:r w:rsidR="000D1675" w:rsidRPr="00F07853">
        <w:rPr>
          <w:sz w:val="22"/>
          <w:szCs w:val="22"/>
          <w:lang w:val="fr-FR"/>
        </w:rPr>
        <w:t> %</w:t>
      </w:r>
      <w:r w:rsidR="00017285" w:rsidRPr="00F07853">
        <w:rPr>
          <w:sz w:val="22"/>
          <w:szCs w:val="22"/>
          <w:lang w:val="fr-FR"/>
        </w:rPr>
        <w:t xml:space="preserve"> </w:t>
      </w:r>
      <w:r w:rsidRPr="00F07853">
        <w:rPr>
          <w:sz w:val="22"/>
          <w:szCs w:val="22"/>
          <w:lang w:val="fr-FR"/>
        </w:rPr>
        <w:t>de la dose</w:t>
      </w:r>
      <w:r w:rsidR="00017285" w:rsidRPr="00F07853">
        <w:rPr>
          <w:sz w:val="22"/>
          <w:szCs w:val="22"/>
          <w:lang w:val="fr-FR"/>
        </w:rPr>
        <w:t xml:space="preserve">) </w:t>
      </w:r>
      <w:r w:rsidR="002A0655" w:rsidRPr="00F07853">
        <w:rPr>
          <w:sz w:val="22"/>
          <w:szCs w:val="22"/>
          <w:lang w:val="fr-FR"/>
        </w:rPr>
        <w:t xml:space="preserve">et dans une moindre mesure, de métabolites hydroxylés </w:t>
      </w:r>
      <w:r w:rsidR="00901094" w:rsidRPr="00F07853">
        <w:rPr>
          <w:sz w:val="22"/>
          <w:szCs w:val="22"/>
          <w:lang w:val="fr-FR"/>
        </w:rPr>
        <w:t>d’</w:t>
      </w:r>
      <w:proofErr w:type="spellStart"/>
      <w:r w:rsidR="00901094" w:rsidRPr="00F07853">
        <w:rPr>
          <w:sz w:val="22"/>
          <w:szCs w:val="22"/>
          <w:lang w:val="fr-FR"/>
        </w:rPr>
        <w:t>indacatérol</w:t>
      </w:r>
      <w:proofErr w:type="spellEnd"/>
      <w:r w:rsidR="00901094" w:rsidRPr="00F07853">
        <w:rPr>
          <w:sz w:val="22"/>
          <w:szCs w:val="22"/>
          <w:lang w:val="fr-FR"/>
        </w:rPr>
        <w:t xml:space="preserve"> </w:t>
      </w:r>
      <w:r w:rsidR="00017285" w:rsidRPr="00F07853">
        <w:rPr>
          <w:sz w:val="22"/>
          <w:szCs w:val="22"/>
          <w:lang w:val="fr-FR"/>
        </w:rPr>
        <w:t>(23</w:t>
      </w:r>
      <w:r w:rsidR="000D1675" w:rsidRPr="00F07853">
        <w:rPr>
          <w:sz w:val="22"/>
          <w:szCs w:val="22"/>
          <w:lang w:val="fr-FR"/>
        </w:rPr>
        <w:t> %</w:t>
      </w:r>
      <w:r w:rsidR="00017285" w:rsidRPr="00F07853">
        <w:rPr>
          <w:sz w:val="22"/>
          <w:szCs w:val="22"/>
          <w:lang w:val="fr-FR"/>
        </w:rPr>
        <w:t xml:space="preserve"> </w:t>
      </w:r>
      <w:r w:rsidRPr="00F07853">
        <w:rPr>
          <w:sz w:val="22"/>
          <w:szCs w:val="22"/>
          <w:lang w:val="fr-FR"/>
        </w:rPr>
        <w:t>de la dose</w:t>
      </w:r>
      <w:r w:rsidR="00017285" w:rsidRPr="00F07853">
        <w:rPr>
          <w:sz w:val="22"/>
          <w:szCs w:val="22"/>
          <w:lang w:val="fr-FR"/>
        </w:rPr>
        <w:t xml:space="preserve">). </w:t>
      </w:r>
      <w:r w:rsidR="002A0655" w:rsidRPr="00F07853">
        <w:rPr>
          <w:sz w:val="22"/>
          <w:szCs w:val="22"/>
          <w:lang w:val="fr-FR"/>
        </w:rPr>
        <w:t>L’équilibre de masse a été complet avec ≥ 90 % de la dose retrouvé</w:t>
      </w:r>
      <w:r w:rsidR="00A55363" w:rsidRPr="00F07853">
        <w:rPr>
          <w:sz w:val="22"/>
          <w:szCs w:val="22"/>
          <w:lang w:val="fr-FR"/>
        </w:rPr>
        <w:t>e</w:t>
      </w:r>
      <w:r w:rsidR="002A0655" w:rsidRPr="00F07853">
        <w:rPr>
          <w:sz w:val="22"/>
          <w:szCs w:val="22"/>
          <w:lang w:val="fr-FR"/>
        </w:rPr>
        <w:t xml:space="preserve"> dans les excréta</w:t>
      </w:r>
      <w:r w:rsidR="00017285" w:rsidRPr="00F07853">
        <w:rPr>
          <w:sz w:val="22"/>
          <w:szCs w:val="22"/>
          <w:lang w:val="fr-FR"/>
        </w:rPr>
        <w:t>.</w:t>
      </w:r>
    </w:p>
    <w:p w14:paraId="7D494ED2" w14:textId="77777777" w:rsidR="000B0DF3" w:rsidRPr="00F07853" w:rsidRDefault="000B0DF3" w:rsidP="002E039C">
      <w:pPr>
        <w:pStyle w:val="Text"/>
        <w:spacing w:before="0"/>
        <w:jc w:val="left"/>
        <w:rPr>
          <w:sz w:val="22"/>
          <w:szCs w:val="22"/>
          <w:lang w:val="fr-FR"/>
        </w:rPr>
      </w:pPr>
    </w:p>
    <w:p w14:paraId="0061C1E8" w14:textId="029CA6B6" w:rsidR="000B0DF3" w:rsidRPr="00F07853" w:rsidRDefault="002E6243" w:rsidP="002E039C">
      <w:pPr>
        <w:pStyle w:val="Text"/>
        <w:spacing w:before="0"/>
        <w:jc w:val="left"/>
        <w:rPr>
          <w:sz w:val="22"/>
          <w:szCs w:val="22"/>
          <w:lang w:val="fr-FR"/>
        </w:rPr>
      </w:pPr>
      <w:r w:rsidRPr="00F07853">
        <w:rPr>
          <w:sz w:val="22"/>
          <w:szCs w:val="22"/>
          <w:lang w:val="fr-FR"/>
        </w:rPr>
        <w:t>La concentration sérique d’</w:t>
      </w:r>
      <w:proofErr w:type="spellStart"/>
      <w:r w:rsidRPr="00F07853">
        <w:rPr>
          <w:sz w:val="22"/>
          <w:szCs w:val="22"/>
          <w:lang w:val="fr-FR"/>
        </w:rPr>
        <w:t>indacatérol</w:t>
      </w:r>
      <w:proofErr w:type="spellEnd"/>
      <w:r w:rsidRPr="00F07853">
        <w:rPr>
          <w:sz w:val="22"/>
          <w:szCs w:val="22"/>
          <w:lang w:val="fr-FR"/>
        </w:rPr>
        <w:t xml:space="preserve"> diminue de façon multiphasique avec une demi-vie terminale de l’ordre de 45,5 à</w:t>
      </w:r>
      <w:r w:rsidR="00017285" w:rsidRPr="00F07853">
        <w:rPr>
          <w:sz w:val="22"/>
          <w:szCs w:val="22"/>
          <w:lang w:val="fr-FR"/>
        </w:rPr>
        <w:t xml:space="preserve"> 126 </w:t>
      </w:r>
      <w:r w:rsidR="000D1675" w:rsidRPr="00F07853">
        <w:rPr>
          <w:sz w:val="22"/>
          <w:szCs w:val="22"/>
          <w:lang w:val="fr-FR"/>
        </w:rPr>
        <w:t>heures</w:t>
      </w:r>
      <w:r w:rsidR="00017285" w:rsidRPr="00F07853">
        <w:rPr>
          <w:sz w:val="22"/>
          <w:szCs w:val="22"/>
          <w:lang w:val="fr-FR"/>
        </w:rPr>
        <w:t xml:space="preserve">. </w:t>
      </w:r>
      <w:r w:rsidRPr="00F07853">
        <w:rPr>
          <w:sz w:val="22"/>
          <w:szCs w:val="22"/>
          <w:lang w:val="fr-FR"/>
        </w:rPr>
        <w:t>La demi-vie effective, calculée à partir de l’accumulation d’</w:t>
      </w:r>
      <w:proofErr w:type="spellStart"/>
      <w:r w:rsidRPr="00F07853">
        <w:rPr>
          <w:sz w:val="22"/>
          <w:szCs w:val="22"/>
          <w:lang w:val="fr-FR"/>
        </w:rPr>
        <w:t>indacatérol</w:t>
      </w:r>
      <w:proofErr w:type="spellEnd"/>
      <w:r w:rsidRPr="00F07853">
        <w:rPr>
          <w:sz w:val="22"/>
          <w:szCs w:val="22"/>
          <w:lang w:val="fr-FR"/>
        </w:rPr>
        <w:t xml:space="preserve"> après des administrations répétées, est de 40 à</w:t>
      </w:r>
      <w:r w:rsidR="00017285" w:rsidRPr="00F07853">
        <w:rPr>
          <w:sz w:val="22"/>
          <w:szCs w:val="22"/>
          <w:lang w:val="fr-FR"/>
        </w:rPr>
        <w:t xml:space="preserve"> 5</w:t>
      </w:r>
      <w:r w:rsidR="005E4EB3" w:rsidRPr="00F07853">
        <w:rPr>
          <w:sz w:val="22"/>
          <w:szCs w:val="22"/>
          <w:lang w:val="fr-FR"/>
        </w:rPr>
        <w:t>2</w:t>
      </w:r>
      <w:r w:rsidR="00017285" w:rsidRPr="00F07853">
        <w:rPr>
          <w:sz w:val="22"/>
          <w:szCs w:val="22"/>
          <w:lang w:val="fr-FR"/>
        </w:rPr>
        <w:t> </w:t>
      </w:r>
      <w:r w:rsidR="000D1675" w:rsidRPr="00F07853">
        <w:rPr>
          <w:sz w:val="22"/>
          <w:szCs w:val="22"/>
          <w:lang w:val="fr-FR"/>
        </w:rPr>
        <w:t>heures</w:t>
      </w:r>
      <w:r w:rsidR="00017285" w:rsidRPr="00F07853">
        <w:rPr>
          <w:sz w:val="22"/>
          <w:szCs w:val="22"/>
          <w:lang w:val="fr-FR"/>
        </w:rPr>
        <w:t xml:space="preserve"> </w:t>
      </w:r>
      <w:r w:rsidRPr="00F07853">
        <w:rPr>
          <w:sz w:val="22"/>
          <w:szCs w:val="22"/>
          <w:lang w:val="fr-FR"/>
        </w:rPr>
        <w:t>ce qui est cohérent avec le temps jusqu’à l’état d’équilibre observé d’environ 12 à</w:t>
      </w:r>
      <w:r w:rsidR="00017285" w:rsidRPr="00F07853">
        <w:rPr>
          <w:sz w:val="22"/>
          <w:szCs w:val="22"/>
          <w:lang w:val="fr-FR"/>
        </w:rPr>
        <w:t xml:space="preserve"> 1</w:t>
      </w:r>
      <w:r w:rsidR="005E4EB3" w:rsidRPr="00F07853">
        <w:rPr>
          <w:sz w:val="22"/>
          <w:szCs w:val="22"/>
          <w:lang w:val="fr-FR"/>
        </w:rPr>
        <w:t>4</w:t>
      </w:r>
      <w:r w:rsidR="00017285" w:rsidRPr="00F07853">
        <w:rPr>
          <w:sz w:val="22"/>
          <w:szCs w:val="22"/>
          <w:lang w:val="fr-FR"/>
        </w:rPr>
        <w:t> </w:t>
      </w:r>
      <w:r w:rsidR="00BF4669" w:rsidRPr="00F07853">
        <w:rPr>
          <w:sz w:val="22"/>
          <w:szCs w:val="22"/>
          <w:lang w:val="fr-FR"/>
        </w:rPr>
        <w:t>jours</w:t>
      </w:r>
      <w:r w:rsidR="00017285" w:rsidRPr="00F07853">
        <w:rPr>
          <w:sz w:val="22"/>
          <w:szCs w:val="22"/>
          <w:lang w:val="fr-FR"/>
        </w:rPr>
        <w:t>.</w:t>
      </w:r>
    </w:p>
    <w:p w14:paraId="41589F3F" w14:textId="77777777" w:rsidR="000B0DF3" w:rsidRPr="00F07853" w:rsidRDefault="000B0DF3" w:rsidP="002E039C">
      <w:pPr>
        <w:pStyle w:val="Text"/>
        <w:spacing w:before="0"/>
        <w:jc w:val="left"/>
        <w:rPr>
          <w:sz w:val="22"/>
          <w:szCs w:val="22"/>
          <w:lang w:val="fr-FR"/>
        </w:rPr>
      </w:pPr>
    </w:p>
    <w:bookmarkEnd w:id="24"/>
    <w:p w14:paraId="7FE2160A" w14:textId="58484481" w:rsidR="000B0DF3" w:rsidRPr="00F07853" w:rsidRDefault="003C221D" w:rsidP="002E039C">
      <w:pPr>
        <w:pStyle w:val="Text"/>
        <w:keepNext/>
        <w:spacing w:before="0"/>
        <w:jc w:val="left"/>
        <w:rPr>
          <w:sz w:val="22"/>
          <w:szCs w:val="22"/>
          <w:u w:val="single"/>
          <w:lang w:val="fr-FR"/>
        </w:rPr>
      </w:pPr>
      <w:proofErr w:type="spellStart"/>
      <w:r w:rsidRPr="00F07853">
        <w:rPr>
          <w:rFonts w:eastAsia="Times New Roman"/>
          <w:i/>
          <w:sz w:val="22"/>
          <w:szCs w:val="22"/>
          <w:u w:val="single"/>
          <w:lang w:val="fr-FR" w:eastAsia="en-US"/>
        </w:rPr>
        <w:t>Furoate</w:t>
      </w:r>
      <w:proofErr w:type="spellEnd"/>
      <w:r w:rsidRPr="00F07853">
        <w:rPr>
          <w:rFonts w:eastAsia="Times New Roman"/>
          <w:i/>
          <w:sz w:val="22"/>
          <w:szCs w:val="22"/>
          <w:u w:val="single"/>
          <w:lang w:val="fr-FR" w:eastAsia="en-US"/>
        </w:rPr>
        <w:t xml:space="preserve"> de </w:t>
      </w:r>
      <w:proofErr w:type="spellStart"/>
      <w:r w:rsidRPr="00F07853">
        <w:rPr>
          <w:rFonts w:eastAsia="Times New Roman"/>
          <w:i/>
          <w:sz w:val="22"/>
          <w:szCs w:val="22"/>
          <w:u w:val="single"/>
          <w:lang w:val="fr-FR" w:eastAsia="en-US"/>
        </w:rPr>
        <w:t>mométasone</w:t>
      </w:r>
      <w:proofErr w:type="spellEnd"/>
    </w:p>
    <w:p w14:paraId="1F748A47" w14:textId="64E1122D" w:rsidR="000B0DF3" w:rsidRDefault="002E6243" w:rsidP="002E039C">
      <w:pPr>
        <w:pStyle w:val="Text"/>
        <w:spacing w:before="0"/>
        <w:jc w:val="left"/>
        <w:rPr>
          <w:sz w:val="22"/>
          <w:szCs w:val="22"/>
          <w:lang w:val="fr-FR"/>
        </w:rPr>
      </w:pPr>
      <w:r w:rsidRPr="00F07853">
        <w:rPr>
          <w:sz w:val="22"/>
          <w:szCs w:val="22"/>
          <w:lang w:val="fr-FR"/>
        </w:rPr>
        <w:t xml:space="preserve">Après administration intraveineuse en bolus, le </w:t>
      </w:r>
      <w:proofErr w:type="spellStart"/>
      <w:r w:rsidRPr="00F07853">
        <w:rPr>
          <w:sz w:val="22"/>
          <w:szCs w:val="22"/>
          <w:lang w:val="fr-FR"/>
        </w:rPr>
        <w:t>furoate</w:t>
      </w:r>
      <w:proofErr w:type="spellEnd"/>
      <w:r w:rsidRPr="00F07853">
        <w:rPr>
          <w:sz w:val="22"/>
          <w:szCs w:val="22"/>
          <w:lang w:val="fr-FR"/>
        </w:rPr>
        <w:t xml:space="preserve"> de </w:t>
      </w:r>
      <w:proofErr w:type="spellStart"/>
      <w:r w:rsidRPr="00F07853">
        <w:rPr>
          <w:sz w:val="22"/>
          <w:szCs w:val="22"/>
          <w:lang w:val="fr-FR"/>
        </w:rPr>
        <w:t>mométasone</w:t>
      </w:r>
      <w:proofErr w:type="spellEnd"/>
      <w:r w:rsidRPr="00F07853">
        <w:rPr>
          <w:sz w:val="22"/>
          <w:szCs w:val="22"/>
          <w:lang w:val="fr-FR"/>
        </w:rPr>
        <w:t xml:space="preserve"> a une demi-vie d’élimination terminale d’</w:t>
      </w:r>
      <w:r w:rsidR="00C80B36" w:rsidRPr="00F07853">
        <w:rPr>
          <w:sz w:val="22"/>
          <w:szCs w:val="22"/>
          <w:lang w:val="fr-FR"/>
        </w:rPr>
        <w:t>environ</w:t>
      </w:r>
      <w:r w:rsidR="00017285" w:rsidRPr="00F07853">
        <w:rPr>
          <w:sz w:val="22"/>
          <w:szCs w:val="22"/>
          <w:lang w:val="fr-FR"/>
        </w:rPr>
        <w:t xml:space="preserve"> 4</w:t>
      </w:r>
      <w:r w:rsidRPr="00F07853">
        <w:rPr>
          <w:sz w:val="22"/>
          <w:szCs w:val="22"/>
          <w:lang w:val="fr-FR"/>
        </w:rPr>
        <w:t>,</w:t>
      </w:r>
      <w:r w:rsidR="00017285" w:rsidRPr="00F07853">
        <w:rPr>
          <w:sz w:val="22"/>
          <w:szCs w:val="22"/>
          <w:lang w:val="fr-FR"/>
        </w:rPr>
        <w:t>5 </w:t>
      </w:r>
      <w:r w:rsidR="000D1675" w:rsidRPr="00F07853">
        <w:rPr>
          <w:sz w:val="22"/>
          <w:szCs w:val="22"/>
          <w:lang w:val="fr-FR"/>
        </w:rPr>
        <w:t>heures</w:t>
      </w:r>
      <w:r w:rsidR="00017285" w:rsidRPr="00F07853">
        <w:rPr>
          <w:sz w:val="22"/>
          <w:szCs w:val="22"/>
          <w:lang w:val="fr-FR"/>
        </w:rPr>
        <w:t xml:space="preserve">. </w:t>
      </w:r>
      <w:r w:rsidRPr="00F07853">
        <w:rPr>
          <w:sz w:val="22"/>
          <w:szCs w:val="22"/>
          <w:lang w:val="fr-FR"/>
        </w:rPr>
        <w:t xml:space="preserve">Une dose radiomarquée inhalée par voie orale est principalement </w:t>
      </w:r>
      <w:r w:rsidR="00802539" w:rsidRPr="00F07853">
        <w:rPr>
          <w:sz w:val="22"/>
          <w:szCs w:val="22"/>
          <w:lang w:val="fr-FR"/>
        </w:rPr>
        <w:t xml:space="preserve">excrétée dans les fèces </w:t>
      </w:r>
      <w:r w:rsidR="00017285" w:rsidRPr="00F07853">
        <w:rPr>
          <w:sz w:val="22"/>
          <w:szCs w:val="22"/>
          <w:lang w:val="fr-FR"/>
        </w:rPr>
        <w:t>(74</w:t>
      </w:r>
      <w:r w:rsidR="000D1675" w:rsidRPr="00F07853">
        <w:rPr>
          <w:sz w:val="22"/>
          <w:szCs w:val="22"/>
          <w:lang w:val="fr-FR"/>
        </w:rPr>
        <w:t> %</w:t>
      </w:r>
      <w:r w:rsidR="00017285" w:rsidRPr="00F07853">
        <w:rPr>
          <w:sz w:val="22"/>
          <w:szCs w:val="22"/>
          <w:lang w:val="fr-FR"/>
        </w:rPr>
        <w:t xml:space="preserve">) </w:t>
      </w:r>
      <w:r w:rsidR="00732698" w:rsidRPr="00F07853">
        <w:rPr>
          <w:sz w:val="22"/>
          <w:szCs w:val="22"/>
          <w:lang w:val="fr-FR"/>
        </w:rPr>
        <w:t>et dans une moindre mesure dans les urines</w:t>
      </w:r>
      <w:r w:rsidR="00017285" w:rsidRPr="00F07853">
        <w:rPr>
          <w:sz w:val="22"/>
          <w:szCs w:val="22"/>
          <w:lang w:val="fr-FR"/>
        </w:rPr>
        <w:t xml:space="preserve"> (8</w:t>
      </w:r>
      <w:r w:rsidR="000D1675" w:rsidRPr="00F07853">
        <w:rPr>
          <w:sz w:val="22"/>
          <w:szCs w:val="22"/>
          <w:lang w:val="fr-FR"/>
        </w:rPr>
        <w:t> %</w:t>
      </w:r>
      <w:r w:rsidR="00017285" w:rsidRPr="00F07853">
        <w:rPr>
          <w:sz w:val="22"/>
          <w:szCs w:val="22"/>
          <w:lang w:val="fr-FR"/>
        </w:rPr>
        <w:t>).</w:t>
      </w:r>
    </w:p>
    <w:p w14:paraId="29833DB0" w14:textId="3C945D3F" w:rsidR="00660A1E" w:rsidRPr="008B5345" w:rsidRDefault="00660A1E" w:rsidP="002E039C">
      <w:pPr>
        <w:pStyle w:val="Text"/>
        <w:spacing w:before="0"/>
        <w:jc w:val="left"/>
        <w:rPr>
          <w:sz w:val="22"/>
          <w:szCs w:val="22"/>
          <w:lang w:val="fr-FR"/>
        </w:rPr>
      </w:pPr>
    </w:p>
    <w:p w14:paraId="22CA1441" w14:textId="07DF56C8" w:rsidR="00660A1E" w:rsidRPr="008B5345" w:rsidRDefault="00660A1E" w:rsidP="002E039C">
      <w:pPr>
        <w:pStyle w:val="Text"/>
        <w:keepNext/>
        <w:spacing w:before="0"/>
        <w:jc w:val="left"/>
        <w:rPr>
          <w:sz w:val="22"/>
          <w:szCs w:val="22"/>
          <w:u w:val="single"/>
          <w:lang w:val="fr-FR"/>
        </w:rPr>
      </w:pPr>
      <w:r w:rsidRPr="008B5345">
        <w:rPr>
          <w:sz w:val="22"/>
          <w:szCs w:val="22"/>
          <w:u w:val="single"/>
          <w:lang w:val="fr-FR"/>
        </w:rPr>
        <w:lastRenderedPageBreak/>
        <w:t>Interactions</w:t>
      </w:r>
    </w:p>
    <w:p w14:paraId="1E10E291" w14:textId="2B382971" w:rsidR="00660A1E" w:rsidRPr="008B5345" w:rsidRDefault="00660A1E" w:rsidP="002E039C">
      <w:pPr>
        <w:pStyle w:val="Text"/>
        <w:keepNext/>
        <w:spacing w:before="0"/>
        <w:jc w:val="left"/>
        <w:rPr>
          <w:sz w:val="22"/>
          <w:szCs w:val="22"/>
          <w:lang w:val="fr-FR"/>
        </w:rPr>
      </w:pPr>
    </w:p>
    <w:p w14:paraId="25F1CA26" w14:textId="0C16D739" w:rsidR="0058569B" w:rsidRPr="008B5345" w:rsidRDefault="000F386B" w:rsidP="002E039C">
      <w:pPr>
        <w:pStyle w:val="Text"/>
        <w:spacing w:before="0"/>
        <w:jc w:val="left"/>
        <w:rPr>
          <w:sz w:val="22"/>
          <w:szCs w:val="22"/>
          <w:lang w:val="fr-FR"/>
        </w:rPr>
      </w:pPr>
      <w:r w:rsidRPr="008308B3">
        <w:rPr>
          <w:sz w:val="22"/>
          <w:szCs w:val="22"/>
          <w:lang w:val="fr-FR"/>
        </w:rPr>
        <w:t>L’administration concomitante d’</w:t>
      </w:r>
      <w:proofErr w:type="spellStart"/>
      <w:r w:rsidRPr="008308B3">
        <w:rPr>
          <w:sz w:val="22"/>
          <w:szCs w:val="22"/>
          <w:lang w:val="fr-FR"/>
        </w:rPr>
        <w:t>indacatérol</w:t>
      </w:r>
      <w:proofErr w:type="spellEnd"/>
      <w:r w:rsidRPr="008308B3">
        <w:rPr>
          <w:sz w:val="22"/>
          <w:szCs w:val="22"/>
          <w:lang w:val="fr-FR"/>
        </w:rPr>
        <w:t xml:space="preserve"> et de </w:t>
      </w:r>
      <w:proofErr w:type="spellStart"/>
      <w:r w:rsidRPr="008308B3">
        <w:rPr>
          <w:sz w:val="22"/>
          <w:szCs w:val="22"/>
          <w:lang w:val="fr-FR"/>
        </w:rPr>
        <w:t>furoate</w:t>
      </w:r>
      <w:proofErr w:type="spellEnd"/>
      <w:r w:rsidRPr="008308B3">
        <w:rPr>
          <w:sz w:val="22"/>
          <w:szCs w:val="22"/>
          <w:lang w:val="fr-FR"/>
        </w:rPr>
        <w:t xml:space="preserve"> de </w:t>
      </w:r>
      <w:proofErr w:type="spellStart"/>
      <w:r w:rsidRPr="008308B3">
        <w:rPr>
          <w:sz w:val="22"/>
          <w:szCs w:val="22"/>
          <w:lang w:val="fr-FR"/>
        </w:rPr>
        <w:t>mométasone</w:t>
      </w:r>
      <w:proofErr w:type="spellEnd"/>
      <w:r w:rsidRPr="008308B3">
        <w:rPr>
          <w:sz w:val="22"/>
          <w:szCs w:val="22"/>
          <w:lang w:val="fr-FR"/>
        </w:rPr>
        <w:t>, inhalés par voie orale, n’a pas modifié les paramètres pharmacocinétiques de l’une ou l’autre des substances actives, à l’état d’équilibre.</w:t>
      </w:r>
    </w:p>
    <w:p w14:paraId="54E97705" w14:textId="77777777" w:rsidR="000B0DF3" w:rsidRPr="008B5345" w:rsidRDefault="000B0DF3" w:rsidP="002E039C">
      <w:pPr>
        <w:numPr>
          <w:ilvl w:val="12"/>
          <w:numId w:val="0"/>
        </w:numPr>
        <w:tabs>
          <w:tab w:val="clear" w:pos="567"/>
        </w:tabs>
        <w:spacing w:line="240" w:lineRule="auto"/>
        <w:ind w:right="-2"/>
        <w:rPr>
          <w:szCs w:val="22"/>
          <w:lang w:val="fr-FR"/>
        </w:rPr>
      </w:pPr>
    </w:p>
    <w:p w14:paraId="1B87E19F" w14:textId="5839B556" w:rsidR="000B0DF3" w:rsidRPr="00F07853" w:rsidRDefault="00732698" w:rsidP="002E039C">
      <w:pPr>
        <w:keepNext/>
        <w:numPr>
          <w:ilvl w:val="12"/>
          <w:numId w:val="0"/>
        </w:numPr>
        <w:tabs>
          <w:tab w:val="clear" w:pos="567"/>
        </w:tabs>
        <w:spacing w:line="240" w:lineRule="auto"/>
        <w:ind w:right="-2"/>
        <w:rPr>
          <w:iCs/>
          <w:szCs w:val="22"/>
          <w:lang w:val="fr-FR"/>
        </w:rPr>
      </w:pPr>
      <w:r w:rsidRPr="004827A8">
        <w:rPr>
          <w:iCs/>
          <w:szCs w:val="22"/>
          <w:u w:val="single"/>
          <w:lang w:val="fr-FR"/>
        </w:rPr>
        <w:t>Linéarité/non-linéarité</w:t>
      </w:r>
    </w:p>
    <w:p w14:paraId="46E74C54" w14:textId="77777777" w:rsidR="005F4125" w:rsidRPr="00F07853" w:rsidRDefault="005F4125" w:rsidP="002E039C">
      <w:pPr>
        <w:keepNext/>
        <w:tabs>
          <w:tab w:val="clear" w:pos="567"/>
        </w:tabs>
        <w:autoSpaceDE w:val="0"/>
        <w:autoSpaceDN w:val="0"/>
        <w:adjustRightInd w:val="0"/>
        <w:spacing w:line="240" w:lineRule="auto"/>
        <w:rPr>
          <w:bCs/>
          <w:szCs w:val="22"/>
          <w:lang w:val="fr-FR"/>
        </w:rPr>
      </w:pPr>
    </w:p>
    <w:p w14:paraId="32681BDE" w14:textId="432D20F5" w:rsidR="000B0DF3" w:rsidRPr="00F07853" w:rsidRDefault="00732698" w:rsidP="002E039C">
      <w:pPr>
        <w:tabs>
          <w:tab w:val="clear" w:pos="567"/>
        </w:tabs>
        <w:autoSpaceDE w:val="0"/>
        <w:autoSpaceDN w:val="0"/>
        <w:adjustRightInd w:val="0"/>
        <w:spacing w:line="240" w:lineRule="auto"/>
        <w:rPr>
          <w:szCs w:val="22"/>
          <w:lang w:val="fr-FR"/>
        </w:rPr>
      </w:pPr>
      <w:r w:rsidRPr="00F07853">
        <w:rPr>
          <w:bCs/>
          <w:szCs w:val="22"/>
          <w:lang w:val="fr-FR"/>
        </w:rPr>
        <w:t xml:space="preserve">L’exposition systémique au </w:t>
      </w:r>
      <w:proofErr w:type="spellStart"/>
      <w:r w:rsidR="00C80B36" w:rsidRPr="00F07853">
        <w:rPr>
          <w:bCs/>
          <w:szCs w:val="22"/>
          <w:lang w:val="fr-FR"/>
        </w:rPr>
        <w:t>furoate</w:t>
      </w:r>
      <w:proofErr w:type="spellEnd"/>
      <w:r w:rsidR="00C80B36" w:rsidRPr="00F07853">
        <w:rPr>
          <w:bCs/>
          <w:szCs w:val="22"/>
          <w:lang w:val="fr-FR"/>
        </w:rPr>
        <w:t xml:space="preserve"> de </w:t>
      </w:r>
      <w:proofErr w:type="spellStart"/>
      <w:r w:rsidR="00C80B36" w:rsidRPr="00F07853">
        <w:rPr>
          <w:bCs/>
          <w:szCs w:val="22"/>
          <w:lang w:val="fr-FR"/>
        </w:rPr>
        <w:t>mométasone</w:t>
      </w:r>
      <w:proofErr w:type="spellEnd"/>
      <w:r w:rsidR="00017285" w:rsidRPr="00F07853">
        <w:rPr>
          <w:bCs/>
          <w:szCs w:val="22"/>
          <w:lang w:val="fr-FR"/>
        </w:rPr>
        <w:t xml:space="preserve"> </w:t>
      </w:r>
      <w:r w:rsidRPr="00F07853">
        <w:rPr>
          <w:bCs/>
          <w:szCs w:val="22"/>
          <w:lang w:val="fr-FR"/>
        </w:rPr>
        <w:t>augmente de façon proportionnelle après l’administration de doses uniques et répétées d’</w:t>
      </w:r>
      <w:proofErr w:type="spellStart"/>
      <w:r w:rsidR="00621306">
        <w:rPr>
          <w:bCs/>
          <w:szCs w:val="22"/>
          <w:lang w:val="fr-FR"/>
        </w:rPr>
        <w:t>Bemrist</w:t>
      </w:r>
      <w:proofErr w:type="spellEnd"/>
      <w:r w:rsidR="00017285" w:rsidRPr="00F07853">
        <w:rPr>
          <w:bCs/>
          <w:szCs w:val="22"/>
          <w:lang w:val="fr-FR"/>
        </w:rPr>
        <w:t xml:space="preserve"> </w:t>
      </w:r>
      <w:proofErr w:type="spellStart"/>
      <w:r w:rsidR="00017285" w:rsidRPr="00F07853">
        <w:rPr>
          <w:bCs/>
          <w:szCs w:val="22"/>
          <w:lang w:val="fr-FR"/>
        </w:rPr>
        <w:t>Breezhaler</w:t>
      </w:r>
      <w:proofErr w:type="spellEnd"/>
      <w:r w:rsidR="00017285" w:rsidRPr="00F07853">
        <w:rPr>
          <w:bCs/>
          <w:szCs w:val="22"/>
          <w:lang w:val="fr-FR"/>
        </w:rPr>
        <w:t xml:space="preserve"> </w:t>
      </w:r>
      <w:r w:rsidR="00017285" w:rsidRPr="004827A8">
        <w:rPr>
          <w:bCs/>
          <w:szCs w:val="22"/>
          <w:lang w:val="fr-FR"/>
        </w:rPr>
        <w:t>125</w:t>
      </w:r>
      <w:r w:rsidR="005F4125" w:rsidRPr="004827A8">
        <w:rPr>
          <w:bCs/>
          <w:szCs w:val="22"/>
          <w:lang w:val="fr-FR"/>
        </w:rPr>
        <w:t> </w:t>
      </w:r>
      <w:proofErr w:type="spellStart"/>
      <w:r w:rsidR="00017285" w:rsidRPr="004827A8">
        <w:rPr>
          <w:bCs/>
          <w:szCs w:val="22"/>
          <w:lang w:val="fr-FR"/>
        </w:rPr>
        <w:t>mcg</w:t>
      </w:r>
      <w:proofErr w:type="spellEnd"/>
      <w:r w:rsidR="00017285" w:rsidRPr="004827A8">
        <w:rPr>
          <w:bCs/>
          <w:szCs w:val="22"/>
          <w:lang w:val="fr-FR"/>
        </w:rPr>
        <w:t>/</w:t>
      </w:r>
      <w:r w:rsidR="0032565B" w:rsidRPr="004827A8">
        <w:rPr>
          <w:bCs/>
          <w:szCs w:val="22"/>
          <w:lang w:val="fr-FR"/>
        </w:rPr>
        <w:t>62,5</w:t>
      </w:r>
      <w:r w:rsidR="005F4125" w:rsidRPr="004827A8">
        <w:rPr>
          <w:bCs/>
          <w:szCs w:val="22"/>
          <w:lang w:val="fr-FR"/>
        </w:rPr>
        <w:t> </w:t>
      </w:r>
      <w:proofErr w:type="spellStart"/>
      <w:r w:rsidR="00017285" w:rsidRPr="004827A8">
        <w:rPr>
          <w:bCs/>
          <w:szCs w:val="22"/>
          <w:lang w:val="fr-FR"/>
        </w:rPr>
        <w:t>mcg</w:t>
      </w:r>
      <w:proofErr w:type="spellEnd"/>
      <w:r w:rsidR="00017285" w:rsidRPr="004827A8">
        <w:rPr>
          <w:bCs/>
          <w:szCs w:val="22"/>
          <w:lang w:val="fr-FR"/>
        </w:rPr>
        <w:t xml:space="preserve"> </w:t>
      </w:r>
      <w:r w:rsidRPr="004827A8">
        <w:rPr>
          <w:bCs/>
          <w:szCs w:val="22"/>
          <w:lang w:val="fr-FR"/>
        </w:rPr>
        <w:t>et</w:t>
      </w:r>
      <w:r w:rsidR="00017285" w:rsidRPr="004827A8">
        <w:rPr>
          <w:bCs/>
          <w:szCs w:val="22"/>
          <w:lang w:val="fr-FR"/>
        </w:rPr>
        <w:t xml:space="preserve"> 125</w:t>
      </w:r>
      <w:r w:rsidR="005F4125" w:rsidRPr="004827A8">
        <w:rPr>
          <w:bCs/>
          <w:szCs w:val="22"/>
          <w:lang w:val="fr-FR"/>
        </w:rPr>
        <w:t> </w:t>
      </w:r>
      <w:proofErr w:type="spellStart"/>
      <w:r w:rsidR="00017285" w:rsidRPr="004827A8">
        <w:rPr>
          <w:bCs/>
          <w:szCs w:val="22"/>
          <w:lang w:val="fr-FR"/>
        </w:rPr>
        <w:t>mcg</w:t>
      </w:r>
      <w:proofErr w:type="spellEnd"/>
      <w:r w:rsidR="00017285" w:rsidRPr="004827A8">
        <w:rPr>
          <w:bCs/>
          <w:szCs w:val="22"/>
          <w:lang w:val="fr-FR"/>
        </w:rPr>
        <w:t>/260</w:t>
      </w:r>
      <w:r w:rsidR="005F4125" w:rsidRPr="004827A8">
        <w:rPr>
          <w:bCs/>
          <w:szCs w:val="22"/>
          <w:lang w:val="fr-FR"/>
        </w:rPr>
        <w:t> </w:t>
      </w:r>
      <w:proofErr w:type="spellStart"/>
      <w:r w:rsidR="00017285" w:rsidRPr="004827A8">
        <w:rPr>
          <w:bCs/>
          <w:szCs w:val="22"/>
          <w:lang w:val="fr-FR"/>
        </w:rPr>
        <w:t>mcg</w:t>
      </w:r>
      <w:proofErr w:type="spellEnd"/>
      <w:r w:rsidR="00017285" w:rsidRPr="00F07853">
        <w:rPr>
          <w:bCs/>
          <w:szCs w:val="22"/>
          <w:lang w:val="fr-FR"/>
        </w:rPr>
        <w:t xml:space="preserve"> </w:t>
      </w:r>
      <w:r w:rsidRPr="00F07853">
        <w:rPr>
          <w:bCs/>
          <w:szCs w:val="22"/>
          <w:lang w:val="fr-FR"/>
        </w:rPr>
        <w:t>chez des sujets sains</w:t>
      </w:r>
      <w:r w:rsidR="00017285" w:rsidRPr="00F07853">
        <w:rPr>
          <w:bCs/>
          <w:szCs w:val="22"/>
          <w:lang w:val="fr-FR"/>
        </w:rPr>
        <w:t xml:space="preserve">. </w:t>
      </w:r>
      <w:r w:rsidRPr="00F07853">
        <w:rPr>
          <w:bCs/>
          <w:szCs w:val="22"/>
          <w:lang w:val="fr-FR"/>
        </w:rPr>
        <w:t>Une augmentation moins que proportionnelle</w:t>
      </w:r>
      <w:r w:rsidR="00017285" w:rsidRPr="00F07853">
        <w:rPr>
          <w:bCs/>
          <w:szCs w:val="22"/>
          <w:lang w:val="fr-FR"/>
        </w:rPr>
        <w:t xml:space="preserve"> </w:t>
      </w:r>
      <w:r w:rsidRPr="00F07853">
        <w:rPr>
          <w:bCs/>
          <w:szCs w:val="22"/>
          <w:lang w:val="fr-FR"/>
        </w:rPr>
        <w:t>de l’exposition systémique à l’état d’équilibre a été observée chez les patients asthmatiques à des doses de</w:t>
      </w:r>
      <w:r w:rsidR="00017285" w:rsidRPr="00F07853">
        <w:rPr>
          <w:bCs/>
          <w:szCs w:val="22"/>
          <w:lang w:val="fr-FR"/>
        </w:rPr>
        <w:t xml:space="preserve"> </w:t>
      </w:r>
      <w:r w:rsidR="00017285" w:rsidRPr="004827A8">
        <w:rPr>
          <w:bCs/>
          <w:szCs w:val="22"/>
          <w:lang w:val="fr-FR"/>
        </w:rPr>
        <w:t>125</w:t>
      </w:r>
      <w:r w:rsidR="005F4125" w:rsidRPr="004827A8">
        <w:rPr>
          <w:bCs/>
          <w:szCs w:val="22"/>
          <w:lang w:val="fr-FR"/>
        </w:rPr>
        <w:t> </w:t>
      </w:r>
      <w:proofErr w:type="spellStart"/>
      <w:r w:rsidR="005F4125" w:rsidRPr="004827A8">
        <w:rPr>
          <w:bCs/>
          <w:szCs w:val="22"/>
          <w:lang w:val="fr-FR"/>
        </w:rPr>
        <w:t>mcg</w:t>
      </w:r>
      <w:proofErr w:type="spellEnd"/>
      <w:r w:rsidR="00017285" w:rsidRPr="004827A8">
        <w:rPr>
          <w:bCs/>
          <w:szCs w:val="22"/>
          <w:lang w:val="fr-FR"/>
        </w:rPr>
        <w:t>/</w:t>
      </w:r>
      <w:r w:rsidR="0032565B" w:rsidRPr="004827A8">
        <w:rPr>
          <w:bCs/>
          <w:szCs w:val="22"/>
          <w:lang w:val="fr-FR"/>
        </w:rPr>
        <w:t>62,5</w:t>
      </w:r>
      <w:r w:rsidR="005F4125" w:rsidRPr="004827A8">
        <w:rPr>
          <w:bCs/>
          <w:szCs w:val="22"/>
          <w:lang w:val="fr-FR"/>
        </w:rPr>
        <w:t> </w:t>
      </w:r>
      <w:proofErr w:type="spellStart"/>
      <w:r w:rsidR="00E33EFF" w:rsidRPr="004827A8">
        <w:rPr>
          <w:bCs/>
          <w:szCs w:val="22"/>
          <w:lang w:val="fr-FR"/>
        </w:rPr>
        <w:t>mcg</w:t>
      </w:r>
      <w:proofErr w:type="spellEnd"/>
      <w:r w:rsidR="00E33EFF" w:rsidRPr="004827A8">
        <w:rPr>
          <w:bCs/>
          <w:szCs w:val="22"/>
          <w:lang w:val="fr-FR"/>
        </w:rPr>
        <w:t xml:space="preserve"> </w:t>
      </w:r>
      <w:r w:rsidRPr="004827A8">
        <w:rPr>
          <w:bCs/>
          <w:szCs w:val="22"/>
          <w:lang w:val="fr-FR"/>
        </w:rPr>
        <w:t>à</w:t>
      </w:r>
      <w:r w:rsidR="00017285" w:rsidRPr="004827A8">
        <w:rPr>
          <w:bCs/>
          <w:szCs w:val="22"/>
          <w:lang w:val="fr-FR"/>
        </w:rPr>
        <w:t xml:space="preserve"> 125</w:t>
      </w:r>
      <w:r w:rsidR="005F4125" w:rsidRPr="004827A8">
        <w:rPr>
          <w:bCs/>
          <w:szCs w:val="22"/>
          <w:lang w:val="fr-FR"/>
        </w:rPr>
        <w:t> </w:t>
      </w:r>
      <w:proofErr w:type="spellStart"/>
      <w:r w:rsidR="005F4125" w:rsidRPr="004827A8">
        <w:rPr>
          <w:bCs/>
          <w:szCs w:val="22"/>
          <w:lang w:val="fr-FR"/>
        </w:rPr>
        <w:t>mcg</w:t>
      </w:r>
      <w:proofErr w:type="spellEnd"/>
      <w:r w:rsidR="00017285" w:rsidRPr="004827A8">
        <w:rPr>
          <w:bCs/>
          <w:szCs w:val="22"/>
          <w:lang w:val="fr-FR"/>
        </w:rPr>
        <w:t>/260</w:t>
      </w:r>
      <w:r w:rsidR="005F4125" w:rsidRPr="004827A8">
        <w:rPr>
          <w:bCs/>
          <w:szCs w:val="22"/>
          <w:lang w:val="fr-FR"/>
        </w:rPr>
        <w:t> </w:t>
      </w:r>
      <w:proofErr w:type="spellStart"/>
      <w:r w:rsidR="00017285" w:rsidRPr="004827A8">
        <w:rPr>
          <w:bCs/>
          <w:szCs w:val="22"/>
          <w:lang w:val="fr-FR"/>
        </w:rPr>
        <w:t>mcg</w:t>
      </w:r>
      <w:proofErr w:type="spellEnd"/>
      <w:r w:rsidR="00017285" w:rsidRPr="00F07853">
        <w:rPr>
          <w:bCs/>
          <w:szCs w:val="22"/>
          <w:lang w:val="fr-FR"/>
        </w:rPr>
        <w:t xml:space="preserve">. </w:t>
      </w:r>
      <w:r w:rsidR="00C96308">
        <w:rPr>
          <w:bCs/>
          <w:szCs w:val="22"/>
          <w:lang w:val="fr-FR"/>
        </w:rPr>
        <w:t>L</w:t>
      </w:r>
      <w:r w:rsidR="004D4795">
        <w:rPr>
          <w:bCs/>
          <w:szCs w:val="22"/>
          <w:lang w:val="fr-FR"/>
        </w:rPr>
        <w:t>a relation de proportionnalité</w:t>
      </w:r>
      <w:r w:rsidR="00C96308">
        <w:rPr>
          <w:bCs/>
          <w:szCs w:val="22"/>
          <w:lang w:val="fr-FR"/>
        </w:rPr>
        <w:t xml:space="preserve"> de dose</w:t>
      </w:r>
      <w:r w:rsidR="00C96308" w:rsidRPr="00F07853">
        <w:rPr>
          <w:bCs/>
          <w:szCs w:val="22"/>
          <w:lang w:val="fr-FR"/>
        </w:rPr>
        <w:t xml:space="preserve"> </w:t>
      </w:r>
      <w:r w:rsidRPr="00F07853">
        <w:rPr>
          <w:bCs/>
          <w:szCs w:val="22"/>
          <w:lang w:val="fr-FR"/>
        </w:rPr>
        <w:t xml:space="preserve">n’a pas été </w:t>
      </w:r>
      <w:r w:rsidR="00C96308">
        <w:rPr>
          <w:bCs/>
          <w:szCs w:val="22"/>
          <w:lang w:val="fr-FR"/>
        </w:rPr>
        <w:t xml:space="preserve">déterminée </w:t>
      </w:r>
      <w:r w:rsidRPr="00F07853">
        <w:rPr>
          <w:bCs/>
          <w:szCs w:val="22"/>
          <w:lang w:val="fr-FR"/>
        </w:rPr>
        <w:t>pour l’</w:t>
      </w:r>
      <w:proofErr w:type="spellStart"/>
      <w:r w:rsidRPr="00F07853">
        <w:rPr>
          <w:bCs/>
          <w:szCs w:val="22"/>
          <w:lang w:val="fr-FR"/>
        </w:rPr>
        <w:t>indacatérol</w:t>
      </w:r>
      <w:proofErr w:type="spellEnd"/>
      <w:r w:rsidR="00017285" w:rsidRPr="00F07853">
        <w:rPr>
          <w:bCs/>
          <w:szCs w:val="22"/>
          <w:lang w:val="fr-FR"/>
        </w:rPr>
        <w:t xml:space="preserve"> </w:t>
      </w:r>
      <w:r w:rsidRPr="004827A8">
        <w:rPr>
          <w:bCs/>
          <w:szCs w:val="22"/>
          <w:lang w:val="fr-FR"/>
        </w:rPr>
        <w:t>car</w:t>
      </w:r>
      <w:r w:rsidR="00017285" w:rsidRPr="00F07853">
        <w:rPr>
          <w:bCs/>
          <w:szCs w:val="22"/>
          <w:lang w:val="fr-FR"/>
        </w:rPr>
        <w:t xml:space="preserve"> </w:t>
      </w:r>
      <w:r w:rsidRPr="00F07853">
        <w:rPr>
          <w:bCs/>
          <w:szCs w:val="22"/>
          <w:lang w:val="fr-FR"/>
        </w:rPr>
        <w:t>une seule dose a été utilisée pour</w:t>
      </w:r>
      <w:r w:rsidR="00017285" w:rsidRPr="00F07853">
        <w:rPr>
          <w:bCs/>
          <w:szCs w:val="22"/>
          <w:lang w:val="fr-FR"/>
        </w:rPr>
        <w:t xml:space="preserve"> </w:t>
      </w:r>
      <w:r w:rsidRPr="004827A8">
        <w:rPr>
          <w:bCs/>
          <w:szCs w:val="22"/>
          <w:lang w:val="fr-FR"/>
        </w:rPr>
        <w:t>tous</w:t>
      </w:r>
      <w:r w:rsidR="00017285" w:rsidRPr="004827A8">
        <w:rPr>
          <w:bCs/>
          <w:szCs w:val="22"/>
          <w:lang w:val="fr-FR"/>
        </w:rPr>
        <w:t xml:space="preserve"> </w:t>
      </w:r>
      <w:r w:rsidRPr="004827A8">
        <w:rPr>
          <w:bCs/>
          <w:szCs w:val="22"/>
          <w:lang w:val="fr-FR"/>
        </w:rPr>
        <w:t>les</w:t>
      </w:r>
      <w:r w:rsidRPr="00F07853">
        <w:rPr>
          <w:bCs/>
          <w:szCs w:val="22"/>
          <w:lang w:val="fr-FR"/>
        </w:rPr>
        <w:t xml:space="preserve"> dosages</w:t>
      </w:r>
      <w:r w:rsidR="00017285" w:rsidRPr="00F07853">
        <w:rPr>
          <w:bCs/>
          <w:szCs w:val="22"/>
          <w:lang w:val="fr-FR"/>
        </w:rPr>
        <w:t>.</w:t>
      </w:r>
    </w:p>
    <w:p w14:paraId="5F01D5F5" w14:textId="77777777" w:rsidR="000B0DF3" w:rsidRPr="00F07853" w:rsidRDefault="000B0DF3" w:rsidP="002E039C">
      <w:pPr>
        <w:pStyle w:val="Text"/>
        <w:spacing w:before="0"/>
        <w:jc w:val="left"/>
        <w:rPr>
          <w:sz w:val="22"/>
          <w:szCs w:val="22"/>
          <w:lang w:val="fr-FR"/>
        </w:rPr>
      </w:pPr>
    </w:p>
    <w:p w14:paraId="647A0EB0" w14:textId="30AB728E" w:rsidR="000B0DF3" w:rsidRPr="00F07853" w:rsidRDefault="00127DE6" w:rsidP="002E039C">
      <w:pPr>
        <w:pStyle w:val="Text"/>
        <w:keepNext/>
        <w:spacing w:before="0"/>
        <w:jc w:val="left"/>
        <w:rPr>
          <w:iCs/>
          <w:sz w:val="22"/>
          <w:szCs w:val="22"/>
          <w:u w:val="single"/>
          <w:lang w:val="fr-FR"/>
        </w:rPr>
      </w:pPr>
      <w:r w:rsidRPr="00F07853">
        <w:rPr>
          <w:iCs/>
          <w:sz w:val="22"/>
          <w:szCs w:val="22"/>
          <w:u w:val="single"/>
          <w:lang w:val="fr-FR"/>
        </w:rPr>
        <w:t>Population pédiatrique</w:t>
      </w:r>
    </w:p>
    <w:p w14:paraId="39926B5A" w14:textId="77777777" w:rsidR="005F4125" w:rsidRPr="00F07853" w:rsidRDefault="005F4125" w:rsidP="002E039C">
      <w:pPr>
        <w:pStyle w:val="Text"/>
        <w:keepNext/>
        <w:spacing w:before="0"/>
        <w:jc w:val="left"/>
        <w:rPr>
          <w:iCs/>
          <w:sz w:val="22"/>
          <w:szCs w:val="22"/>
          <w:lang w:val="fr-FR"/>
        </w:rPr>
      </w:pPr>
    </w:p>
    <w:p w14:paraId="412D2760" w14:textId="35563317" w:rsidR="000B0DF3" w:rsidRPr="00F07853" w:rsidRDefault="00621306" w:rsidP="002E039C">
      <w:pPr>
        <w:pStyle w:val="Text"/>
        <w:spacing w:before="0"/>
        <w:jc w:val="left"/>
        <w:rPr>
          <w:iCs/>
          <w:sz w:val="22"/>
          <w:szCs w:val="22"/>
          <w:lang w:val="fr-FR"/>
        </w:rPr>
      </w:pPr>
      <w:proofErr w:type="spellStart"/>
      <w:r>
        <w:rPr>
          <w:iCs/>
          <w:sz w:val="22"/>
          <w:szCs w:val="22"/>
          <w:lang w:val="fr-FR"/>
        </w:rPr>
        <w:t>Bemrist</w:t>
      </w:r>
      <w:proofErr w:type="spellEnd"/>
      <w:r w:rsidR="009076DD" w:rsidRPr="004827A8">
        <w:rPr>
          <w:iCs/>
          <w:sz w:val="22"/>
          <w:szCs w:val="22"/>
          <w:lang w:val="fr-FR"/>
        </w:rPr>
        <w:t xml:space="preserve"> </w:t>
      </w:r>
      <w:proofErr w:type="spellStart"/>
      <w:r w:rsidR="009076DD" w:rsidRPr="004827A8">
        <w:rPr>
          <w:iCs/>
          <w:sz w:val="22"/>
          <w:szCs w:val="22"/>
          <w:lang w:val="fr-FR"/>
        </w:rPr>
        <w:t>Breezhaler</w:t>
      </w:r>
      <w:proofErr w:type="spellEnd"/>
      <w:r w:rsidR="009076DD" w:rsidRPr="004827A8">
        <w:rPr>
          <w:iCs/>
          <w:sz w:val="22"/>
          <w:szCs w:val="22"/>
          <w:lang w:val="fr-FR"/>
        </w:rPr>
        <w:t xml:space="preserve"> </w:t>
      </w:r>
      <w:r w:rsidR="00802539" w:rsidRPr="004827A8">
        <w:rPr>
          <w:iCs/>
          <w:sz w:val="22"/>
          <w:szCs w:val="22"/>
          <w:lang w:val="fr-FR"/>
        </w:rPr>
        <w:t xml:space="preserve">peut être utilisé chez les patients </w:t>
      </w:r>
      <w:r w:rsidR="009076DD" w:rsidRPr="004827A8">
        <w:rPr>
          <w:iCs/>
          <w:sz w:val="22"/>
          <w:szCs w:val="22"/>
          <w:lang w:val="fr-FR"/>
        </w:rPr>
        <w:t>adolescent</w:t>
      </w:r>
      <w:r w:rsidR="00802539" w:rsidRPr="004827A8">
        <w:rPr>
          <w:iCs/>
          <w:sz w:val="22"/>
          <w:szCs w:val="22"/>
          <w:lang w:val="fr-FR"/>
        </w:rPr>
        <w:t xml:space="preserve">s </w:t>
      </w:r>
      <w:r w:rsidR="009076DD" w:rsidRPr="004827A8">
        <w:rPr>
          <w:iCs/>
          <w:sz w:val="22"/>
          <w:szCs w:val="22"/>
          <w:lang w:val="fr-FR"/>
        </w:rPr>
        <w:t>(12</w:t>
      </w:r>
      <w:r w:rsidR="00F325B3" w:rsidRPr="004827A8">
        <w:rPr>
          <w:iCs/>
          <w:sz w:val="22"/>
          <w:szCs w:val="22"/>
          <w:lang w:val="fr-FR"/>
        </w:rPr>
        <w:t> </w:t>
      </w:r>
      <w:r w:rsidR="00802539" w:rsidRPr="004827A8">
        <w:rPr>
          <w:iCs/>
          <w:sz w:val="22"/>
          <w:szCs w:val="22"/>
          <w:lang w:val="fr-FR"/>
        </w:rPr>
        <w:t>ans et plus</w:t>
      </w:r>
      <w:r w:rsidR="009076DD" w:rsidRPr="004827A8">
        <w:rPr>
          <w:iCs/>
          <w:sz w:val="22"/>
          <w:szCs w:val="22"/>
          <w:lang w:val="fr-FR"/>
        </w:rPr>
        <w:t xml:space="preserve">) </w:t>
      </w:r>
      <w:r w:rsidR="00802539" w:rsidRPr="004827A8">
        <w:rPr>
          <w:iCs/>
          <w:sz w:val="22"/>
          <w:szCs w:val="22"/>
          <w:lang w:val="fr-FR"/>
        </w:rPr>
        <w:t>à la même p</w:t>
      </w:r>
      <w:r w:rsidR="00727270" w:rsidRPr="004827A8">
        <w:rPr>
          <w:iCs/>
          <w:sz w:val="22"/>
          <w:szCs w:val="22"/>
          <w:lang w:val="fr-FR"/>
        </w:rPr>
        <w:t>osologie</w:t>
      </w:r>
      <w:r w:rsidR="00802539" w:rsidRPr="004827A8">
        <w:rPr>
          <w:iCs/>
          <w:sz w:val="22"/>
          <w:szCs w:val="22"/>
          <w:lang w:val="fr-FR"/>
        </w:rPr>
        <w:t xml:space="preserve"> que chez les </w:t>
      </w:r>
      <w:r w:rsidR="009076DD" w:rsidRPr="004827A8">
        <w:rPr>
          <w:iCs/>
          <w:sz w:val="22"/>
          <w:szCs w:val="22"/>
          <w:lang w:val="fr-FR"/>
        </w:rPr>
        <w:t>adult</w:t>
      </w:r>
      <w:r w:rsidR="00802539" w:rsidRPr="004827A8">
        <w:rPr>
          <w:iCs/>
          <w:sz w:val="22"/>
          <w:szCs w:val="22"/>
          <w:lang w:val="fr-FR"/>
        </w:rPr>
        <w:t>e</w:t>
      </w:r>
      <w:r w:rsidR="009076DD" w:rsidRPr="004827A8">
        <w:rPr>
          <w:iCs/>
          <w:sz w:val="22"/>
          <w:szCs w:val="22"/>
          <w:lang w:val="fr-FR"/>
        </w:rPr>
        <w:t>s.</w:t>
      </w:r>
    </w:p>
    <w:p w14:paraId="7C4C52E1" w14:textId="77777777" w:rsidR="000B0DF3" w:rsidRPr="00F07853" w:rsidRDefault="000B0DF3" w:rsidP="002E039C">
      <w:pPr>
        <w:numPr>
          <w:ilvl w:val="12"/>
          <w:numId w:val="0"/>
        </w:numPr>
        <w:tabs>
          <w:tab w:val="clear" w:pos="567"/>
        </w:tabs>
        <w:spacing w:line="240" w:lineRule="auto"/>
        <w:ind w:right="-2"/>
        <w:rPr>
          <w:iCs/>
          <w:szCs w:val="22"/>
          <w:lang w:val="fr-FR"/>
        </w:rPr>
      </w:pPr>
    </w:p>
    <w:p w14:paraId="17148D1C" w14:textId="607DDD07" w:rsidR="000B0DF3" w:rsidRPr="00F07853" w:rsidRDefault="00532CE9" w:rsidP="002E039C">
      <w:pPr>
        <w:keepNext/>
        <w:tabs>
          <w:tab w:val="clear" w:pos="567"/>
        </w:tabs>
        <w:spacing w:line="240" w:lineRule="auto"/>
        <w:rPr>
          <w:iCs/>
          <w:szCs w:val="22"/>
          <w:lang w:val="fr-FR"/>
        </w:rPr>
      </w:pPr>
      <w:r w:rsidRPr="00F07853">
        <w:rPr>
          <w:iCs/>
          <w:szCs w:val="22"/>
          <w:u w:val="single"/>
          <w:lang w:val="fr-FR"/>
        </w:rPr>
        <w:t>Populations particulières</w:t>
      </w:r>
    </w:p>
    <w:p w14:paraId="0A7618F5" w14:textId="77777777" w:rsidR="005F4125" w:rsidRPr="00F07853" w:rsidRDefault="005F4125" w:rsidP="002E039C">
      <w:pPr>
        <w:keepNext/>
        <w:tabs>
          <w:tab w:val="clear" w:pos="567"/>
        </w:tabs>
        <w:autoSpaceDE w:val="0"/>
        <w:autoSpaceDN w:val="0"/>
        <w:adjustRightInd w:val="0"/>
        <w:spacing w:line="240" w:lineRule="auto"/>
        <w:rPr>
          <w:szCs w:val="22"/>
          <w:lang w:val="fr-FR"/>
        </w:rPr>
      </w:pPr>
    </w:p>
    <w:p w14:paraId="6FA821CD" w14:textId="4C8AC3E6" w:rsidR="000B0DF3" w:rsidRPr="00F07853" w:rsidRDefault="00802539" w:rsidP="002E039C">
      <w:pPr>
        <w:tabs>
          <w:tab w:val="clear" w:pos="567"/>
        </w:tabs>
        <w:autoSpaceDE w:val="0"/>
        <w:autoSpaceDN w:val="0"/>
        <w:adjustRightInd w:val="0"/>
        <w:spacing w:line="240" w:lineRule="auto"/>
        <w:rPr>
          <w:szCs w:val="22"/>
          <w:lang w:val="fr-FR"/>
        </w:rPr>
      </w:pPr>
      <w:r w:rsidRPr="00F07853">
        <w:rPr>
          <w:szCs w:val="22"/>
          <w:lang w:val="fr-FR"/>
        </w:rPr>
        <w:t>Une analyse pharmacocinétique de population chez des patients asthmatiques après l’inhalation d’</w:t>
      </w:r>
      <w:proofErr w:type="spellStart"/>
      <w:r w:rsidR="00847C3A">
        <w:rPr>
          <w:szCs w:val="22"/>
          <w:lang w:val="fr-FR"/>
        </w:rPr>
        <w:t>indacatérol</w:t>
      </w:r>
      <w:proofErr w:type="spellEnd"/>
      <w:r w:rsidR="00847C3A">
        <w:rPr>
          <w:szCs w:val="22"/>
          <w:lang w:val="fr-FR"/>
        </w:rPr>
        <w:t>/</w:t>
      </w:r>
      <w:proofErr w:type="spellStart"/>
      <w:r w:rsidR="00847C3A" w:rsidRPr="004827A8">
        <w:rPr>
          <w:szCs w:val="22"/>
          <w:lang w:val="fr-FR"/>
        </w:rPr>
        <w:t>furoate</w:t>
      </w:r>
      <w:proofErr w:type="spellEnd"/>
      <w:r w:rsidR="00847C3A" w:rsidRPr="004827A8">
        <w:rPr>
          <w:szCs w:val="22"/>
          <w:lang w:val="fr-FR"/>
        </w:rPr>
        <w:t xml:space="preserve"> de </w:t>
      </w:r>
      <w:proofErr w:type="spellStart"/>
      <w:r w:rsidR="00847C3A" w:rsidRPr="004827A8">
        <w:rPr>
          <w:szCs w:val="22"/>
          <w:lang w:val="fr-FR"/>
        </w:rPr>
        <w:t>mométasone</w:t>
      </w:r>
      <w:proofErr w:type="spellEnd"/>
      <w:r w:rsidR="00847C3A" w:rsidRPr="004827A8">
        <w:rPr>
          <w:szCs w:val="22"/>
          <w:lang w:val="fr-FR"/>
        </w:rPr>
        <w:t xml:space="preserve"> </w:t>
      </w:r>
      <w:r w:rsidRPr="00F07853">
        <w:rPr>
          <w:szCs w:val="22"/>
          <w:lang w:val="fr-FR"/>
        </w:rPr>
        <w:t>n’a indiqué aucun effet significatif de l’âge, du sexe, du poids</w:t>
      </w:r>
      <w:r w:rsidR="00017285" w:rsidRPr="00F07853">
        <w:rPr>
          <w:szCs w:val="22"/>
          <w:lang w:val="fr-FR"/>
        </w:rPr>
        <w:t xml:space="preserve">, </w:t>
      </w:r>
      <w:r w:rsidRPr="00F07853">
        <w:rPr>
          <w:szCs w:val="22"/>
          <w:lang w:val="fr-FR"/>
        </w:rPr>
        <w:t>du tabagisme, du débit de filtration glomérulaire estimé (</w:t>
      </w:r>
      <w:proofErr w:type="spellStart"/>
      <w:r w:rsidRPr="00F07853">
        <w:rPr>
          <w:szCs w:val="22"/>
          <w:lang w:val="fr-FR"/>
        </w:rPr>
        <w:t>DFGe</w:t>
      </w:r>
      <w:proofErr w:type="spellEnd"/>
      <w:r w:rsidRPr="00F07853">
        <w:rPr>
          <w:szCs w:val="22"/>
          <w:lang w:val="fr-FR"/>
        </w:rPr>
        <w:t>) à l’inclusion et du VEMS à l’inclusion sur l’exposition systémique à l’</w:t>
      </w:r>
      <w:proofErr w:type="spellStart"/>
      <w:r w:rsidR="00615B94" w:rsidRPr="00F07853">
        <w:rPr>
          <w:szCs w:val="22"/>
          <w:lang w:val="fr-FR"/>
        </w:rPr>
        <w:t>indacatérol</w:t>
      </w:r>
      <w:proofErr w:type="spellEnd"/>
      <w:r w:rsidR="00017285" w:rsidRPr="00F07853">
        <w:rPr>
          <w:szCs w:val="22"/>
          <w:lang w:val="fr-FR"/>
        </w:rPr>
        <w:t xml:space="preserve"> </w:t>
      </w:r>
      <w:r w:rsidRPr="004827A8">
        <w:rPr>
          <w:szCs w:val="22"/>
          <w:lang w:val="fr-FR"/>
        </w:rPr>
        <w:t>et</w:t>
      </w:r>
      <w:r w:rsidR="00017285" w:rsidRPr="00F07853">
        <w:rPr>
          <w:szCs w:val="22"/>
          <w:lang w:val="fr-FR"/>
        </w:rPr>
        <w:t xml:space="preserve"> </w:t>
      </w:r>
      <w:r w:rsidRPr="00F07853">
        <w:rPr>
          <w:szCs w:val="22"/>
          <w:lang w:val="fr-FR"/>
        </w:rPr>
        <w:t xml:space="preserve">au </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r w:rsidR="00017285" w:rsidRPr="00F07853">
        <w:rPr>
          <w:szCs w:val="22"/>
          <w:lang w:val="fr-FR"/>
        </w:rPr>
        <w:t>.</w:t>
      </w:r>
    </w:p>
    <w:p w14:paraId="2025BB86" w14:textId="77777777" w:rsidR="000B0DF3" w:rsidRPr="00F07853" w:rsidRDefault="000B0DF3" w:rsidP="002E039C">
      <w:pPr>
        <w:pStyle w:val="Text"/>
        <w:spacing w:before="0"/>
        <w:jc w:val="left"/>
        <w:rPr>
          <w:iCs/>
          <w:sz w:val="22"/>
          <w:szCs w:val="22"/>
          <w:lang w:val="fr-FR"/>
        </w:rPr>
      </w:pPr>
      <w:bookmarkStart w:id="26" w:name="_5942169Indacaterol_"/>
      <w:bookmarkEnd w:id="26"/>
    </w:p>
    <w:p w14:paraId="6297B581" w14:textId="18C2C3BD" w:rsidR="000B0DF3" w:rsidRPr="00F07853" w:rsidRDefault="00017285" w:rsidP="002E039C">
      <w:pPr>
        <w:pStyle w:val="Nottoc-headings"/>
        <w:keepLines w:val="0"/>
        <w:spacing w:before="0" w:after="0"/>
        <w:rPr>
          <w:rFonts w:ascii="Times New Roman" w:hAnsi="Times New Roman" w:cs="Times New Roman"/>
          <w:b w:val="0"/>
          <w:i/>
          <w:sz w:val="22"/>
          <w:szCs w:val="22"/>
          <w:u w:val="single"/>
          <w:lang w:val="fr-FR"/>
        </w:rPr>
      </w:pPr>
      <w:r w:rsidRPr="00F07853">
        <w:rPr>
          <w:rFonts w:ascii="Times New Roman" w:hAnsi="Times New Roman" w:cs="Times New Roman"/>
          <w:b w:val="0"/>
          <w:bCs/>
          <w:i/>
          <w:sz w:val="22"/>
          <w:szCs w:val="22"/>
          <w:u w:val="single"/>
          <w:lang w:val="fr-FR"/>
        </w:rPr>
        <w:t xml:space="preserve">Patients </w:t>
      </w:r>
      <w:r w:rsidR="00B43A2A" w:rsidRPr="00F07853">
        <w:rPr>
          <w:rFonts w:ascii="Times New Roman" w:hAnsi="Times New Roman" w:cs="Times New Roman"/>
          <w:b w:val="0"/>
          <w:bCs/>
          <w:i/>
          <w:sz w:val="22"/>
          <w:szCs w:val="22"/>
          <w:u w:val="single"/>
          <w:lang w:val="fr-FR"/>
        </w:rPr>
        <w:t xml:space="preserve">présentant une </w:t>
      </w:r>
      <w:r w:rsidR="00532CE9" w:rsidRPr="00F07853">
        <w:rPr>
          <w:rFonts w:ascii="Times New Roman" w:hAnsi="Times New Roman" w:cs="Times New Roman"/>
          <w:b w:val="0"/>
          <w:bCs/>
          <w:i/>
          <w:sz w:val="22"/>
          <w:szCs w:val="22"/>
          <w:u w:val="single"/>
          <w:lang w:val="fr-FR"/>
        </w:rPr>
        <w:t>insuffisance rénale</w:t>
      </w:r>
    </w:p>
    <w:p w14:paraId="711B0E0C" w14:textId="4AC7D9C5" w:rsidR="000B0DF3" w:rsidRPr="00F07853" w:rsidRDefault="006C6E28" w:rsidP="002E039C">
      <w:pPr>
        <w:pStyle w:val="Text"/>
        <w:spacing w:before="0"/>
        <w:jc w:val="left"/>
        <w:rPr>
          <w:iCs/>
          <w:sz w:val="22"/>
          <w:szCs w:val="22"/>
          <w:lang w:val="fr-FR"/>
        </w:rPr>
      </w:pPr>
      <w:r w:rsidRPr="00F07853">
        <w:rPr>
          <w:iCs/>
          <w:sz w:val="22"/>
          <w:szCs w:val="22"/>
          <w:lang w:val="fr-FR"/>
        </w:rPr>
        <w:t>Étant donné la très faible contribution de la voie urinaire à la clairance corporelle totale de l’</w:t>
      </w:r>
      <w:proofErr w:type="spellStart"/>
      <w:r w:rsidR="00615B94" w:rsidRPr="00F07853">
        <w:rPr>
          <w:iCs/>
          <w:sz w:val="22"/>
          <w:szCs w:val="22"/>
          <w:lang w:val="fr-FR"/>
        </w:rPr>
        <w:t>indacatérol</w:t>
      </w:r>
      <w:proofErr w:type="spellEnd"/>
      <w:r w:rsidR="00017285" w:rsidRPr="00F07853">
        <w:rPr>
          <w:iCs/>
          <w:sz w:val="22"/>
          <w:szCs w:val="22"/>
          <w:lang w:val="fr-FR"/>
        </w:rPr>
        <w:t xml:space="preserve"> </w:t>
      </w:r>
      <w:r w:rsidRPr="00F07853">
        <w:rPr>
          <w:iCs/>
          <w:sz w:val="22"/>
          <w:szCs w:val="22"/>
          <w:lang w:val="fr-FR"/>
        </w:rPr>
        <w:t>et du</w:t>
      </w:r>
      <w:r w:rsidR="00017285" w:rsidRPr="00F07853">
        <w:rPr>
          <w:iCs/>
          <w:sz w:val="22"/>
          <w:szCs w:val="22"/>
          <w:lang w:val="fr-FR"/>
        </w:rPr>
        <w:t xml:space="preserve"> </w:t>
      </w:r>
      <w:proofErr w:type="spellStart"/>
      <w:r w:rsidR="003C221D" w:rsidRPr="00F07853">
        <w:rPr>
          <w:iCs/>
          <w:sz w:val="22"/>
          <w:szCs w:val="22"/>
          <w:lang w:val="fr-FR"/>
        </w:rPr>
        <w:t>furoate</w:t>
      </w:r>
      <w:proofErr w:type="spellEnd"/>
      <w:r w:rsidR="003C221D" w:rsidRPr="00F07853">
        <w:rPr>
          <w:iCs/>
          <w:sz w:val="22"/>
          <w:szCs w:val="22"/>
          <w:lang w:val="fr-FR"/>
        </w:rPr>
        <w:t xml:space="preserve"> de </w:t>
      </w:r>
      <w:proofErr w:type="spellStart"/>
      <w:r w:rsidR="003C221D" w:rsidRPr="00F07853">
        <w:rPr>
          <w:iCs/>
          <w:sz w:val="22"/>
          <w:szCs w:val="22"/>
          <w:lang w:val="fr-FR"/>
        </w:rPr>
        <w:t>mométasone</w:t>
      </w:r>
      <w:proofErr w:type="spellEnd"/>
      <w:r w:rsidR="00017285" w:rsidRPr="00F07853">
        <w:rPr>
          <w:iCs/>
          <w:sz w:val="22"/>
          <w:szCs w:val="22"/>
          <w:lang w:val="fr-FR"/>
        </w:rPr>
        <w:t xml:space="preserve">, </w:t>
      </w:r>
      <w:r w:rsidRPr="00F07853">
        <w:rPr>
          <w:iCs/>
          <w:sz w:val="22"/>
          <w:szCs w:val="22"/>
          <w:lang w:val="fr-FR"/>
        </w:rPr>
        <w:t xml:space="preserve">les effets de l’insuffisance rénale sur l’exposition systémique n’ont pas été étudiés </w:t>
      </w:r>
      <w:r w:rsidR="00CA38B4" w:rsidRPr="00F07853">
        <w:rPr>
          <w:iCs/>
          <w:sz w:val="22"/>
          <w:szCs w:val="22"/>
          <w:lang w:val="fr-FR"/>
        </w:rPr>
        <w:t>(</w:t>
      </w:r>
      <w:r w:rsidR="00C80B36" w:rsidRPr="00F07853">
        <w:rPr>
          <w:iCs/>
          <w:sz w:val="22"/>
          <w:szCs w:val="22"/>
          <w:lang w:val="fr-FR"/>
        </w:rPr>
        <w:t>voir rubrique</w:t>
      </w:r>
      <w:r w:rsidR="00076081" w:rsidRPr="004827A8">
        <w:rPr>
          <w:iCs/>
          <w:sz w:val="22"/>
          <w:szCs w:val="22"/>
          <w:lang w:val="fr-FR"/>
        </w:rPr>
        <w:t> </w:t>
      </w:r>
      <w:r w:rsidR="00CA38B4" w:rsidRPr="004827A8">
        <w:rPr>
          <w:iCs/>
          <w:sz w:val="22"/>
          <w:szCs w:val="22"/>
          <w:lang w:val="fr-FR"/>
        </w:rPr>
        <w:t>4.2</w:t>
      </w:r>
      <w:r w:rsidR="00CA38B4" w:rsidRPr="00F07853">
        <w:rPr>
          <w:iCs/>
          <w:sz w:val="22"/>
          <w:szCs w:val="22"/>
          <w:lang w:val="fr-FR"/>
        </w:rPr>
        <w:t>)</w:t>
      </w:r>
      <w:r w:rsidR="00017285" w:rsidRPr="00F07853">
        <w:rPr>
          <w:iCs/>
          <w:sz w:val="22"/>
          <w:szCs w:val="22"/>
          <w:lang w:val="fr-FR"/>
        </w:rPr>
        <w:t>.</w:t>
      </w:r>
    </w:p>
    <w:p w14:paraId="35F6C9B0" w14:textId="77777777" w:rsidR="000B0DF3" w:rsidRPr="00F07853" w:rsidRDefault="000B0DF3" w:rsidP="002E039C">
      <w:pPr>
        <w:numPr>
          <w:ilvl w:val="12"/>
          <w:numId w:val="0"/>
        </w:numPr>
        <w:tabs>
          <w:tab w:val="clear" w:pos="567"/>
        </w:tabs>
        <w:spacing w:line="240" w:lineRule="auto"/>
        <w:ind w:right="-2"/>
        <w:rPr>
          <w:szCs w:val="22"/>
          <w:lang w:val="fr-FR"/>
        </w:rPr>
      </w:pPr>
    </w:p>
    <w:p w14:paraId="57A42AFF" w14:textId="02DBDCFD" w:rsidR="000B0DF3" w:rsidRPr="00F07853" w:rsidRDefault="00017285" w:rsidP="002E039C">
      <w:pPr>
        <w:pStyle w:val="Nottoc-headings"/>
        <w:keepLines w:val="0"/>
        <w:spacing w:before="0" w:after="0"/>
        <w:rPr>
          <w:rFonts w:ascii="Times New Roman" w:hAnsi="Times New Roman" w:cs="Times New Roman"/>
          <w:b w:val="0"/>
          <w:i/>
          <w:sz w:val="22"/>
          <w:szCs w:val="22"/>
          <w:u w:val="single"/>
          <w:lang w:val="fr-FR"/>
        </w:rPr>
      </w:pPr>
      <w:bookmarkStart w:id="27" w:name="_nth_Hepatic_impairment55977"/>
      <w:bookmarkEnd w:id="27"/>
      <w:r w:rsidRPr="00F07853">
        <w:rPr>
          <w:rFonts w:ascii="Times New Roman" w:hAnsi="Times New Roman" w:cs="Times New Roman"/>
          <w:b w:val="0"/>
          <w:i/>
          <w:sz w:val="22"/>
          <w:szCs w:val="22"/>
          <w:u w:val="single"/>
          <w:lang w:val="fr-FR"/>
        </w:rPr>
        <w:t xml:space="preserve">Patients </w:t>
      </w:r>
      <w:r w:rsidR="00B43A2A" w:rsidRPr="00F07853">
        <w:rPr>
          <w:rFonts w:ascii="Times New Roman" w:hAnsi="Times New Roman" w:cs="Times New Roman"/>
          <w:b w:val="0"/>
          <w:i/>
          <w:sz w:val="22"/>
          <w:szCs w:val="22"/>
          <w:u w:val="single"/>
          <w:lang w:val="fr-FR"/>
        </w:rPr>
        <w:t xml:space="preserve">présentant une </w:t>
      </w:r>
      <w:r w:rsidR="00532CE9" w:rsidRPr="00F07853">
        <w:rPr>
          <w:rFonts w:ascii="Times New Roman" w:hAnsi="Times New Roman" w:cs="Times New Roman"/>
          <w:b w:val="0"/>
          <w:i/>
          <w:sz w:val="22"/>
          <w:szCs w:val="22"/>
          <w:u w:val="single"/>
          <w:lang w:val="fr-FR"/>
        </w:rPr>
        <w:t>insuffisance hépatique</w:t>
      </w:r>
    </w:p>
    <w:p w14:paraId="50124C1B" w14:textId="36483094" w:rsidR="000B0DF3" w:rsidRPr="00F07853" w:rsidRDefault="00094E20" w:rsidP="002E039C">
      <w:pPr>
        <w:pStyle w:val="Text"/>
        <w:spacing w:before="0"/>
        <w:jc w:val="left"/>
        <w:rPr>
          <w:sz w:val="22"/>
          <w:szCs w:val="22"/>
          <w:lang w:val="fr-FR"/>
        </w:rPr>
      </w:pPr>
      <w:bookmarkStart w:id="28" w:name="_Toc259713130"/>
      <w:r w:rsidRPr="004827A8">
        <w:rPr>
          <w:iCs/>
          <w:sz w:val="22"/>
          <w:szCs w:val="22"/>
          <w:lang w:val="fr-FR"/>
        </w:rPr>
        <w:t>L’effet d</w:t>
      </w:r>
      <w:r w:rsidR="006C6E28" w:rsidRPr="004827A8">
        <w:rPr>
          <w:iCs/>
          <w:sz w:val="22"/>
          <w:szCs w:val="22"/>
          <w:lang w:val="fr-FR"/>
        </w:rPr>
        <w:t>e l</w:t>
      </w:r>
      <w:r w:rsidRPr="004827A8">
        <w:rPr>
          <w:iCs/>
          <w:sz w:val="22"/>
          <w:szCs w:val="22"/>
          <w:lang w:val="fr-FR"/>
        </w:rPr>
        <w:t>’</w:t>
      </w:r>
      <w:proofErr w:type="spellStart"/>
      <w:r w:rsidR="00615B94" w:rsidRPr="004827A8">
        <w:rPr>
          <w:iCs/>
          <w:sz w:val="22"/>
          <w:szCs w:val="22"/>
          <w:lang w:val="fr-FR"/>
        </w:rPr>
        <w:t>indacatérol</w:t>
      </w:r>
      <w:proofErr w:type="spellEnd"/>
      <w:r w:rsidR="00017285" w:rsidRPr="004827A8">
        <w:rPr>
          <w:iCs/>
          <w:sz w:val="22"/>
          <w:szCs w:val="22"/>
          <w:lang w:val="fr-FR"/>
        </w:rPr>
        <w:t>/</w:t>
      </w:r>
      <w:proofErr w:type="spellStart"/>
      <w:r w:rsidR="003C221D" w:rsidRPr="004827A8">
        <w:rPr>
          <w:iCs/>
          <w:sz w:val="22"/>
          <w:szCs w:val="22"/>
          <w:lang w:val="fr-FR"/>
        </w:rPr>
        <w:t>furoate</w:t>
      </w:r>
      <w:proofErr w:type="spellEnd"/>
      <w:r w:rsidR="003C221D" w:rsidRPr="004827A8">
        <w:rPr>
          <w:iCs/>
          <w:sz w:val="22"/>
          <w:szCs w:val="22"/>
          <w:lang w:val="fr-FR"/>
        </w:rPr>
        <w:t xml:space="preserve"> de </w:t>
      </w:r>
      <w:proofErr w:type="spellStart"/>
      <w:r w:rsidR="003C221D" w:rsidRPr="004827A8">
        <w:rPr>
          <w:iCs/>
          <w:sz w:val="22"/>
          <w:szCs w:val="22"/>
          <w:lang w:val="fr-FR"/>
        </w:rPr>
        <w:t>mométasone</w:t>
      </w:r>
      <w:proofErr w:type="spellEnd"/>
      <w:r w:rsidR="00017285" w:rsidRPr="004827A8">
        <w:rPr>
          <w:iCs/>
          <w:sz w:val="22"/>
          <w:szCs w:val="22"/>
          <w:lang w:val="fr-FR"/>
        </w:rPr>
        <w:t xml:space="preserve"> </w:t>
      </w:r>
      <w:r w:rsidR="006C6E28" w:rsidRPr="004827A8">
        <w:rPr>
          <w:iCs/>
          <w:sz w:val="22"/>
          <w:szCs w:val="22"/>
          <w:lang w:val="fr-FR"/>
        </w:rPr>
        <w:t xml:space="preserve">n’a pas été évalué chez les patients </w:t>
      </w:r>
      <w:r w:rsidR="00B43A2A" w:rsidRPr="004827A8">
        <w:rPr>
          <w:iCs/>
          <w:sz w:val="22"/>
          <w:szCs w:val="22"/>
          <w:lang w:val="fr-FR"/>
        </w:rPr>
        <w:t xml:space="preserve">présentant une </w:t>
      </w:r>
      <w:r w:rsidR="00532CE9" w:rsidRPr="004827A8">
        <w:rPr>
          <w:iCs/>
          <w:sz w:val="22"/>
          <w:szCs w:val="22"/>
          <w:lang w:val="fr-FR"/>
        </w:rPr>
        <w:t>insuffisance hépatique</w:t>
      </w:r>
      <w:r w:rsidR="00017285" w:rsidRPr="004827A8">
        <w:rPr>
          <w:iCs/>
          <w:sz w:val="22"/>
          <w:szCs w:val="22"/>
          <w:lang w:val="fr-FR"/>
        </w:rPr>
        <w:t xml:space="preserve">. </w:t>
      </w:r>
      <w:r w:rsidR="006C6E28" w:rsidRPr="004827A8">
        <w:rPr>
          <w:iCs/>
          <w:sz w:val="22"/>
          <w:szCs w:val="22"/>
          <w:lang w:val="fr-FR"/>
        </w:rPr>
        <w:t>En revanche, des études ont été conduites avec les composants en monothérapie</w:t>
      </w:r>
      <w:r w:rsidR="003447F7" w:rsidRPr="004827A8">
        <w:rPr>
          <w:sz w:val="22"/>
          <w:szCs w:val="22"/>
          <w:lang w:val="fr-FR"/>
        </w:rPr>
        <w:t xml:space="preserve"> </w:t>
      </w:r>
      <w:r w:rsidR="000A1F70" w:rsidRPr="004827A8">
        <w:rPr>
          <w:sz w:val="22"/>
          <w:szCs w:val="22"/>
          <w:lang w:val="fr-FR"/>
        </w:rPr>
        <w:t>(</w:t>
      </w:r>
      <w:r w:rsidR="00C80B36" w:rsidRPr="004827A8">
        <w:rPr>
          <w:sz w:val="22"/>
          <w:szCs w:val="22"/>
          <w:lang w:val="fr-FR"/>
        </w:rPr>
        <w:t>voir rubrique</w:t>
      </w:r>
      <w:r w:rsidR="00076081" w:rsidRPr="004827A8">
        <w:rPr>
          <w:sz w:val="22"/>
          <w:szCs w:val="22"/>
          <w:lang w:val="fr-FR"/>
        </w:rPr>
        <w:t> </w:t>
      </w:r>
      <w:r w:rsidR="000A1F70" w:rsidRPr="004827A8">
        <w:rPr>
          <w:sz w:val="22"/>
          <w:szCs w:val="22"/>
          <w:lang w:val="fr-FR"/>
        </w:rPr>
        <w:t>4.2)</w:t>
      </w:r>
      <w:r w:rsidR="003447F7" w:rsidRPr="004827A8">
        <w:rPr>
          <w:sz w:val="22"/>
          <w:szCs w:val="22"/>
          <w:lang w:val="fr-FR"/>
        </w:rPr>
        <w:t>.</w:t>
      </w:r>
    </w:p>
    <w:p w14:paraId="68FE8EFC" w14:textId="77777777" w:rsidR="000B0DF3" w:rsidRPr="00F07853" w:rsidRDefault="000B0DF3" w:rsidP="002E039C">
      <w:pPr>
        <w:pStyle w:val="Text"/>
        <w:spacing w:before="0"/>
        <w:jc w:val="left"/>
        <w:rPr>
          <w:iCs/>
          <w:sz w:val="22"/>
          <w:szCs w:val="22"/>
          <w:lang w:val="fr-FR"/>
        </w:rPr>
      </w:pPr>
    </w:p>
    <w:p w14:paraId="08C037F6" w14:textId="6A4F8E75" w:rsidR="000B0DF3" w:rsidRPr="00F07853" w:rsidRDefault="00615B94" w:rsidP="002E039C">
      <w:pPr>
        <w:pStyle w:val="Text"/>
        <w:keepNext/>
        <w:spacing w:before="0"/>
        <w:jc w:val="left"/>
        <w:rPr>
          <w:sz w:val="22"/>
          <w:szCs w:val="22"/>
          <w:lang w:val="fr-FR"/>
        </w:rPr>
      </w:pPr>
      <w:proofErr w:type="spellStart"/>
      <w:r w:rsidRPr="00F07853">
        <w:rPr>
          <w:rFonts w:eastAsia="Times New Roman"/>
          <w:i/>
          <w:sz w:val="22"/>
          <w:szCs w:val="22"/>
          <w:lang w:val="fr-FR" w:eastAsia="en-US"/>
        </w:rPr>
        <w:t>Indacatérol</w:t>
      </w:r>
      <w:proofErr w:type="spellEnd"/>
    </w:p>
    <w:p w14:paraId="512F86BF" w14:textId="42E6E4A6" w:rsidR="000B0DF3" w:rsidRPr="00F07853" w:rsidRDefault="006C6E28" w:rsidP="002E039C">
      <w:pPr>
        <w:pStyle w:val="Text"/>
        <w:spacing w:before="0"/>
        <w:jc w:val="left"/>
        <w:rPr>
          <w:sz w:val="22"/>
          <w:szCs w:val="22"/>
          <w:lang w:val="fr-FR"/>
        </w:rPr>
      </w:pPr>
      <w:r w:rsidRPr="00F07853">
        <w:rPr>
          <w:sz w:val="22"/>
          <w:szCs w:val="22"/>
          <w:lang w:val="fr-FR"/>
        </w:rPr>
        <w:t xml:space="preserve">Il n’a pas été observé de modifications </w:t>
      </w:r>
      <w:r w:rsidR="0019608E" w:rsidRPr="00F07853">
        <w:rPr>
          <w:sz w:val="22"/>
          <w:szCs w:val="22"/>
          <w:lang w:val="fr-FR"/>
        </w:rPr>
        <w:t xml:space="preserve">pertinentes </w:t>
      </w:r>
      <w:r w:rsidRPr="00F07853">
        <w:rPr>
          <w:sz w:val="22"/>
          <w:szCs w:val="22"/>
          <w:lang w:val="fr-FR"/>
        </w:rPr>
        <w:t>de la C</w:t>
      </w:r>
      <w:r w:rsidRPr="00F07853">
        <w:rPr>
          <w:sz w:val="22"/>
          <w:szCs w:val="22"/>
          <w:vertAlign w:val="subscript"/>
          <w:lang w:val="fr-FR"/>
        </w:rPr>
        <w:t>max</w:t>
      </w:r>
      <w:r w:rsidRPr="00F07853">
        <w:rPr>
          <w:sz w:val="22"/>
          <w:szCs w:val="22"/>
          <w:lang w:val="fr-FR"/>
        </w:rPr>
        <w:t xml:space="preserve"> ou de l’aire sous la courbe</w:t>
      </w:r>
      <w:r w:rsidR="00A33191" w:rsidRPr="00F07853">
        <w:rPr>
          <w:sz w:val="22"/>
          <w:szCs w:val="22"/>
          <w:lang w:val="fr-FR"/>
        </w:rPr>
        <w:t xml:space="preserve"> (ASC)</w:t>
      </w:r>
      <w:r w:rsidRPr="00F07853">
        <w:rPr>
          <w:sz w:val="22"/>
          <w:szCs w:val="22"/>
          <w:lang w:val="fr-FR"/>
        </w:rPr>
        <w:t xml:space="preserve"> des concentrations d</w:t>
      </w:r>
      <w:r w:rsidR="00890CA7" w:rsidRPr="00F07853">
        <w:rPr>
          <w:sz w:val="22"/>
          <w:szCs w:val="22"/>
          <w:lang w:val="fr-FR"/>
        </w:rPr>
        <w:t>’</w:t>
      </w:r>
      <w:proofErr w:type="spellStart"/>
      <w:r w:rsidRPr="00F07853">
        <w:rPr>
          <w:sz w:val="22"/>
          <w:szCs w:val="22"/>
          <w:lang w:val="fr-FR"/>
        </w:rPr>
        <w:t>indacatérol</w:t>
      </w:r>
      <w:proofErr w:type="spellEnd"/>
      <w:r w:rsidRPr="00F07853">
        <w:rPr>
          <w:sz w:val="22"/>
          <w:szCs w:val="22"/>
          <w:lang w:val="fr-FR"/>
        </w:rPr>
        <w:t xml:space="preserve"> chez les patients présentant une insuffisance hépatique légère </w:t>
      </w:r>
      <w:r w:rsidR="00173AF6" w:rsidRPr="00F07853">
        <w:rPr>
          <w:sz w:val="22"/>
          <w:szCs w:val="22"/>
          <w:lang w:val="fr-FR"/>
        </w:rPr>
        <w:t>ou</w:t>
      </w:r>
      <w:r w:rsidR="00890CA7" w:rsidRPr="00F07853">
        <w:rPr>
          <w:sz w:val="22"/>
          <w:szCs w:val="22"/>
          <w:lang w:val="fr-FR"/>
        </w:rPr>
        <w:t xml:space="preserve"> </w:t>
      </w:r>
      <w:r w:rsidRPr="00F07853">
        <w:rPr>
          <w:sz w:val="22"/>
          <w:szCs w:val="22"/>
          <w:lang w:val="fr-FR"/>
        </w:rPr>
        <w:t xml:space="preserve">modérée ni de différence dans la liaison aux protéines entre les patients </w:t>
      </w:r>
      <w:r w:rsidR="00890CA7" w:rsidRPr="00F07853">
        <w:rPr>
          <w:sz w:val="22"/>
          <w:szCs w:val="22"/>
          <w:lang w:val="fr-FR"/>
        </w:rPr>
        <w:t xml:space="preserve">présentant une </w:t>
      </w:r>
      <w:r w:rsidRPr="00F07853">
        <w:rPr>
          <w:sz w:val="22"/>
          <w:szCs w:val="22"/>
          <w:lang w:val="fr-FR"/>
        </w:rPr>
        <w:t xml:space="preserve">insuffisance hépatique légère </w:t>
      </w:r>
      <w:r w:rsidR="00173AF6" w:rsidRPr="00F07853">
        <w:rPr>
          <w:sz w:val="22"/>
          <w:szCs w:val="22"/>
          <w:lang w:val="fr-FR"/>
        </w:rPr>
        <w:t>ou</w:t>
      </w:r>
      <w:r w:rsidR="00890CA7" w:rsidRPr="00F07853">
        <w:rPr>
          <w:sz w:val="22"/>
          <w:szCs w:val="22"/>
          <w:lang w:val="fr-FR"/>
        </w:rPr>
        <w:t xml:space="preserve"> </w:t>
      </w:r>
      <w:r w:rsidRPr="00F07853">
        <w:rPr>
          <w:sz w:val="22"/>
          <w:szCs w:val="22"/>
          <w:lang w:val="fr-FR"/>
        </w:rPr>
        <w:t xml:space="preserve">modérée et les </w:t>
      </w:r>
      <w:r w:rsidR="00173AF6" w:rsidRPr="00F07853">
        <w:rPr>
          <w:sz w:val="22"/>
          <w:szCs w:val="22"/>
          <w:lang w:val="fr-FR"/>
        </w:rPr>
        <w:t>volontaires</w:t>
      </w:r>
      <w:r w:rsidRPr="00F07853">
        <w:rPr>
          <w:sz w:val="22"/>
          <w:szCs w:val="22"/>
          <w:lang w:val="fr-FR"/>
        </w:rPr>
        <w:t xml:space="preserve"> sains</w:t>
      </w:r>
      <w:r w:rsidR="00017285" w:rsidRPr="00F07853">
        <w:rPr>
          <w:sz w:val="22"/>
          <w:szCs w:val="22"/>
          <w:lang w:val="fr-FR"/>
        </w:rPr>
        <w:t>.</w:t>
      </w:r>
      <w:r w:rsidR="00017285" w:rsidRPr="00F07853">
        <w:rPr>
          <w:iCs/>
          <w:sz w:val="22"/>
          <w:szCs w:val="22"/>
          <w:lang w:val="fr-FR"/>
        </w:rPr>
        <w:t xml:space="preserve"> </w:t>
      </w:r>
      <w:r w:rsidR="00127DE6" w:rsidRPr="004827A8">
        <w:rPr>
          <w:iCs/>
          <w:sz w:val="22"/>
          <w:szCs w:val="22"/>
          <w:lang w:val="fr-FR"/>
        </w:rPr>
        <w:t>Aucune donnée n’est disponible</w:t>
      </w:r>
      <w:r w:rsidR="00017285" w:rsidRPr="004827A8">
        <w:rPr>
          <w:iCs/>
          <w:sz w:val="22"/>
          <w:szCs w:val="22"/>
          <w:lang w:val="fr-FR"/>
        </w:rPr>
        <w:t xml:space="preserve"> </w:t>
      </w:r>
      <w:r w:rsidRPr="004827A8">
        <w:rPr>
          <w:iCs/>
          <w:sz w:val="22"/>
          <w:szCs w:val="22"/>
          <w:lang w:val="fr-FR"/>
        </w:rPr>
        <w:t xml:space="preserve">chez les patients </w:t>
      </w:r>
      <w:r w:rsidR="00947BCD" w:rsidRPr="004827A8">
        <w:rPr>
          <w:iCs/>
          <w:sz w:val="22"/>
          <w:szCs w:val="22"/>
          <w:lang w:val="fr-FR"/>
        </w:rPr>
        <w:t xml:space="preserve">présentant une </w:t>
      </w:r>
      <w:r w:rsidR="00532CE9" w:rsidRPr="004827A8">
        <w:rPr>
          <w:iCs/>
          <w:sz w:val="22"/>
          <w:szCs w:val="22"/>
          <w:lang w:val="fr-FR"/>
        </w:rPr>
        <w:t>insuffisance hépatique</w:t>
      </w:r>
      <w:r w:rsidRPr="004827A8">
        <w:rPr>
          <w:iCs/>
          <w:sz w:val="22"/>
          <w:szCs w:val="22"/>
          <w:lang w:val="fr-FR"/>
        </w:rPr>
        <w:t xml:space="preserve"> sévère</w:t>
      </w:r>
      <w:r w:rsidR="00017285" w:rsidRPr="004827A8">
        <w:rPr>
          <w:sz w:val="22"/>
          <w:szCs w:val="22"/>
          <w:lang w:val="fr-FR"/>
        </w:rPr>
        <w:t>.</w:t>
      </w:r>
    </w:p>
    <w:p w14:paraId="275137F0" w14:textId="77777777" w:rsidR="000B0DF3" w:rsidRPr="00F07853" w:rsidRDefault="000B0DF3" w:rsidP="002E039C">
      <w:pPr>
        <w:pStyle w:val="Text"/>
        <w:spacing w:before="0"/>
        <w:jc w:val="left"/>
        <w:rPr>
          <w:sz w:val="22"/>
          <w:szCs w:val="22"/>
          <w:lang w:val="fr-FR"/>
        </w:rPr>
      </w:pPr>
    </w:p>
    <w:p w14:paraId="71DBB0E6" w14:textId="47505BCF" w:rsidR="000B0DF3" w:rsidRPr="00F07853" w:rsidRDefault="003C221D" w:rsidP="002E039C">
      <w:pPr>
        <w:pStyle w:val="Text"/>
        <w:keepNext/>
        <w:spacing w:before="0"/>
        <w:jc w:val="left"/>
        <w:rPr>
          <w:sz w:val="22"/>
          <w:szCs w:val="22"/>
          <w:lang w:val="fr-FR"/>
        </w:rPr>
      </w:pPr>
      <w:proofErr w:type="spellStart"/>
      <w:r w:rsidRPr="00F07853">
        <w:rPr>
          <w:rFonts w:eastAsia="Times New Roman"/>
          <w:i/>
          <w:sz w:val="22"/>
          <w:szCs w:val="22"/>
          <w:lang w:val="fr-FR" w:eastAsia="en-US"/>
        </w:rPr>
        <w:t>Furoate</w:t>
      </w:r>
      <w:proofErr w:type="spellEnd"/>
      <w:r w:rsidRPr="00F07853">
        <w:rPr>
          <w:rFonts w:eastAsia="Times New Roman"/>
          <w:i/>
          <w:sz w:val="22"/>
          <w:szCs w:val="22"/>
          <w:lang w:val="fr-FR" w:eastAsia="en-US"/>
        </w:rPr>
        <w:t xml:space="preserve"> de </w:t>
      </w:r>
      <w:proofErr w:type="spellStart"/>
      <w:r w:rsidRPr="00F07853">
        <w:rPr>
          <w:rFonts w:eastAsia="Times New Roman"/>
          <w:i/>
          <w:sz w:val="22"/>
          <w:szCs w:val="22"/>
          <w:lang w:val="fr-FR" w:eastAsia="en-US"/>
        </w:rPr>
        <w:t>mométasone</w:t>
      </w:r>
      <w:proofErr w:type="spellEnd"/>
    </w:p>
    <w:p w14:paraId="141E6909" w14:textId="17C09EF4" w:rsidR="000B0DF3" w:rsidRPr="00F07853" w:rsidRDefault="00DD02E6" w:rsidP="002E039C">
      <w:pPr>
        <w:pStyle w:val="Text"/>
        <w:spacing w:before="0"/>
        <w:jc w:val="left"/>
        <w:rPr>
          <w:sz w:val="22"/>
          <w:szCs w:val="22"/>
          <w:lang w:val="fr-FR"/>
        </w:rPr>
      </w:pPr>
      <w:r w:rsidRPr="00F07853">
        <w:rPr>
          <w:sz w:val="22"/>
          <w:szCs w:val="22"/>
          <w:lang w:val="fr-FR"/>
        </w:rPr>
        <w:t>Une étude a évalué l’administration d’une dose unique inhalée de 400 </w:t>
      </w:r>
      <w:proofErr w:type="spellStart"/>
      <w:r w:rsidRPr="00F07853">
        <w:rPr>
          <w:sz w:val="22"/>
          <w:szCs w:val="22"/>
          <w:lang w:val="fr-FR"/>
        </w:rPr>
        <w:t>mcg</w:t>
      </w:r>
      <w:proofErr w:type="spellEnd"/>
      <w:r w:rsidRPr="00F07853">
        <w:rPr>
          <w:sz w:val="22"/>
          <w:szCs w:val="22"/>
          <w:lang w:val="fr-FR"/>
        </w:rPr>
        <w:t xml:space="preserve"> de </w:t>
      </w:r>
      <w:proofErr w:type="spellStart"/>
      <w:r w:rsidRPr="00F07853">
        <w:rPr>
          <w:sz w:val="22"/>
          <w:szCs w:val="22"/>
          <w:lang w:val="fr-FR"/>
        </w:rPr>
        <w:t>furoate</w:t>
      </w:r>
      <w:proofErr w:type="spellEnd"/>
      <w:r w:rsidRPr="00F07853">
        <w:rPr>
          <w:sz w:val="22"/>
          <w:szCs w:val="22"/>
          <w:lang w:val="fr-FR"/>
        </w:rPr>
        <w:t xml:space="preserve"> de </w:t>
      </w:r>
      <w:proofErr w:type="spellStart"/>
      <w:r w:rsidRPr="00F07853">
        <w:rPr>
          <w:sz w:val="22"/>
          <w:szCs w:val="22"/>
          <w:lang w:val="fr-FR"/>
        </w:rPr>
        <w:t>mométasone</w:t>
      </w:r>
      <w:proofErr w:type="spellEnd"/>
      <w:r w:rsidRPr="00F07853">
        <w:rPr>
          <w:sz w:val="22"/>
          <w:szCs w:val="22"/>
          <w:lang w:val="fr-FR"/>
        </w:rPr>
        <w:t xml:space="preserve"> à l’aide d’un inhalateur de poudre sèche chez des patients </w:t>
      </w:r>
      <w:r w:rsidR="00661AC0" w:rsidRPr="00F07853">
        <w:rPr>
          <w:sz w:val="22"/>
          <w:szCs w:val="22"/>
          <w:lang w:val="fr-FR"/>
        </w:rPr>
        <w:t xml:space="preserve">présentant </w:t>
      </w:r>
      <w:r w:rsidRPr="00F07853">
        <w:rPr>
          <w:sz w:val="22"/>
          <w:szCs w:val="22"/>
          <w:lang w:val="fr-FR"/>
        </w:rPr>
        <w:t>une</w:t>
      </w:r>
      <w:r w:rsidR="00017285" w:rsidRPr="00F07853">
        <w:rPr>
          <w:sz w:val="22"/>
          <w:szCs w:val="22"/>
          <w:lang w:val="fr-FR"/>
        </w:rPr>
        <w:t xml:space="preserve"> </w:t>
      </w:r>
      <w:bookmarkStart w:id="29" w:name="_Hlk27226987"/>
      <w:r w:rsidRPr="00F07853">
        <w:rPr>
          <w:sz w:val="22"/>
          <w:szCs w:val="22"/>
          <w:lang w:val="fr-FR"/>
        </w:rPr>
        <w:t>insuffisance hépatique légère</w:t>
      </w:r>
      <w:bookmarkEnd w:id="29"/>
      <w:r w:rsidR="00017285" w:rsidRPr="00F07853">
        <w:rPr>
          <w:sz w:val="22"/>
          <w:szCs w:val="22"/>
          <w:lang w:val="fr-FR"/>
        </w:rPr>
        <w:t xml:space="preserve"> (</w:t>
      </w:r>
      <w:r w:rsidR="004F49C8" w:rsidRPr="00F07853">
        <w:rPr>
          <w:sz w:val="22"/>
          <w:szCs w:val="22"/>
          <w:lang w:val="fr-FR"/>
        </w:rPr>
        <w:t>N</w:t>
      </w:r>
      <w:r w:rsidR="00CB5E20" w:rsidRPr="00F07853">
        <w:rPr>
          <w:sz w:val="22"/>
          <w:szCs w:val="22"/>
          <w:lang w:val="fr-FR"/>
        </w:rPr>
        <w:t> = </w:t>
      </w:r>
      <w:r w:rsidR="00017285" w:rsidRPr="00F07853">
        <w:rPr>
          <w:sz w:val="22"/>
          <w:szCs w:val="22"/>
          <w:lang w:val="fr-FR"/>
        </w:rPr>
        <w:t>4), mod</w:t>
      </w:r>
      <w:r w:rsidRPr="00F07853">
        <w:rPr>
          <w:sz w:val="22"/>
          <w:szCs w:val="22"/>
          <w:lang w:val="fr-FR"/>
        </w:rPr>
        <w:t xml:space="preserve">érée </w:t>
      </w:r>
      <w:r w:rsidR="00017285" w:rsidRPr="00F07853">
        <w:rPr>
          <w:sz w:val="22"/>
          <w:szCs w:val="22"/>
          <w:lang w:val="fr-FR"/>
        </w:rPr>
        <w:t>(</w:t>
      </w:r>
      <w:r w:rsidR="004F49C8" w:rsidRPr="00F07853">
        <w:rPr>
          <w:sz w:val="22"/>
          <w:szCs w:val="22"/>
          <w:lang w:val="fr-FR"/>
        </w:rPr>
        <w:t>N</w:t>
      </w:r>
      <w:r w:rsidR="00CB5E20" w:rsidRPr="00F07853">
        <w:rPr>
          <w:sz w:val="22"/>
          <w:szCs w:val="22"/>
          <w:lang w:val="fr-FR"/>
        </w:rPr>
        <w:t> = </w:t>
      </w:r>
      <w:r w:rsidR="00017285" w:rsidRPr="00F07853">
        <w:rPr>
          <w:sz w:val="22"/>
          <w:szCs w:val="22"/>
          <w:lang w:val="fr-FR"/>
        </w:rPr>
        <w:t>4)</w:t>
      </w:r>
      <w:r w:rsidRPr="00F07853">
        <w:rPr>
          <w:sz w:val="22"/>
          <w:szCs w:val="22"/>
          <w:lang w:val="fr-FR"/>
        </w:rPr>
        <w:t xml:space="preserve"> et </w:t>
      </w:r>
      <w:r w:rsidR="00017285" w:rsidRPr="00F07853">
        <w:rPr>
          <w:sz w:val="22"/>
          <w:szCs w:val="22"/>
          <w:lang w:val="fr-FR"/>
        </w:rPr>
        <w:t>s</w:t>
      </w:r>
      <w:r w:rsidRPr="00F07853">
        <w:rPr>
          <w:sz w:val="22"/>
          <w:szCs w:val="22"/>
          <w:lang w:val="fr-FR"/>
        </w:rPr>
        <w:t>é</w:t>
      </w:r>
      <w:r w:rsidR="00017285" w:rsidRPr="00F07853">
        <w:rPr>
          <w:sz w:val="22"/>
          <w:szCs w:val="22"/>
          <w:lang w:val="fr-FR"/>
        </w:rPr>
        <w:t>v</w:t>
      </w:r>
      <w:r w:rsidRPr="00F07853">
        <w:rPr>
          <w:sz w:val="22"/>
          <w:szCs w:val="22"/>
          <w:lang w:val="fr-FR"/>
        </w:rPr>
        <w:t>è</w:t>
      </w:r>
      <w:r w:rsidR="00017285" w:rsidRPr="00F07853">
        <w:rPr>
          <w:sz w:val="22"/>
          <w:szCs w:val="22"/>
          <w:lang w:val="fr-FR"/>
        </w:rPr>
        <w:t>re (</w:t>
      </w:r>
      <w:r w:rsidR="004F49C8" w:rsidRPr="00F07853">
        <w:rPr>
          <w:sz w:val="22"/>
          <w:szCs w:val="22"/>
          <w:lang w:val="fr-FR"/>
        </w:rPr>
        <w:t>N</w:t>
      </w:r>
      <w:r w:rsidR="00CB5E20" w:rsidRPr="00F07853">
        <w:rPr>
          <w:sz w:val="22"/>
          <w:szCs w:val="22"/>
          <w:lang w:val="fr-FR"/>
        </w:rPr>
        <w:t> = </w:t>
      </w:r>
      <w:r w:rsidR="00017285" w:rsidRPr="00F07853">
        <w:rPr>
          <w:sz w:val="22"/>
          <w:szCs w:val="22"/>
          <w:lang w:val="fr-FR"/>
        </w:rPr>
        <w:t>4)</w:t>
      </w:r>
      <w:r w:rsidRPr="00F07853">
        <w:rPr>
          <w:sz w:val="22"/>
          <w:szCs w:val="22"/>
          <w:lang w:val="fr-FR"/>
        </w:rPr>
        <w:t xml:space="preserve">. Les résultats ont montré que seulement 1 ou 2 patients de chaque groupe ont présenté des concentrations plasmatiques maximales décelables de </w:t>
      </w:r>
      <w:proofErr w:type="spellStart"/>
      <w:r w:rsidRPr="00F07853">
        <w:rPr>
          <w:sz w:val="22"/>
          <w:szCs w:val="22"/>
          <w:lang w:val="fr-FR"/>
        </w:rPr>
        <w:t>furoate</w:t>
      </w:r>
      <w:proofErr w:type="spellEnd"/>
      <w:r w:rsidRPr="00F07853">
        <w:rPr>
          <w:sz w:val="22"/>
          <w:szCs w:val="22"/>
          <w:lang w:val="fr-FR"/>
        </w:rPr>
        <w:t xml:space="preserve"> de </w:t>
      </w:r>
      <w:proofErr w:type="spellStart"/>
      <w:r w:rsidRPr="00F07853">
        <w:rPr>
          <w:sz w:val="22"/>
          <w:szCs w:val="22"/>
          <w:lang w:val="fr-FR"/>
        </w:rPr>
        <w:t>mométasone</w:t>
      </w:r>
      <w:proofErr w:type="spellEnd"/>
      <w:r w:rsidR="00017285" w:rsidRPr="00F07853">
        <w:rPr>
          <w:sz w:val="22"/>
          <w:szCs w:val="22"/>
          <w:lang w:val="fr-FR"/>
        </w:rPr>
        <w:t xml:space="preserve"> (</w:t>
      </w:r>
      <w:r w:rsidRPr="00F07853">
        <w:rPr>
          <w:sz w:val="22"/>
          <w:szCs w:val="22"/>
          <w:lang w:val="fr-FR"/>
        </w:rPr>
        <w:t>allant de 50 à</w:t>
      </w:r>
      <w:r w:rsidR="00017285" w:rsidRPr="00F07853">
        <w:rPr>
          <w:sz w:val="22"/>
          <w:szCs w:val="22"/>
          <w:lang w:val="fr-FR"/>
        </w:rPr>
        <w:t xml:space="preserve"> 105 </w:t>
      </w:r>
      <w:proofErr w:type="spellStart"/>
      <w:r w:rsidR="00017285" w:rsidRPr="00F07853">
        <w:rPr>
          <w:sz w:val="22"/>
          <w:szCs w:val="22"/>
          <w:lang w:val="fr-FR"/>
        </w:rPr>
        <w:t>pcg</w:t>
      </w:r>
      <w:proofErr w:type="spellEnd"/>
      <w:r w:rsidR="00017285" w:rsidRPr="00F07853">
        <w:rPr>
          <w:sz w:val="22"/>
          <w:szCs w:val="22"/>
          <w:lang w:val="fr-FR"/>
        </w:rPr>
        <w:t xml:space="preserve">/ml). </w:t>
      </w:r>
      <w:r w:rsidRPr="00F07853">
        <w:rPr>
          <w:sz w:val="22"/>
          <w:szCs w:val="22"/>
          <w:lang w:val="fr-FR"/>
        </w:rPr>
        <w:t>Les concentrations plasmatiques maximales observées semblent augmenter avec la sévérité de l’</w:t>
      </w:r>
      <w:r w:rsidR="00532CE9" w:rsidRPr="00F07853">
        <w:rPr>
          <w:sz w:val="22"/>
          <w:szCs w:val="22"/>
          <w:lang w:val="fr-FR"/>
        </w:rPr>
        <w:t>insuffisance hépatique</w:t>
      </w:r>
      <w:r w:rsidRPr="00F07853">
        <w:rPr>
          <w:sz w:val="22"/>
          <w:szCs w:val="22"/>
          <w:lang w:val="fr-FR"/>
        </w:rPr>
        <w:t> </w:t>
      </w:r>
      <w:r w:rsidR="00017285" w:rsidRPr="00F07853">
        <w:rPr>
          <w:sz w:val="22"/>
          <w:szCs w:val="22"/>
          <w:lang w:val="fr-FR"/>
        </w:rPr>
        <w:t xml:space="preserve">; </w:t>
      </w:r>
      <w:r w:rsidRPr="00F07853">
        <w:rPr>
          <w:sz w:val="22"/>
          <w:szCs w:val="22"/>
          <w:lang w:val="fr-FR"/>
        </w:rPr>
        <w:t>toutefois, les chiffres des taux décelables</w:t>
      </w:r>
      <w:r w:rsidR="00017285" w:rsidRPr="00F07853">
        <w:rPr>
          <w:sz w:val="22"/>
          <w:szCs w:val="22"/>
          <w:lang w:val="fr-FR"/>
        </w:rPr>
        <w:t xml:space="preserve"> (</w:t>
      </w:r>
      <w:r w:rsidRPr="00F07853">
        <w:rPr>
          <w:sz w:val="22"/>
          <w:szCs w:val="22"/>
          <w:lang w:val="fr-FR"/>
        </w:rPr>
        <w:t>la limite inférieure de quantification de la méthode de dosage était de 50 </w:t>
      </w:r>
      <w:proofErr w:type="spellStart"/>
      <w:r w:rsidRPr="00F07853">
        <w:rPr>
          <w:sz w:val="22"/>
          <w:szCs w:val="22"/>
          <w:lang w:val="fr-FR"/>
        </w:rPr>
        <w:t>pcg</w:t>
      </w:r>
      <w:proofErr w:type="spellEnd"/>
      <w:r w:rsidRPr="00F07853">
        <w:rPr>
          <w:sz w:val="22"/>
          <w:szCs w:val="22"/>
          <w:lang w:val="fr-FR"/>
        </w:rPr>
        <w:t xml:space="preserve">/ml) étaient </w:t>
      </w:r>
      <w:r w:rsidR="00661AC0" w:rsidRPr="00F07853">
        <w:rPr>
          <w:sz w:val="22"/>
          <w:szCs w:val="22"/>
          <w:lang w:val="fr-FR"/>
        </w:rPr>
        <w:t>peu nombreux</w:t>
      </w:r>
      <w:r w:rsidR="00017285" w:rsidRPr="00F07853">
        <w:rPr>
          <w:sz w:val="22"/>
          <w:szCs w:val="22"/>
          <w:lang w:val="fr-FR"/>
        </w:rPr>
        <w:t>.</w:t>
      </w:r>
    </w:p>
    <w:p w14:paraId="6DB02CF3" w14:textId="77777777" w:rsidR="000B0DF3" w:rsidRPr="00F07853" w:rsidRDefault="000B0DF3" w:rsidP="002E039C">
      <w:pPr>
        <w:pStyle w:val="Text"/>
        <w:spacing w:before="0"/>
        <w:jc w:val="left"/>
        <w:rPr>
          <w:sz w:val="22"/>
          <w:szCs w:val="22"/>
          <w:lang w:val="fr-FR"/>
        </w:rPr>
      </w:pPr>
      <w:bookmarkStart w:id="30" w:name="_nth_Renal_impairment54843"/>
      <w:bookmarkEnd w:id="28"/>
      <w:bookmarkEnd w:id="30"/>
    </w:p>
    <w:p w14:paraId="1AB94657" w14:textId="0558644B" w:rsidR="000B0DF3" w:rsidRPr="00F07853" w:rsidRDefault="00DD02E6" w:rsidP="002E039C">
      <w:pPr>
        <w:pStyle w:val="Nottoc-headings"/>
        <w:keepLines w:val="0"/>
        <w:spacing w:before="0" w:after="0"/>
        <w:rPr>
          <w:rFonts w:ascii="Times New Roman" w:hAnsi="Times New Roman" w:cs="Times New Roman"/>
          <w:b w:val="0"/>
          <w:i/>
          <w:sz w:val="22"/>
          <w:szCs w:val="22"/>
          <w:u w:val="single"/>
          <w:lang w:val="fr-FR"/>
        </w:rPr>
      </w:pPr>
      <w:r w:rsidRPr="00F07853">
        <w:rPr>
          <w:rFonts w:ascii="Times New Roman" w:hAnsi="Times New Roman" w:cs="Times New Roman"/>
          <w:b w:val="0"/>
          <w:i/>
          <w:sz w:val="22"/>
          <w:szCs w:val="22"/>
          <w:u w:val="single"/>
          <w:lang w:val="fr-FR"/>
        </w:rPr>
        <w:lastRenderedPageBreak/>
        <w:t>Autres populations</w:t>
      </w:r>
      <w:r w:rsidR="00532CE9" w:rsidRPr="00F07853">
        <w:rPr>
          <w:rFonts w:ascii="Times New Roman" w:hAnsi="Times New Roman" w:cs="Times New Roman"/>
          <w:b w:val="0"/>
          <w:i/>
          <w:sz w:val="22"/>
          <w:szCs w:val="22"/>
          <w:u w:val="single"/>
          <w:lang w:val="fr-FR"/>
        </w:rPr>
        <w:t xml:space="preserve"> particulières</w:t>
      </w:r>
    </w:p>
    <w:p w14:paraId="50CC25FC" w14:textId="0B39537D" w:rsidR="000B0DF3" w:rsidRPr="00F07853" w:rsidRDefault="00153078" w:rsidP="002E039C">
      <w:pPr>
        <w:pStyle w:val="Text"/>
        <w:spacing w:before="0"/>
        <w:jc w:val="left"/>
        <w:rPr>
          <w:rFonts w:eastAsia="Times New Roman"/>
          <w:sz w:val="22"/>
          <w:szCs w:val="22"/>
          <w:lang w:val="fr-FR" w:eastAsia="en-US"/>
        </w:rPr>
      </w:pPr>
      <w:r w:rsidRPr="00F07853">
        <w:rPr>
          <w:rFonts w:eastAsia="Times New Roman"/>
          <w:sz w:val="22"/>
          <w:szCs w:val="22"/>
          <w:lang w:val="fr-FR" w:eastAsia="en-US"/>
        </w:rPr>
        <w:t xml:space="preserve">Il n’existe pas de différences majeures dans l’exposition systémique totale (ASC) </w:t>
      </w:r>
      <w:r w:rsidRPr="004827A8">
        <w:rPr>
          <w:rFonts w:eastAsia="Times New Roman"/>
          <w:sz w:val="22"/>
          <w:szCs w:val="22"/>
          <w:lang w:val="fr-FR" w:eastAsia="en-US"/>
        </w:rPr>
        <w:t>aux deux composant</w:t>
      </w:r>
      <w:r w:rsidR="00017285" w:rsidRPr="004827A8">
        <w:rPr>
          <w:rFonts w:eastAsia="Times New Roman"/>
          <w:sz w:val="22"/>
          <w:szCs w:val="22"/>
          <w:lang w:val="fr-FR" w:eastAsia="en-US"/>
        </w:rPr>
        <w:t>s</w:t>
      </w:r>
      <w:r w:rsidR="00017285" w:rsidRPr="00F07853">
        <w:rPr>
          <w:rFonts w:eastAsia="Times New Roman"/>
          <w:sz w:val="22"/>
          <w:szCs w:val="22"/>
          <w:lang w:val="fr-FR" w:eastAsia="en-US"/>
        </w:rPr>
        <w:t xml:space="preserve"> </w:t>
      </w:r>
      <w:r w:rsidRPr="00F07853">
        <w:rPr>
          <w:rFonts w:eastAsia="Times New Roman"/>
          <w:sz w:val="22"/>
          <w:szCs w:val="22"/>
          <w:lang w:val="fr-FR" w:eastAsia="en-US"/>
        </w:rPr>
        <w:t xml:space="preserve">entre les patients japonais et caucasiens. </w:t>
      </w:r>
      <w:r w:rsidR="00685AF1" w:rsidRPr="00F07853">
        <w:rPr>
          <w:sz w:val="22"/>
          <w:szCs w:val="22"/>
          <w:lang w:val="fr-FR"/>
        </w:rPr>
        <w:t xml:space="preserve">Les données pharmacocinétiques disponibles dans les autres groupes </w:t>
      </w:r>
      <w:r w:rsidR="00C1134E" w:rsidRPr="00F07853">
        <w:rPr>
          <w:sz w:val="22"/>
          <w:szCs w:val="22"/>
          <w:lang w:val="fr-FR"/>
        </w:rPr>
        <w:t>ethniques</w:t>
      </w:r>
      <w:r w:rsidR="00685AF1" w:rsidRPr="00F07853">
        <w:rPr>
          <w:sz w:val="22"/>
          <w:szCs w:val="22"/>
          <w:lang w:val="fr-FR"/>
        </w:rPr>
        <w:t xml:space="preserve"> sont insuffisantes</w:t>
      </w:r>
      <w:r w:rsidR="00017285" w:rsidRPr="00F07853">
        <w:rPr>
          <w:rFonts w:eastAsia="Times New Roman"/>
          <w:sz w:val="22"/>
          <w:szCs w:val="22"/>
          <w:lang w:val="fr-FR" w:eastAsia="en-US"/>
        </w:rPr>
        <w:t>.</w:t>
      </w:r>
    </w:p>
    <w:p w14:paraId="42DA1F18" w14:textId="77777777" w:rsidR="000B0DF3" w:rsidRPr="00F07853" w:rsidRDefault="000B0DF3" w:rsidP="002E039C">
      <w:pPr>
        <w:numPr>
          <w:ilvl w:val="12"/>
          <w:numId w:val="0"/>
        </w:numPr>
        <w:tabs>
          <w:tab w:val="clear" w:pos="567"/>
        </w:tabs>
        <w:spacing w:line="240" w:lineRule="auto"/>
        <w:ind w:right="-2"/>
        <w:rPr>
          <w:iCs/>
          <w:szCs w:val="22"/>
          <w:lang w:val="fr-FR"/>
        </w:rPr>
      </w:pPr>
    </w:p>
    <w:p w14:paraId="44E7C0CC" w14:textId="4DA56A83" w:rsidR="000B0DF3" w:rsidRPr="00F07853" w:rsidRDefault="00017285" w:rsidP="002E039C">
      <w:pPr>
        <w:keepNext/>
        <w:tabs>
          <w:tab w:val="clear" w:pos="567"/>
        </w:tabs>
        <w:spacing w:line="240" w:lineRule="auto"/>
        <w:ind w:left="567" w:hanging="567"/>
        <w:rPr>
          <w:szCs w:val="22"/>
          <w:lang w:val="fr-FR"/>
        </w:rPr>
      </w:pPr>
      <w:r w:rsidRPr="004827A8">
        <w:rPr>
          <w:b/>
          <w:szCs w:val="22"/>
          <w:lang w:val="fr-FR"/>
        </w:rPr>
        <w:t>5.3</w:t>
      </w:r>
      <w:r w:rsidRPr="004827A8">
        <w:rPr>
          <w:b/>
          <w:szCs w:val="22"/>
          <w:lang w:val="fr-FR"/>
        </w:rPr>
        <w:tab/>
      </w:r>
      <w:r w:rsidR="00153078" w:rsidRPr="004827A8">
        <w:rPr>
          <w:b/>
          <w:szCs w:val="22"/>
          <w:lang w:val="fr-FR"/>
        </w:rPr>
        <w:t>Données de sécurité préclinique</w:t>
      </w:r>
    </w:p>
    <w:p w14:paraId="09DC2D3A" w14:textId="77777777" w:rsidR="006D7459" w:rsidRPr="00F07853" w:rsidRDefault="006D7459" w:rsidP="002E039C">
      <w:pPr>
        <w:pStyle w:val="Text"/>
        <w:keepNext/>
        <w:spacing w:before="0"/>
        <w:jc w:val="left"/>
        <w:rPr>
          <w:sz w:val="22"/>
          <w:szCs w:val="22"/>
          <w:lang w:val="fr-FR"/>
        </w:rPr>
      </w:pPr>
    </w:p>
    <w:p w14:paraId="7C1F7DCE" w14:textId="77777777" w:rsidR="000B0DF3" w:rsidRPr="004B0548" w:rsidRDefault="000B0DF3" w:rsidP="002E039C">
      <w:pPr>
        <w:pStyle w:val="Text"/>
        <w:keepNext/>
        <w:spacing w:before="0"/>
        <w:jc w:val="left"/>
        <w:rPr>
          <w:bCs/>
          <w:sz w:val="22"/>
          <w:szCs w:val="22"/>
          <w:lang w:val="fr-FR"/>
        </w:rPr>
      </w:pPr>
    </w:p>
    <w:p w14:paraId="5F2A42CB" w14:textId="2F32B8C7" w:rsidR="000B0DF3" w:rsidRPr="00F07853" w:rsidRDefault="004619AD" w:rsidP="002E039C">
      <w:pPr>
        <w:pStyle w:val="Text"/>
        <w:keepNext/>
        <w:spacing w:before="0"/>
        <w:jc w:val="left"/>
        <w:rPr>
          <w:sz w:val="22"/>
          <w:szCs w:val="22"/>
          <w:u w:val="single"/>
          <w:lang w:val="fr-FR"/>
        </w:rPr>
      </w:pPr>
      <w:r w:rsidRPr="00F07853">
        <w:rPr>
          <w:bCs/>
          <w:sz w:val="22"/>
          <w:szCs w:val="22"/>
          <w:u w:val="single"/>
          <w:lang w:val="fr-FR"/>
        </w:rPr>
        <w:t>Association de l’</w:t>
      </w:r>
      <w:proofErr w:type="spellStart"/>
      <w:r w:rsidRPr="00F07853">
        <w:rPr>
          <w:bCs/>
          <w:sz w:val="22"/>
          <w:szCs w:val="22"/>
          <w:u w:val="single"/>
          <w:lang w:val="fr-FR"/>
        </w:rPr>
        <w:t>i</w:t>
      </w:r>
      <w:r w:rsidR="00615B94" w:rsidRPr="00F07853">
        <w:rPr>
          <w:bCs/>
          <w:sz w:val="22"/>
          <w:szCs w:val="22"/>
          <w:u w:val="single"/>
          <w:lang w:val="fr-FR"/>
        </w:rPr>
        <w:t>ndacatérol</w:t>
      </w:r>
      <w:proofErr w:type="spellEnd"/>
      <w:r w:rsidR="00017285" w:rsidRPr="00F07853">
        <w:rPr>
          <w:bCs/>
          <w:sz w:val="22"/>
          <w:szCs w:val="22"/>
          <w:u w:val="single"/>
          <w:lang w:val="fr-FR"/>
        </w:rPr>
        <w:t xml:space="preserve"> </w:t>
      </w:r>
      <w:r w:rsidRPr="00F07853">
        <w:rPr>
          <w:bCs/>
          <w:sz w:val="22"/>
          <w:szCs w:val="22"/>
          <w:u w:val="single"/>
          <w:lang w:val="fr-FR"/>
        </w:rPr>
        <w:t xml:space="preserve">et du </w:t>
      </w:r>
      <w:proofErr w:type="spellStart"/>
      <w:r w:rsidR="003C221D" w:rsidRPr="00F07853">
        <w:rPr>
          <w:bCs/>
          <w:sz w:val="22"/>
          <w:szCs w:val="22"/>
          <w:u w:val="single"/>
          <w:lang w:val="fr-FR"/>
        </w:rPr>
        <w:t>furoate</w:t>
      </w:r>
      <w:proofErr w:type="spellEnd"/>
      <w:r w:rsidR="003C221D" w:rsidRPr="00F07853">
        <w:rPr>
          <w:bCs/>
          <w:sz w:val="22"/>
          <w:szCs w:val="22"/>
          <w:u w:val="single"/>
          <w:lang w:val="fr-FR"/>
        </w:rPr>
        <w:t xml:space="preserve"> de </w:t>
      </w:r>
      <w:proofErr w:type="spellStart"/>
      <w:r w:rsidR="003C221D" w:rsidRPr="00F07853">
        <w:rPr>
          <w:bCs/>
          <w:sz w:val="22"/>
          <w:szCs w:val="22"/>
          <w:u w:val="single"/>
          <w:lang w:val="fr-FR"/>
        </w:rPr>
        <w:t>mométasone</w:t>
      </w:r>
      <w:proofErr w:type="spellEnd"/>
    </w:p>
    <w:p w14:paraId="7351426E" w14:textId="77777777" w:rsidR="006D7459" w:rsidRPr="00F07853" w:rsidRDefault="006D7459" w:rsidP="002E039C">
      <w:pPr>
        <w:pStyle w:val="Text"/>
        <w:keepNext/>
        <w:spacing w:before="0"/>
        <w:jc w:val="left"/>
        <w:rPr>
          <w:sz w:val="22"/>
          <w:szCs w:val="22"/>
          <w:lang w:val="fr-FR"/>
        </w:rPr>
      </w:pPr>
    </w:p>
    <w:p w14:paraId="0F6E6A41" w14:textId="31DD589E" w:rsidR="000B0DF3" w:rsidRPr="00F07853" w:rsidRDefault="004619AD" w:rsidP="002E039C">
      <w:pPr>
        <w:pStyle w:val="Text"/>
        <w:spacing w:before="0"/>
        <w:jc w:val="left"/>
        <w:rPr>
          <w:sz w:val="22"/>
          <w:szCs w:val="22"/>
          <w:lang w:val="fr-FR"/>
        </w:rPr>
      </w:pPr>
      <w:r w:rsidRPr="00F07853">
        <w:rPr>
          <w:sz w:val="22"/>
          <w:szCs w:val="22"/>
          <w:lang w:val="fr-FR"/>
        </w:rPr>
        <w:t xml:space="preserve">Les observations </w:t>
      </w:r>
      <w:r w:rsidR="00173AF6" w:rsidRPr="00F07853">
        <w:rPr>
          <w:sz w:val="22"/>
          <w:szCs w:val="22"/>
          <w:lang w:val="fr-FR"/>
        </w:rPr>
        <w:t>réalisées au cours</w:t>
      </w:r>
      <w:r w:rsidRPr="00F07853">
        <w:rPr>
          <w:sz w:val="22"/>
          <w:szCs w:val="22"/>
          <w:lang w:val="fr-FR"/>
        </w:rPr>
        <w:t xml:space="preserve"> des études de toxicité par voie inhalée de 13 semaines sont principalement attribuables au composant </w:t>
      </w:r>
      <w:proofErr w:type="spellStart"/>
      <w:r w:rsidRPr="00F07853">
        <w:rPr>
          <w:sz w:val="22"/>
          <w:szCs w:val="22"/>
          <w:lang w:val="fr-FR"/>
        </w:rPr>
        <w:t>furoate</w:t>
      </w:r>
      <w:proofErr w:type="spellEnd"/>
      <w:r w:rsidRPr="00F07853">
        <w:rPr>
          <w:sz w:val="22"/>
          <w:szCs w:val="22"/>
          <w:lang w:val="fr-FR"/>
        </w:rPr>
        <w:t xml:space="preserve"> de </w:t>
      </w:r>
      <w:proofErr w:type="spellStart"/>
      <w:r w:rsidRPr="00F07853">
        <w:rPr>
          <w:sz w:val="22"/>
          <w:szCs w:val="22"/>
          <w:lang w:val="fr-FR"/>
        </w:rPr>
        <w:t>mométasone</w:t>
      </w:r>
      <w:proofErr w:type="spellEnd"/>
      <w:r w:rsidR="006D7459" w:rsidRPr="00F07853">
        <w:rPr>
          <w:sz w:val="22"/>
          <w:szCs w:val="22"/>
          <w:lang w:val="fr-FR"/>
        </w:rPr>
        <w:t xml:space="preserve"> </w:t>
      </w:r>
      <w:r w:rsidRPr="00F07853">
        <w:rPr>
          <w:sz w:val="22"/>
          <w:szCs w:val="22"/>
          <w:lang w:val="fr-FR"/>
        </w:rPr>
        <w:t>et elles correspondent aux effets pharmacologiques caractéristiques des glucocorticoïdes</w:t>
      </w:r>
      <w:r w:rsidR="00017285" w:rsidRPr="00F07853">
        <w:rPr>
          <w:sz w:val="22"/>
          <w:szCs w:val="22"/>
          <w:lang w:val="fr-FR"/>
        </w:rPr>
        <w:t xml:space="preserve">. </w:t>
      </w:r>
      <w:r w:rsidRPr="00F07853">
        <w:rPr>
          <w:sz w:val="22"/>
          <w:szCs w:val="22"/>
          <w:lang w:val="fr-FR"/>
        </w:rPr>
        <w:t xml:space="preserve">Des augmentations de la fréquence cardiaque </w:t>
      </w:r>
      <w:r w:rsidR="00D52A34" w:rsidRPr="00F07853">
        <w:rPr>
          <w:sz w:val="22"/>
          <w:szCs w:val="22"/>
          <w:lang w:val="fr-FR"/>
        </w:rPr>
        <w:t xml:space="preserve">associées </w:t>
      </w:r>
      <w:r w:rsidRPr="00F07853">
        <w:rPr>
          <w:sz w:val="22"/>
          <w:szCs w:val="22"/>
          <w:lang w:val="fr-FR"/>
        </w:rPr>
        <w:t>à l’</w:t>
      </w:r>
      <w:proofErr w:type="spellStart"/>
      <w:r w:rsidRPr="00F07853">
        <w:rPr>
          <w:sz w:val="22"/>
          <w:szCs w:val="22"/>
          <w:lang w:val="fr-FR"/>
        </w:rPr>
        <w:t>indacatérol</w:t>
      </w:r>
      <w:proofErr w:type="spellEnd"/>
      <w:r w:rsidRPr="00F07853">
        <w:rPr>
          <w:sz w:val="22"/>
          <w:szCs w:val="22"/>
          <w:lang w:val="fr-FR"/>
        </w:rPr>
        <w:t xml:space="preserve"> ont été observées chez le chien après l’administration d’</w:t>
      </w:r>
      <w:proofErr w:type="spellStart"/>
      <w:r w:rsidRPr="00F07853">
        <w:rPr>
          <w:sz w:val="22"/>
          <w:szCs w:val="22"/>
          <w:lang w:val="fr-FR"/>
        </w:rPr>
        <w:t>indacatérol</w:t>
      </w:r>
      <w:proofErr w:type="spellEnd"/>
      <w:r w:rsidRPr="00F07853">
        <w:rPr>
          <w:sz w:val="22"/>
          <w:szCs w:val="22"/>
          <w:lang w:val="fr-FR"/>
        </w:rPr>
        <w:t>/</w:t>
      </w:r>
      <w:proofErr w:type="spellStart"/>
      <w:r w:rsidRPr="00F07853">
        <w:rPr>
          <w:sz w:val="22"/>
          <w:szCs w:val="22"/>
          <w:lang w:val="fr-FR"/>
        </w:rPr>
        <w:t>furoate</w:t>
      </w:r>
      <w:proofErr w:type="spellEnd"/>
      <w:r w:rsidRPr="00F07853">
        <w:rPr>
          <w:sz w:val="22"/>
          <w:szCs w:val="22"/>
          <w:lang w:val="fr-FR"/>
        </w:rPr>
        <w:t xml:space="preserve"> de </w:t>
      </w:r>
      <w:proofErr w:type="spellStart"/>
      <w:r w:rsidRPr="00F07853">
        <w:rPr>
          <w:sz w:val="22"/>
          <w:szCs w:val="22"/>
          <w:lang w:val="fr-FR"/>
        </w:rPr>
        <w:t>mométasone</w:t>
      </w:r>
      <w:proofErr w:type="spellEnd"/>
      <w:r w:rsidRPr="00F07853">
        <w:rPr>
          <w:sz w:val="22"/>
          <w:szCs w:val="22"/>
          <w:lang w:val="fr-FR"/>
        </w:rPr>
        <w:t xml:space="preserve"> ou d’</w:t>
      </w:r>
      <w:proofErr w:type="spellStart"/>
      <w:r w:rsidRPr="00F07853">
        <w:rPr>
          <w:sz w:val="22"/>
          <w:szCs w:val="22"/>
          <w:lang w:val="fr-FR"/>
        </w:rPr>
        <w:t>indacatérol</w:t>
      </w:r>
      <w:proofErr w:type="spellEnd"/>
      <w:r w:rsidRPr="00F07853">
        <w:rPr>
          <w:sz w:val="22"/>
          <w:szCs w:val="22"/>
          <w:lang w:val="fr-FR"/>
        </w:rPr>
        <w:t xml:space="preserve"> seul</w:t>
      </w:r>
      <w:r w:rsidR="00017285" w:rsidRPr="00F07853">
        <w:rPr>
          <w:sz w:val="22"/>
          <w:szCs w:val="22"/>
          <w:lang w:val="fr-FR"/>
        </w:rPr>
        <w:t>.</w:t>
      </w:r>
    </w:p>
    <w:p w14:paraId="19EEEF7F" w14:textId="77777777" w:rsidR="000B0DF3" w:rsidRPr="00F07853" w:rsidRDefault="000B0DF3" w:rsidP="002E039C">
      <w:pPr>
        <w:pStyle w:val="Text"/>
        <w:spacing w:before="0"/>
        <w:jc w:val="left"/>
        <w:rPr>
          <w:sz w:val="22"/>
          <w:szCs w:val="22"/>
          <w:lang w:val="fr-FR"/>
        </w:rPr>
      </w:pPr>
    </w:p>
    <w:p w14:paraId="7E66913B" w14:textId="53CC65C0" w:rsidR="000B0DF3" w:rsidRPr="00F07853" w:rsidRDefault="00615B94" w:rsidP="002E039C">
      <w:pPr>
        <w:pStyle w:val="Nottoc-headings"/>
        <w:keepLines w:val="0"/>
        <w:spacing w:before="0" w:after="0"/>
        <w:rPr>
          <w:rFonts w:ascii="Times New Roman" w:hAnsi="Times New Roman" w:cs="Times New Roman"/>
          <w:b w:val="0"/>
          <w:sz w:val="22"/>
          <w:szCs w:val="22"/>
          <w:u w:val="single"/>
          <w:lang w:val="fr-FR"/>
        </w:rPr>
      </w:pPr>
      <w:proofErr w:type="spellStart"/>
      <w:r w:rsidRPr="00F07853">
        <w:rPr>
          <w:rFonts w:ascii="Times New Roman" w:hAnsi="Times New Roman" w:cs="Times New Roman"/>
          <w:b w:val="0"/>
          <w:sz w:val="22"/>
          <w:szCs w:val="22"/>
          <w:u w:val="single"/>
          <w:lang w:val="fr-FR"/>
        </w:rPr>
        <w:t>Indacatérol</w:t>
      </w:r>
      <w:proofErr w:type="spellEnd"/>
    </w:p>
    <w:p w14:paraId="3FDE8A2E" w14:textId="77777777" w:rsidR="006D7459" w:rsidRPr="00F07853" w:rsidRDefault="006D7459" w:rsidP="002E039C">
      <w:pPr>
        <w:pStyle w:val="Text"/>
        <w:keepNext/>
        <w:spacing w:before="0"/>
        <w:jc w:val="left"/>
        <w:rPr>
          <w:sz w:val="22"/>
          <w:szCs w:val="22"/>
          <w:lang w:val="fr-FR"/>
        </w:rPr>
      </w:pPr>
    </w:p>
    <w:p w14:paraId="5767E964" w14:textId="4BD0567C" w:rsidR="000B0DF3" w:rsidRPr="00F07853" w:rsidRDefault="004619AD" w:rsidP="002E039C">
      <w:pPr>
        <w:pStyle w:val="Text"/>
        <w:spacing w:before="0"/>
        <w:jc w:val="left"/>
        <w:rPr>
          <w:sz w:val="22"/>
          <w:szCs w:val="22"/>
          <w:lang w:val="fr-FR"/>
        </w:rPr>
      </w:pPr>
      <w:r w:rsidRPr="00F07853">
        <w:rPr>
          <w:sz w:val="22"/>
          <w:szCs w:val="22"/>
          <w:lang w:val="fr-FR"/>
        </w:rPr>
        <w:t xml:space="preserve">Chez le chien, les effets sur </w:t>
      </w:r>
      <w:r w:rsidR="004C3E38" w:rsidRPr="00F07853">
        <w:rPr>
          <w:sz w:val="22"/>
          <w:szCs w:val="22"/>
          <w:lang w:val="fr-FR"/>
        </w:rPr>
        <w:t xml:space="preserve">le système </w:t>
      </w:r>
      <w:r w:rsidRPr="00F07853">
        <w:rPr>
          <w:sz w:val="22"/>
          <w:szCs w:val="22"/>
          <w:lang w:val="fr-FR"/>
        </w:rPr>
        <w:t>cardiovasculaire imputables aux propriétés bêta</w:t>
      </w:r>
      <w:r w:rsidR="004B0548">
        <w:rPr>
          <w:sz w:val="22"/>
          <w:szCs w:val="22"/>
          <w:lang w:val="fr-FR"/>
        </w:rPr>
        <w:noBreakHyphen/>
      </w:r>
      <w:r w:rsidRPr="00F07853">
        <w:rPr>
          <w:sz w:val="22"/>
          <w:szCs w:val="22"/>
          <w:lang w:val="fr-FR"/>
        </w:rPr>
        <w:t>2</w:t>
      </w:r>
      <w:r w:rsidR="004B0548">
        <w:rPr>
          <w:sz w:val="22"/>
          <w:szCs w:val="22"/>
          <w:lang w:val="fr-FR"/>
        </w:rPr>
        <w:noBreakHyphen/>
      </w:r>
      <w:r w:rsidRPr="00F07853">
        <w:rPr>
          <w:sz w:val="22"/>
          <w:szCs w:val="22"/>
          <w:lang w:val="fr-FR"/>
        </w:rPr>
        <w:t>agonistes de l’</w:t>
      </w:r>
      <w:proofErr w:type="spellStart"/>
      <w:r w:rsidRPr="00F07853">
        <w:rPr>
          <w:sz w:val="22"/>
          <w:szCs w:val="22"/>
          <w:lang w:val="fr-FR"/>
        </w:rPr>
        <w:t>indacatérol</w:t>
      </w:r>
      <w:proofErr w:type="spellEnd"/>
      <w:r w:rsidRPr="00F07853">
        <w:rPr>
          <w:sz w:val="22"/>
          <w:szCs w:val="22"/>
          <w:lang w:val="fr-FR"/>
        </w:rPr>
        <w:t xml:space="preserve"> ont été une </w:t>
      </w:r>
      <w:r w:rsidR="00AC4252" w:rsidRPr="00F07853">
        <w:rPr>
          <w:sz w:val="22"/>
          <w:szCs w:val="22"/>
          <w:lang w:val="fr-FR"/>
        </w:rPr>
        <w:t>tachycardie</w:t>
      </w:r>
      <w:r w:rsidR="00017285" w:rsidRPr="00F07853">
        <w:rPr>
          <w:sz w:val="22"/>
          <w:szCs w:val="22"/>
          <w:lang w:val="fr-FR"/>
        </w:rPr>
        <w:t xml:space="preserve">, </w:t>
      </w:r>
      <w:r w:rsidRPr="00F07853">
        <w:rPr>
          <w:sz w:val="22"/>
          <w:szCs w:val="22"/>
          <w:lang w:val="fr-FR"/>
        </w:rPr>
        <w:t>des arythmies et des lésions myocardiques. Une irritation légère de la cavité nasale et du larynx a été observée chez les rongeurs</w:t>
      </w:r>
      <w:r w:rsidR="006D7459" w:rsidRPr="00F07853">
        <w:rPr>
          <w:sz w:val="22"/>
          <w:szCs w:val="22"/>
          <w:lang w:val="fr-FR"/>
        </w:rPr>
        <w:t>.</w:t>
      </w:r>
    </w:p>
    <w:p w14:paraId="487183A2" w14:textId="77777777" w:rsidR="006D7459" w:rsidRPr="00F07853" w:rsidRDefault="006D7459" w:rsidP="002E039C">
      <w:pPr>
        <w:pStyle w:val="Text"/>
        <w:spacing w:before="0"/>
        <w:jc w:val="left"/>
        <w:rPr>
          <w:sz w:val="22"/>
          <w:szCs w:val="22"/>
          <w:lang w:val="fr-FR"/>
        </w:rPr>
      </w:pPr>
    </w:p>
    <w:p w14:paraId="45D3C3AE" w14:textId="75C7AB4D" w:rsidR="000B0DF3" w:rsidRPr="00F07853" w:rsidRDefault="004619AD" w:rsidP="002E039C">
      <w:pPr>
        <w:pStyle w:val="Text"/>
        <w:spacing w:before="0"/>
        <w:jc w:val="left"/>
        <w:rPr>
          <w:sz w:val="22"/>
          <w:szCs w:val="22"/>
          <w:lang w:val="fr-FR"/>
        </w:rPr>
      </w:pPr>
      <w:r w:rsidRPr="00F07853">
        <w:rPr>
          <w:sz w:val="22"/>
          <w:szCs w:val="22"/>
          <w:lang w:val="fr-FR"/>
        </w:rPr>
        <w:t>Les études de génotoxicité n’ont pas révélé de potentiel mutagène ou clastogène</w:t>
      </w:r>
      <w:r w:rsidR="00017285" w:rsidRPr="00F07853">
        <w:rPr>
          <w:sz w:val="22"/>
          <w:szCs w:val="22"/>
          <w:lang w:val="fr-FR"/>
        </w:rPr>
        <w:t>.</w:t>
      </w:r>
    </w:p>
    <w:p w14:paraId="6806BE47" w14:textId="77777777" w:rsidR="006D7459" w:rsidRPr="00F07853" w:rsidRDefault="006D7459" w:rsidP="002E039C">
      <w:pPr>
        <w:pStyle w:val="Text"/>
        <w:spacing w:before="0"/>
        <w:jc w:val="left"/>
        <w:rPr>
          <w:sz w:val="22"/>
          <w:szCs w:val="22"/>
          <w:lang w:val="fr-FR"/>
        </w:rPr>
      </w:pPr>
    </w:p>
    <w:p w14:paraId="65BEA25A" w14:textId="1292A552" w:rsidR="000B0DF3" w:rsidRPr="00F07853" w:rsidRDefault="004619AD" w:rsidP="002E039C">
      <w:pPr>
        <w:pStyle w:val="Text"/>
        <w:spacing w:before="0"/>
        <w:jc w:val="left"/>
        <w:rPr>
          <w:sz w:val="22"/>
          <w:szCs w:val="22"/>
          <w:lang w:val="fr-FR"/>
        </w:rPr>
      </w:pPr>
      <w:r w:rsidRPr="00F07853">
        <w:rPr>
          <w:sz w:val="22"/>
          <w:szCs w:val="22"/>
          <w:lang w:val="fr-FR"/>
        </w:rPr>
        <w:t>La carcinogénicité a été évaluée dans une étude de deux ans chez le rat et dans une étude de six mois chez une souris transgénique</w:t>
      </w:r>
      <w:r w:rsidR="00017285" w:rsidRPr="00F07853">
        <w:rPr>
          <w:sz w:val="22"/>
          <w:szCs w:val="22"/>
          <w:lang w:val="fr-FR"/>
        </w:rPr>
        <w:t xml:space="preserve">. </w:t>
      </w:r>
      <w:r w:rsidRPr="00F07853">
        <w:rPr>
          <w:sz w:val="22"/>
          <w:szCs w:val="22"/>
          <w:lang w:val="fr-FR"/>
        </w:rPr>
        <w:t>Les incidences accrues de léiomyomes ovariens bénins et d’hyperplasie focale du muscle lisse de l’ovaire chez la femelle rat</w:t>
      </w:r>
      <w:r w:rsidR="00A33191" w:rsidRPr="00F07853">
        <w:rPr>
          <w:sz w:val="22"/>
          <w:szCs w:val="22"/>
          <w:lang w:val="fr-FR"/>
        </w:rPr>
        <w:t>e</w:t>
      </w:r>
      <w:r w:rsidRPr="00F07853">
        <w:rPr>
          <w:sz w:val="22"/>
          <w:szCs w:val="22"/>
          <w:lang w:val="fr-FR"/>
        </w:rPr>
        <w:t xml:space="preserve"> concordent avec les observations similaires rapportées pour d’autres agonistes bêta</w:t>
      </w:r>
      <w:r w:rsidR="00C65FAE">
        <w:rPr>
          <w:sz w:val="22"/>
          <w:szCs w:val="22"/>
          <w:lang w:val="fr-FR"/>
        </w:rPr>
        <w:noBreakHyphen/>
      </w:r>
      <w:r w:rsidRPr="00F07853">
        <w:rPr>
          <w:sz w:val="22"/>
          <w:szCs w:val="22"/>
          <w:lang w:val="fr-FR"/>
        </w:rPr>
        <w:t>2 adrénergiques</w:t>
      </w:r>
      <w:r w:rsidR="00017285" w:rsidRPr="00F07853">
        <w:rPr>
          <w:sz w:val="22"/>
          <w:szCs w:val="22"/>
          <w:lang w:val="fr-FR"/>
        </w:rPr>
        <w:t xml:space="preserve">. </w:t>
      </w:r>
      <w:r w:rsidRPr="00F07853">
        <w:rPr>
          <w:sz w:val="22"/>
          <w:szCs w:val="22"/>
          <w:lang w:val="fr-FR"/>
        </w:rPr>
        <w:t>Aucun signe de carcinogénicité n’a été observé chez la souris</w:t>
      </w:r>
      <w:r w:rsidR="00017285" w:rsidRPr="00F07853">
        <w:rPr>
          <w:sz w:val="22"/>
          <w:szCs w:val="22"/>
          <w:lang w:val="fr-FR"/>
        </w:rPr>
        <w:t>.</w:t>
      </w:r>
    </w:p>
    <w:p w14:paraId="5D673A80" w14:textId="77777777" w:rsidR="006D7459" w:rsidRPr="00F07853" w:rsidRDefault="006D7459" w:rsidP="002E039C">
      <w:pPr>
        <w:pStyle w:val="Text"/>
        <w:spacing w:before="0"/>
        <w:jc w:val="left"/>
        <w:rPr>
          <w:sz w:val="22"/>
          <w:szCs w:val="22"/>
          <w:lang w:val="fr-FR"/>
        </w:rPr>
      </w:pPr>
    </w:p>
    <w:p w14:paraId="5C3C183D" w14:textId="34674B02" w:rsidR="000B0DF3" w:rsidRPr="00F07853" w:rsidRDefault="008463CD" w:rsidP="002E039C">
      <w:pPr>
        <w:pStyle w:val="Text"/>
        <w:spacing w:before="0"/>
        <w:jc w:val="left"/>
        <w:rPr>
          <w:sz w:val="22"/>
          <w:szCs w:val="22"/>
          <w:lang w:val="fr-FR"/>
        </w:rPr>
      </w:pPr>
      <w:r w:rsidRPr="00F07853">
        <w:rPr>
          <w:sz w:val="22"/>
          <w:szCs w:val="22"/>
          <w:lang w:val="fr-FR"/>
        </w:rPr>
        <w:t>Tous ces effets sont survenus à des expositions largement supérieures à celles attendues chez l’homme</w:t>
      </w:r>
      <w:r w:rsidR="00017285" w:rsidRPr="00F07853">
        <w:rPr>
          <w:sz w:val="22"/>
          <w:szCs w:val="22"/>
          <w:lang w:val="fr-FR"/>
        </w:rPr>
        <w:t>.</w:t>
      </w:r>
    </w:p>
    <w:p w14:paraId="087AD0E7" w14:textId="77777777" w:rsidR="006D7459" w:rsidRPr="00F07853" w:rsidRDefault="006D7459" w:rsidP="002E039C">
      <w:pPr>
        <w:pStyle w:val="Text"/>
        <w:spacing w:before="0"/>
        <w:jc w:val="left"/>
        <w:rPr>
          <w:sz w:val="22"/>
          <w:szCs w:val="22"/>
          <w:lang w:val="fr-FR"/>
        </w:rPr>
      </w:pPr>
    </w:p>
    <w:p w14:paraId="6AACE13E" w14:textId="1A1070E4" w:rsidR="000B0DF3" w:rsidRPr="00F07853" w:rsidRDefault="008463CD" w:rsidP="002E039C">
      <w:pPr>
        <w:pStyle w:val="Text"/>
        <w:spacing w:before="0"/>
        <w:jc w:val="left"/>
        <w:rPr>
          <w:sz w:val="22"/>
          <w:szCs w:val="22"/>
          <w:lang w:val="fr-FR"/>
        </w:rPr>
      </w:pPr>
      <w:r w:rsidRPr="00F07853">
        <w:rPr>
          <w:sz w:val="22"/>
          <w:szCs w:val="22"/>
          <w:lang w:val="fr-FR"/>
        </w:rPr>
        <w:t>Après administration sous-cutanée dans une étude chez le lapin, les effets indésirables de l’</w:t>
      </w:r>
      <w:proofErr w:type="spellStart"/>
      <w:r w:rsidRPr="00F07853">
        <w:rPr>
          <w:sz w:val="22"/>
          <w:szCs w:val="22"/>
          <w:lang w:val="fr-FR"/>
        </w:rPr>
        <w:t>indacatérol</w:t>
      </w:r>
      <w:proofErr w:type="spellEnd"/>
      <w:r w:rsidRPr="00F07853">
        <w:rPr>
          <w:sz w:val="22"/>
          <w:szCs w:val="22"/>
          <w:lang w:val="fr-FR"/>
        </w:rPr>
        <w:t xml:space="preserve"> sur la grossesse et le développement </w:t>
      </w:r>
      <w:proofErr w:type="spellStart"/>
      <w:r w:rsidRPr="00F07853">
        <w:rPr>
          <w:sz w:val="22"/>
          <w:szCs w:val="22"/>
          <w:lang w:val="fr-FR"/>
        </w:rPr>
        <w:t>embryo</w:t>
      </w:r>
      <w:proofErr w:type="spellEnd"/>
      <w:r w:rsidRPr="00F07853">
        <w:rPr>
          <w:sz w:val="22"/>
          <w:szCs w:val="22"/>
          <w:lang w:val="fr-FR"/>
        </w:rPr>
        <w:t>-fœtal n’ont été observés qu’à des doses plus de 500 fois supérieures à celles obtenues après l’inhalation quotidienne de 150 </w:t>
      </w:r>
      <w:proofErr w:type="spellStart"/>
      <w:r w:rsidRPr="00F07853">
        <w:rPr>
          <w:sz w:val="22"/>
          <w:szCs w:val="22"/>
          <w:lang w:val="fr-FR"/>
        </w:rPr>
        <w:t>mcg</w:t>
      </w:r>
      <w:proofErr w:type="spellEnd"/>
      <w:r w:rsidRPr="00F07853">
        <w:rPr>
          <w:sz w:val="22"/>
          <w:szCs w:val="22"/>
          <w:lang w:val="fr-FR"/>
        </w:rPr>
        <w:t xml:space="preserve"> chez l’homme (sur la base de l’AS</w:t>
      </w:r>
      <w:r w:rsidR="00017285" w:rsidRPr="00F07853">
        <w:rPr>
          <w:sz w:val="22"/>
          <w:szCs w:val="22"/>
          <w:lang w:val="fr-FR"/>
        </w:rPr>
        <w:t>C</w:t>
      </w:r>
      <w:r w:rsidR="00017285" w:rsidRPr="00F07853">
        <w:rPr>
          <w:sz w:val="22"/>
          <w:szCs w:val="22"/>
          <w:vertAlign w:val="subscript"/>
          <w:lang w:val="fr-FR"/>
        </w:rPr>
        <w:t>0</w:t>
      </w:r>
      <w:r w:rsidR="006D7459" w:rsidRPr="00F07853">
        <w:rPr>
          <w:sz w:val="22"/>
          <w:szCs w:val="22"/>
          <w:vertAlign w:val="subscript"/>
          <w:lang w:val="fr-FR"/>
        </w:rPr>
        <w:noBreakHyphen/>
      </w:r>
      <w:r w:rsidR="00017285" w:rsidRPr="00F07853">
        <w:rPr>
          <w:sz w:val="22"/>
          <w:szCs w:val="22"/>
          <w:vertAlign w:val="subscript"/>
          <w:lang w:val="fr-FR"/>
        </w:rPr>
        <w:t>24</w:t>
      </w:r>
      <w:r w:rsidR="006D7459" w:rsidRPr="00F07853">
        <w:rPr>
          <w:sz w:val="22"/>
          <w:szCs w:val="22"/>
          <w:vertAlign w:val="subscript"/>
          <w:lang w:val="fr-FR"/>
        </w:rPr>
        <w:t> </w:t>
      </w:r>
      <w:r w:rsidR="00017285" w:rsidRPr="00F07853">
        <w:rPr>
          <w:sz w:val="22"/>
          <w:szCs w:val="22"/>
          <w:vertAlign w:val="subscript"/>
          <w:lang w:val="fr-FR"/>
        </w:rPr>
        <w:t>h</w:t>
      </w:r>
      <w:r w:rsidR="00017285" w:rsidRPr="00F07853">
        <w:rPr>
          <w:sz w:val="22"/>
          <w:szCs w:val="22"/>
          <w:lang w:val="fr-FR"/>
        </w:rPr>
        <w:t>).</w:t>
      </w:r>
    </w:p>
    <w:p w14:paraId="0549F1A0" w14:textId="77777777" w:rsidR="006D7459" w:rsidRPr="00F07853" w:rsidRDefault="006D7459" w:rsidP="002E039C">
      <w:pPr>
        <w:pStyle w:val="Text"/>
        <w:spacing w:before="0"/>
        <w:jc w:val="left"/>
        <w:rPr>
          <w:sz w:val="22"/>
          <w:szCs w:val="22"/>
          <w:lang w:val="fr-FR"/>
        </w:rPr>
      </w:pPr>
    </w:p>
    <w:p w14:paraId="00C74266" w14:textId="03C78D1C" w:rsidR="000B0DF3" w:rsidRPr="00F07853" w:rsidRDefault="008463CD" w:rsidP="002E039C">
      <w:pPr>
        <w:pStyle w:val="Text"/>
        <w:spacing w:before="0"/>
        <w:jc w:val="left"/>
        <w:rPr>
          <w:sz w:val="22"/>
          <w:szCs w:val="22"/>
          <w:lang w:val="fr-FR"/>
        </w:rPr>
      </w:pPr>
      <w:r w:rsidRPr="00F07853">
        <w:rPr>
          <w:sz w:val="22"/>
          <w:szCs w:val="22"/>
          <w:lang w:val="fr-FR"/>
        </w:rPr>
        <w:t>Bien que l’</w:t>
      </w:r>
      <w:proofErr w:type="spellStart"/>
      <w:r w:rsidRPr="00F07853">
        <w:rPr>
          <w:sz w:val="22"/>
          <w:szCs w:val="22"/>
          <w:lang w:val="fr-FR"/>
        </w:rPr>
        <w:t>indacatérol</w:t>
      </w:r>
      <w:proofErr w:type="spellEnd"/>
      <w:r w:rsidRPr="00F07853">
        <w:rPr>
          <w:sz w:val="22"/>
          <w:szCs w:val="22"/>
          <w:lang w:val="fr-FR"/>
        </w:rPr>
        <w:t xml:space="preserve"> n’ait pas affecté les fonctions de reproduction générales dans une étude de fertilité chez le rat</w:t>
      </w:r>
      <w:r w:rsidR="00017285" w:rsidRPr="00F07853">
        <w:rPr>
          <w:sz w:val="22"/>
          <w:szCs w:val="22"/>
          <w:lang w:val="fr-FR"/>
        </w:rPr>
        <w:t xml:space="preserve">, </w:t>
      </w:r>
      <w:r w:rsidRPr="00F07853">
        <w:rPr>
          <w:sz w:val="22"/>
          <w:szCs w:val="22"/>
          <w:lang w:val="fr-FR"/>
        </w:rPr>
        <w:t xml:space="preserve">une diminution du nombre de femelles rat gravides à la génération F1 a été observée lors d’une étude </w:t>
      </w:r>
      <w:r w:rsidR="000C5D11" w:rsidRPr="00F07853">
        <w:rPr>
          <w:sz w:val="22"/>
          <w:szCs w:val="22"/>
          <w:lang w:val="fr-FR"/>
        </w:rPr>
        <w:t xml:space="preserve">du développement </w:t>
      </w:r>
      <w:r w:rsidRPr="00F07853">
        <w:rPr>
          <w:sz w:val="22"/>
          <w:szCs w:val="22"/>
          <w:lang w:val="fr-FR"/>
        </w:rPr>
        <w:t>péri- et post-</w:t>
      </w:r>
      <w:r w:rsidR="000C5D11" w:rsidRPr="00F07853">
        <w:rPr>
          <w:sz w:val="22"/>
          <w:szCs w:val="22"/>
          <w:lang w:val="fr-FR"/>
        </w:rPr>
        <w:t xml:space="preserve">natal </w:t>
      </w:r>
      <w:r w:rsidRPr="00F07853">
        <w:rPr>
          <w:sz w:val="22"/>
          <w:szCs w:val="22"/>
          <w:lang w:val="fr-FR"/>
        </w:rPr>
        <w:t>chez le rat à une exposition 14 fois plus élevée que celle observée chez l’homme lors du traitement par l’</w:t>
      </w:r>
      <w:proofErr w:type="spellStart"/>
      <w:r w:rsidR="00615B94" w:rsidRPr="00F07853">
        <w:rPr>
          <w:sz w:val="22"/>
          <w:szCs w:val="22"/>
          <w:lang w:val="fr-FR"/>
        </w:rPr>
        <w:t>indacatérol</w:t>
      </w:r>
      <w:proofErr w:type="spellEnd"/>
      <w:r w:rsidR="00970ADF" w:rsidRPr="00F07853">
        <w:rPr>
          <w:sz w:val="22"/>
          <w:szCs w:val="22"/>
          <w:lang w:val="fr-FR"/>
        </w:rPr>
        <w:t xml:space="preserve">. </w:t>
      </w:r>
      <w:r w:rsidRPr="00F07853">
        <w:rPr>
          <w:sz w:val="22"/>
          <w:szCs w:val="22"/>
          <w:lang w:val="fr-FR"/>
        </w:rPr>
        <w:t>L’</w:t>
      </w:r>
      <w:proofErr w:type="spellStart"/>
      <w:r w:rsidRPr="00F07853">
        <w:rPr>
          <w:sz w:val="22"/>
          <w:szCs w:val="22"/>
          <w:lang w:val="fr-FR"/>
        </w:rPr>
        <w:t>indacatérol</w:t>
      </w:r>
      <w:proofErr w:type="spellEnd"/>
      <w:r w:rsidRPr="00F07853">
        <w:rPr>
          <w:sz w:val="22"/>
          <w:szCs w:val="22"/>
          <w:lang w:val="fr-FR"/>
        </w:rPr>
        <w:t xml:space="preserve"> n’a pas été embryotoxique ou tératogène chez le rat ou le lapin</w:t>
      </w:r>
      <w:r w:rsidR="00017285" w:rsidRPr="00F07853">
        <w:rPr>
          <w:sz w:val="22"/>
          <w:szCs w:val="22"/>
          <w:lang w:val="fr-FR"/>
        </w:rPr>
        <w:t>.</w:t>
      </w:r>
    </w:p>
    <w:p w14:paraId="774AEA2A" w14:textId="77777777" w:rsidR="000B0DF3" w:rsidRPr="00F07853" w:rsidRDefault="000B0DF3" w:rsidP="002E039C">
      <w:pPr>
        <w:pStyle w:val="Text"/>
        <w:spacing w:before="0"/>
        <w:jc w:val="left"/>
        <w:rPr>
          <w:sz w:val="22"/>
          <w:szCs w:val="22"/>
          <w:lang w:val="fr-FR"/>
        </w:rPr>
      </w:pPr>
    </w:p>
    <w:p w14:paraId="1006466C" w14:textId="28FAD2EE" w:rsidR="000B0DF3" w:rsidRPr="00F07853" w:rsidRDefault="003C221D" w:rsidP="002E039C">
      <w:pPr>
        <w:pStyle w:val="Nottoc-headings"/>
        <w:keepLines w:val="0"/>
        <w:spacing w:before="0" w:after="0"/>
        <w:rPr>
          <w:rFonts w:ascii="Times New Roman" w:hAnsi="Times New Roman" w:cs="Times New Roman"/>
          <w:b w:val="0"/>
          <w:sz w:val="22"/>
          <w:szCs w:val="22"/>
          <w:u w:val="single"/>
          <w:lang w:val="fr-FR"/>
        </w:rPr>
      </w:pPr>
      <w:proofErr w:type="spellStart"/>
      <w:r w:rsidRPr="00F07853">
        <w:rPr>
          <w:rFonts w:ascii="Times New Roman" w:hAnsi="Times New Roman" w:cs="Times New Roman"/>
          <w:b w:val="0"/>
          <w:sz w:val="22"/>
          <w:szCs w:val="22"/>
          <w:u w:val="single"/>
          <w:lang w:val="fr-FR"/>
        </w:rPr>
        <w:t>Furoate</w:t>
      </w:r>
      <w:proofErr w:type="spellEnd"/>
      <w:r w:rsidRPr="00F07853">
        <w:rPr>
          <w:rFonts w:ascii="Times New Roman" w:hAnsi="Times New Roman" w:cs="Times New Roman"/>
          <w:b w:val="0"/>
          <w:sz w:val="22"/>
          <w:szCs w:val="22"/>
          <w:u w:val="single"/>
          <w:lang w:val="fr-FR"/>
        </w:rPr>
        <w:t xml:space="preserve"> de </w:t>
      </w:r>
      <w:proofErr w:type="spellStart"/>
      <w:r w:rsidRPr="00F07853">
        <w:rPr>
          <w:rFonts w:ascii="Times New Roman" w:hAnsi="Times New Roman" w:cs="Times New Roman"/>
          <w:b w:val="0"/>
          <w:sz w:val="22"/>
          <w:szCs w:val="22"/>
          <w:u w:val="single"/>
          <w:lang w:val="fr-FR"/>
        </w:rPr>
        <w:t>mométasone</w:t>
      </w:r>
      <w:proofErr w:type="spellEnd"/>
    </w:p>
    <w:p w14:paraId="5BC8514F" w14:textId="77777777" w:rsidR="006D7459" w:rsidRPr="00F07853" w:rsidRDefault="006D7459" w:rsidP="002E039C">
      <w:pPr>
        <w:pStyle w:val="Text"/>
        <w:keepNext/>
        <w:spacing w:before="0"/>
        <w:jc w:val="left"/>
        <w:rPr>
          <w:sz w:val="22"/>
          <w:szCs w:val="22"/>
          <w:lang w:val="fr-FR"/>
        </w:rPr>
      </w:pPr>
    </w:p>
    <w:p w14:paraId="0FC92D4C" w14:textId="1EDCFF33" w:rsidR="000C5D11" w:rsidRPr="00F07853" w:rsidRDefault="008463CD" w:rsidP="002E039C">
      <w:pPr>
        <w:pStyle w:val="Text"/>
        <w:spacing w:before="0"/>
        <w:jc w:val="left"/>
        <w:rPr>
          <w:sz w:val="22"/>
          <w:szCs w:val="22"/>
          <w:lang w:val="fr-FR"/>
        </w:rPr>
      </w:pPr>
      <w:r w:rsidRPr="00F07853">
        <w:rPr>
          <w:sz w:val="22"/>
          <w:szCs w:val="22"/>
          <w:lang w:val="fr-FR"/>
        </w:rPr>
        <w:t>Tous les effets observés sont caractéristiques de</w:t>
      </w:r>
      <w:r w:rsidR="000C5D11" w:rsidRPr="00F07853">
        <w:rPr>
          <w:sz w:val="22"/>
          <w:szCs w:val="22"/>
          <w:lang w:val="fr-FR"/>
        </w:rPr>
        <w:t xml:space="preserve"> la</w:t>
      </w:r>
      <w:r w:rsidRPr="00F07853">
        <w:rPr>
          <w:sz w:val="22"/>
          <w:szCs w:val="22"/>
          <w:lang w:val="fr-FR"/>
        </w:rPr>
        <w:t xml:space="preserve"> classe </w:t>
      </w:r>
      <w:r w:rsidR="000C5D11" w:rsidRPr="00F07853">
        <w:rPr>
          <w:sz w:val="22"/>
          <w:szCs w:val="22"/>
          <w:lang w:val="fr-FR"/>
        </w:rPr>
        <w:t>des glucocorticoïdes</w:t>
      </w:r>
      <w:r w:rsidR="000C5D11" w:rsidRPr="00F07853" w:rsidDel="000C5D11">
        <w:rPr>
          <w:sz w:val="22"/>
          <w:szCs w:val="22"/>
          <w:lang w:val="fr-FR"/>
        </w:rPr>
        <w:t xml:space="preserve"> </w:t>
      </w:r>
      <w:r w:rsidRPr="00F07853">
        <w:rPr>
          <w:sz w:val="22"/>
          <w:szCs w:val="22"/>
          <w:lang w:val="fr-FR"/>
        </w:rPr>
        <w:t>et correspondent à une exacerbation des effets pharmacologiques des glucocorticoïdes</w:t>
      </w:r>
      <w:r w:rsidR="00554C62" w:rsidRPr="00F07853">
        <w:rPr>
          <w:sz w:val="22"/>
          <w:szCs w:val="22"/>
          <w:lang w:val="fr-FR"/>
        </w:rPr>
        <w:t>.</w:t>
      </w:r>
    </w:p>
    <w:p w14:paraId="337D0642" w14:textId="77777777" w:rsidR="000C5D11" w:rsidRPr="00F07853" w:rsidRDefault="000C5D11" w:rsidP="002E039C">
      <w:pPr>
        <w:pStyle w:val="Text"/>
        <w:spacing w:before="0"/>
        <w:jc w:val="left"/>
        <w:rPr>
          <w:sz w:val="22"/>
          <w:szCs w:val="22"/>
          <w:lang w:val="fr-FR"/>
        </w:rPr>
      </w:pPr>
    </w:p>
    <w:p w14:paraId="2EE426C1" w14:textId="3F3A1D26" w:rsidR="000B0DF3" w:rsidRPr="00F07853" w:rsidRDefault="00717C60" w:rsidP="002E039C">
      <w:pPr>
        <w:pStyle w:val="Text"/>
        <w:spacing w:before="0"/>
        <w:jc w:val="left"/>
        <w:rPr>
          <w:sz w:val="22"/>
          <w:szCs w:val="22"/>
          <w:lang w:val="fr-FR"/>
        </w:rPr>
      </w:pPr>
      <w:r w:rsidRPr="00F07853">
        <w:rPr>
          <w:sz w:val="22"/>
          <w:szCs w:val="22"/>
          <w:lang w:val="fr-FR"/>
        </w:rPr>
        <w:t xml:space="preserve">Le </w:t>
      </w:r>
      <w:proofErr w:type="spellStart"/>
      <w:r w:rsidRPr="00F07853">
        <w:rPr>
          <w:sz w:val="22"/>
          <w:szCs w:val="22"/>
          <w:lang w:val="fr-FR"/>
        </w:rPr>
        <w:t>furoate</w:t>
      </w:r>
      <w:proofErr w:type="spellEnd"/>
      <w:r w:rsidRPr="00F07853">
        <w:rPr>
          <w:sz w:val="22"/>
          <w:szCs w:val="22"/>
          <w:lang w:val="fr-FR"/>
        </w:rPr>
        <w:t xml:space="preserve"> de </w:t>
      </w:r>
      <w:proofErr w:type="spellStart"/>
      <w:r w:rsidRPr="00F07853">
        <w:rPr>
          <w:sz w:val="22"/>
          <w:szCs w:val="22"/>
          <w:lang w:val="fr-FR"/>
        </w:rPr>
        <w:t>mométasone</w:t>
      </w:r>
      <w:proofErr w:type="spellEnd"/>
      <w:r w:rsidRPr="00F07853">
        <w:rPr>
          <w:sz w:val="22"/>
          <w:szCs w:val="22"/>
          <w:lang w:val="fr-FR"/>
        </w:rPr>
        <w:t xml:space="preserve"> n’a pas montré d’activité génotoxique dans une batterie standard de tests </w:t>
      </w:r>
      <w:r w:rsidR="00017285" w:rsidRPr="00F07853">
        <w:rPr>
          <w:i/>
          <w:sz w:val="22"/>
          <w:szCs w:val="22"/>
          <w:lang w:val="fr-FR"/>
        </w:rPr>
        <w:t>in vitro</w:t>
      </w:r>
      <w:r w:rsidR="00017285" w:rsidRPr="00F07853">
        <w:rPr>
          <w:sz w:val="22"/>
          <w:szCs w:val="22"/>
          <w:lang w:val="fr-FR"/>
        </w:rPr>
        <w:t xml:space="preserve"> </w:t>
      </w:r>
      <w:r w:rsidRPr="00F07853">
        <w:rPr>
          <w:sz w:val="22"/>
          <w:szCs w:val="22"/>
          <w:lang w:val="fr-FR"/>
        </w:rPr>
        <w:t>et</w:t>
      </w:r>
      <w:r w:rsidR="00017285" w:rsidRPr="00F07853">
        <w:rPr>
          <w:sz w:val="22"/>
          <w:szCs w:val="22"/>
          <w:lang w:val="fr-FR"/>
        </w:rPr>
        <w:t xml:space="preserve"> </w:t>
      </w:r>
      <w:r w:rsidR="00017285" w:rsidRPr="00F07853">
        <w:rPr>
          <w:i/>
          <w:sz w:val="22"/>
          <w:szCs w:val="22"/>
          <w:lang w:val="fr-FR"/>
        </w:rPr>
        <w:t>in vivo</w:t>
      </w:r>
      <w:r w:rsidR="00017285" w:rsidRPr="00F07853">
        <w:rPr>
          <w:sz w:val="22"/>
          <w:szCs w:val="22"/>
          <w:lang w:val="fr-FR"/>
        </w:rPr>
        <w:t>.</w:t>
      </w:r>
    </w:p>
    <w:p w14:paraId="01AF98E7" w14:textId="77777777" w:rsidR="006D7459" w:rsidRPr="00F07853" w:rsidRDefault="006D7459" w:rsidP="002E039C">
      <w:pPr>
        <w:pStyle w:val="Text"/>
        <w:spacing w:before="0"/>
        <w:jc w:val="left"/>
        <w:rPr>
          <w:sz w:val="22"/>
          <w:szCs w:val="22"/>
          <w:lang w:val="fr-FR"/>
        </w:rPr>
      </w:pPr>
    </w:p>
    <w:p w14:paraId="488980C7" w14:textId="0DC4EFE2" w:rsidR="000B0DF3" w:rsidRPr="00F07853" w:rsidRDefault="00717C60" w:rsidP="002E039C">
      <w:pPr>
        <w:pStyle w:val="Text"/>
        <w:spacing w:before="0"/>
        <w:jc w:val="left"/>
        <w:rPr>
          <w:sz w:val="22"/>
          <w:szCs w:val="22"/>
          <w:lang w:val="fr-FR"/>
        </w:rPr>
      </w:pPr>
      <w:r w:rsidRPr="00F07853">
        <w:rPr>
          <w:sz w:val="22"/>
          <w:szCs w:val="22"/>
          <w:lang w:val="fr-FR"/>
        </w:rPr>
        <w:t xml:space="preserve">Dans les études de carcinogénicité chez la souris et le rat, le </w:t>
      </w:r>
      <w:proofErr w:type="spellStart"/>
      <w:r w:rsidRPr="00F07853">
        <w:rPr>
          <w:sz w:val="22"/>
          <w:szCs w:val="22"/>
          <w:lang w:val="fr-FR"/>
        </w:rPr>
        <w:t>furoate</w:t>
      </w:r>
      <w:proofErr w:type="spellEnd"/>
      <w:r w:rsidRPr="00F07853">
        <w:rPr>
          <w:sz w:val="22"/>
          <w:szCs w:val="22"/>
          <w:lang w:val="fr-FR"/>
        </w:rPr>
        <w:t xml:space="preserve"> de </w:t>
      </w:r>
      <w:proofErr w:type="spellStart"/>
      <w:r w:rsidRPr="00F07853">
        <w:rPr>
          <w:sz w:val="22"/>
          <w:szCs w:val="22"/>
          <w:lang w:val="fr-FR"/>
        </w:rPr>
        <w:t>mométasone</w:t>
      </w:r>
      <w:proofErr w:type="spellEnd"/>
      <w:r w:rsidRPr="00F07853">
        <w:rPr>
          <w:sz w:val="22"/>
          <w:szCs w:val="22"/>
          <w:lang w:val="fr-FR"/>
        </w:rPr>
        <w:t xml:space="preserve"> inhalé n’a pas </w:t>
      </w:r>
      <w:r w:rsidR="000C5D11" w:rsidRPr="00F07853">
        <w:rPr>
          <w:sz w:val="22"/>
          <w:szCs w:val="22"/>
          <w:lang w:val="fr-FR"/>
        </w:rPr>
        <w:t xml:space="preserve">démontré </w:t>
      </w:r>
      <w:r w:rsidRPr="00F07853">
        <w:rPr>
          <w:sz w:val="22"/>
          <w:szCs w:val="22"/>
          <w:lang w:val="fr-FR"/>
        </w:rPr>
        <w:t>d’augmentation statistiquement significative de l’incidence des tumeurs</w:t>
      </w:r>
      <w:r w:rsidR="00017285" w:rsidRPr="00F07853">
        <w:rPr>
          <w:sz w:val="22"/>
          <w:szCs w:val="22"/>
          <w:lang w:val="fr-FR"/>
        </w:rPr>
        <w:t>.</w:t>
      </w:r>
    </w:p>
    <w:p w14:paraId="5E1E283D" w14:textId="77777777" w:rsidR="006D7459" w:rsidRPr="00F07853" w:rsidRDefault="006D7459" w:rsidP="002E039C">
      <w:pPr>
        <w:pStyle w:val="Text"/>
        <w:spacing w:before="0"/>
        <w:jc w:val="left"/>
        <w:rPr>
          <w:sz w:val="22"/>
          <w:szCs w:val="22"/>
          <w:lang w:val="fr-FR"/>
        </w:rPr>
      </w:pPr>
    </w:p>
    <w:p w14:paraId="45FA83C0" w14:textId="3236438E" w:rsidR="006D7459" w:rsidRPr="00190113" w:rsidRDefault="00717C60" w:rsidP="002E039C">
      <w:pPr>
        <w:pStyle w:val="Text"/>
        <w:spacing w:before="0"/>
        <w:jc w:val="left"/>
        <w:rPr>
          <w:bCs/>
          <w:sz w:val="22"/>
          <w:szCs w:val="22"/>
          <w:lang w:val="fr-FR"/>
        </w:rPr>
      </w:pPr>
      <w:r w:rsidRPr="00F07853">
        <w:rPr>
          <w:bCs/>
          <w:sz w:val="22"/>
          <w:szCs w:val="22"/>
          <w:lang w:val="fr-FR"/>
        </w:rPr>
        <w:t xml:space="preserve">Comme les autres glucocorticoïdes, le </w:t>
      </w:r>
      <w:proofErr w:type="spellStart"/>
      <w:r w:rsidRPr="00F07853">
        <w:rPr>
          <w:bCs/>
          <w:sz w:val="22"/>
          <w:szCs w:val="22"/>
          <w:lang w:val="fr-FR"/>
        </w:rPr>
        <w:t>furoate</w:t>
      </w:r>
      <w:proofErr w:type="spellEnd"/>
      <w:r w:rsidRPr="00F07853">
        <w:rPr>
          <w:bCs/>
          <w:sz w:val="22"/>
          <w:szCs w:val="22"/>
          <w:lang w:val="fr-FR"/>
        </w:rPr>
        <w:t xml:space="preserve"> de </w:t>
      </w:r>
      <w:proofErr w:type="spellStart"/>
      <w:r w:rsidRPr="00F07853">
        <w:rPr>
          <w:bCs/>
          <w:sz w:val="22"/>
          <w:szCs w:val="22"/>
          <w:lang w:val="fr-FR"/>
        </w:rPr>
        <w:t>mométasone</w:t>
      </w:r>
      <w:proofErr w:type="spellEnd"/>
      <w:r w:rsidRPr="00F07853">
        <w:rPr>
          <w:bCs/>
          <w:sz w:val="22"/>
          <w:szCs w:val="22"/>
          <w:lang w:val="fr-FR"/>
        </w:rPr>
        <w:t xml:space="preserve"> est tératogène chez les rongeurs et les lapins</w:t>
      </w:r>
      <w:r w:rsidR="00017285" w:rsidRPr="00F07853">
        <w:rPr>
          <w:bCs/>
          <w:sz w:val="22"/>
          <w:szCs w:val="22"/>
          <w:lang w:val="fr-FR"/>
        </w:rPr>
        <w:t xml:space="preserve">. </w:t>
      </w:r>
      <w:r w:rsidRPr="00F07853">
        <w:rPr>
          <w:bCs/>
          <w:sz w:val="22"/>
          <w:szCs w:val="22"/>
          <w:lang w:val="fr-FR"/>
        </w:rPr>
        <w:t xml:space="preserve">Les effets observés ont été l’apparition de hernies ombilicales chez le rat, de fentes palatines </w:t>
      </w:r>
      <w:r w:rsidRPr="00F07853">
        <w:rPr>
          <w:bCs/>
          <w:sz w:val="22"/>
          <w:szCs w:val="22"/>
          <w:lang w:val="fr-FR"/>
        </w:rPr>
        <w:lastRenderedPageBreak/>
        <w:t>chez la souris et d’agénésies de la vésicule biliaire, de hernies ombilicales et de flexions des pattes avant chez le lapin</w:t>
      </w:r>
      <w:r w:rsidR="00017285" w:rsidRPr="00F07853">
        <w:rPr>
          <w:bCs/>
          <w:sz w:val="22"/>
          <w:szCs w:val="22"/>
          <w:lang w:val="fr-FR"/>
        </w:rPr>
        <w:t xml:space="preserve">. </w:t>
      </w:r>
      <w:r w:rsidRPr="00F07853">
        <w:rPr>
          <w:bCs/>
          <w:sz w:val="22"/>
          <w:szCs w:val="22"/>
          <w:lang w:val="fr-FR"/>
        </w:rPr>
        <w:t>Il a également été observé une baisse de la prise de poids chez les mères, des effets sur la croissance fœtale (poids fœtal plus faible et/ou retard d’ossification) chez le rat, le lapin et l</w:t>
      </w:r>
      <w:r w:rsidR="00F45687" w:rsidRPr="00F07853">
        <w:rPr>
          <w:bCs/>
          <w:sz w:val="22"/>
          <w:szCs w:val="22"/>
          <w:lang w:val="fr-FR"/>
        </w:rPr>
        <w:t>a</w:t>
      </w:r>
      <w:r w:rsidRPr="00F07853">
        <w:rPr>
          <w:bCs/>
          <w:sz w:val="22"/>
          <w:szCs w:val="22"/>
          <w:lang w:val="fr-FR"/>
        </w:rPr>
        <w:t xml:space="preserve"> souris, de même qu’une diminution de la survie de la progéniture chez l</w:t>
      </w:r>
      <w:r w:rsidR="00F45687" w:rsidRPr="00F07853">
        <w:rPr>
          <w:bCs/>
          <w:sz w:val="22"/>
          <w:szCs w:val="22"/>
          <w:lang w:val="fr-FR"/>
        </w:rPr>
        <w:t xml:space="preserve">a </w:t>
      </w:r>
      <w:r w:rsidRPr="00F07853">
        <w:rPr>
          <w:bCs/>
          <w:sz w:val="22"/>
          <w:szCs w:val="22"/>
          <w:lang w:val="fr-FR"/>
        </w:rPr>
        <w:t>souris.</w:t>
      </w:r>
      <w:r w:rsidR="00017285" w:rsidRPr="00F07853">
        <w:rPr>
          <w:bCs/>
          <w:sz w:val="22"/>
          <w:szCs w:val="22"/>
          <w:lang w:val="fr-FR"/>
        </w:rPr>
        <w:t xml:space="preserve"> </w:t>
      </w:r>
      <w:r w:rsidRPr="00F07853">
        <w:rPr>
          <w:bCs/>
          <w:sz w:val="22"/>
          <w:szCs w:val="22"/>
          <w:lang w:val="fr-FR"/>
        </w:rPr>
        <w:t xml:space="preserve">Dans les études sur la fonction de reproduction, l’injection sous-cutanée de </w:t>
      </w:r>
      <w:proofErr w:type="spellStart"/>
      <w:r w:rsidRPr="00F07853">
        <w:rPr>
          <w:bCs/>
          <w:sz w:val="22"/>
          <w:szCs w:val="22"/>
          <w:lang w:val="fr-FR"/>
        </w:rPr>
        <w:t>furoate</w:t>
      </w:r>
      <w:proofErr w:type="spellEnd"/>
      <w:r w:rsidRPr="00F07853">
        <w:rPr>
          <w:bCs/>
          <w:sz w:val="22"/>
          <w:szCs w:val="22"/>
          <w:lang w:val="fr-FR"/>
        </w:rPr>
        <w:t xml:space="preserve"> de </w:t>
      </w:r>
      <w:proofErr w:type="spellStart"/>
      <w:r w:rsidRPr="00F07853">
        <w:rPr>
          <w:bCs/>
          <w:sz w:val="22"/>
          <w:szCs w:val="22"/>
          <w:lang w:val="fr-FR"/>
        </w:rPr>
        <w:t>mométasone</w:t>
      </w:r>
      <w:proofErr w:type="spellEnd"/>
      <w:r w:rsidRPr="00F07853">
        <w:rPr>
          <w:bCs/>
          <w:sz w:val="22"/>
          <w:szCs w:val="22"/>
          <w:lang w:val="fr-FR"/>
        </w:rPr>
        <w:t>, à la dose de 15 </w:t>
      </w:r>
      <w:proofErr w:type="spellStart"/>
      <w:r w:rsidRPr="00F07853">
        <w:rPr>
          <w:bCs/>
          <w:sz w:val="22"/>
          <w:szCs w:val="22"/>
          <w:lang w:val="fr-FR"/>
        </w:rPr>
        <w:t>mcg</w:t>
      </w:r>
      <w:proofErr w:type="spellEnd"/>
      <w:r w:rsidRPr="00F07853">
        <w:rPr>
          <w:bCs/>
          <w:sz w:val="22"/>
          <w:szCs w:val="22"/>
          <w:lang w:val="fr-FR"/>
        </w:rPr>
        <w:t xml:space="preserve">/kg, a entraîné un allongement de la gestation ainsi qu’un </w:t>
      </w:r>
      <w:r w:rsidR="0062163B" w:rsidRPr="00F07853">
        <w:rPr>
          <w:bCs/>
          <w:sz w:val="22"/>
          <w:szCs w:val="22"/>
          <w:lang w:val="fr-FR"/>
        </w:rPr>
        <w:t>accouchement</w:t>
      </w:r>
      <w:r w:rsidRPr="00F07853">
        <w:rPr>
          <w:bCs/>
          <w:sz w:val="22"/>
          <w:szCs w:val="22"/>
          <w:lang w:val="fr-FR"/>
        </w:rPr>
        <w:t xml:space="preserve"> difficile avec une réduction de la survie et du poids</w:t>
      </w:r>
      <w:r w:rsidR="00C51C62" w:rsidRPr="00F07853">
        <w:rPr>
          <w:bCs/>
          <w:sz w:val="22"/>
          <w:szCs w:val="22"/>
          <w:lang w:val="fr-FR"/>
        </w:rPr>
        <w:t xml:space="preserve"> de la progéniture</w:t>
      </w:r>
      <w:r w:rsidR="00017285" w:rsidRPr="00F07853">
        <w:rPr>
          <w:bCs/>
          <w:sz w:val="22"/>
          <w:szCs w:val="22"/>
          <w:lang w:val="fr-FR"/>
        </w:rPr>
        <w:t>.</w:t>
      </w:r>
    </w:p>
    <w:p w14:paraId="369D438D" w14:textId="77777777" w:rsidR="006D7459" w:rsidRPr="00190113" w:rsidRDefault="006D7459" w:rsidP="002E039C">
      <w:pPr>
        <w:pStyle w:val="Text"/>
        <w:spacing w:before="0"/>
        <w:jc w:val="left"/>
        <w:rPr>
          <w:bCs/>
          <w:sz w:val="22"/>
          <w:szCs w:val="22"/>
          <w:lang w:val="fr-FR"/>
        </w:rPr>
      </w:pPr>
    </w:p>
    <w:p w14:paraId="50AF62BD" w14:textId="489BF658" w:rsidR="00247F02" w:rsidRPr="00286A2C" w:rsidRDefault="00247F02" w:rsidP="00286A2C">
      <w:pPr>
        <w:keepNext/>
        <w:tabs>
          <w:tab w:val="clear" w:pos="567"/>
        </w:tabs>
        <w:autoSpaceDE w:val="0"/>
        <w:autoSpaceDN w:val="0"/>
        <w:adjustRightInd w:val="0"/>
        <w:spacing w:line="240" w:lineRule="auto"/>
        <w:rPr>
          <w:bCs/>
          <w:i/>
          <w:iCs/>
          <w:szCs w:val="22"/>
          <w:lang w:val="fr-FR"/>
        </w:rPr>
      </w:pPr>
      <w:bookmarkStart w:id="31" w:name="_nth_Mometasone71956"/>
      <w:bookmarkEnd w:id="31"/>
      <w:r w:rsidRPr="00286A2C">
        <w:rPr>
          <w:i/>
          <w:iCs/>
          <w:szCs w:val="22"/>
          <w:u w:val="single"/>
          <w:lang w:val="fr-FR"/>
        </w:rPr>
        <w:t>Evaluation du risque environnemental</w:t>
      </w:r>
    </w:p>
    <w:p w14:paraId="4A355A27" w14:textId="7F0F1EBB" w:rsidR="000B0DF3" w:rsidRDefault="00591C29" w:rsidP="002E039C">
      <w:pPr>
        <w:pStyle w:val="Text"/>
        <w:spacing w:before="0"/>
        <w:jc w:val="left"/>
        <w:rPr>
          <w:bCs/>
          <w:sz w:val="22"/>
          <w:szCs w:val="22"/>
          <w:lang w:val="fr-FR"/>
        </w:rPr>
      </w:pPr>
      <w:r>
        <w:rPr>
          <w:bCs/>
          <w:sz w:val="22"/>
          <w:szCs w:val="22"/>
          <w:lang w:val="fr-FR"/>
        </w:rPr>
        <w:t xml:space="preserve">Des études d’évaluation du risque environnemental ont montré que la </w:t>
      </w:r>
      <w:proofErr w:type="spellStart"/>
      <w:r>
        <w:rPr>
          <w:bCs/>
          <w:sz w:val="22"/>
          <w:szCs w:val="22"/>
          <w:lang w:val="fr-FR"/>
        </w:rPr>
        <w:t>mométasone</w:t>
      </w:r>
      <w:proofErr w:type="spellEnd"/>
      <w:r>
        <w:rPr>
          <w:bCs/>
          <w:sz w:val="22"/>
          <w:szCs w:val="22"/>
          <w:lang w:val="fr-FR"/>
        </w:rPr>
        <w:t xml:space="preserve"> peut présenter un risque pour les eaux de surface (voir rubrique 6.6).</w:t>
      </w:r>
    </w:p>
    <w:p w14:paraId="0F23C96B" w14:textId="77777777" w:rsidR="00591C29" w:rsidRDefault="00591C29" w:rsidP="002E039C">
      <w:pPr>
        <w:pStyle w:val="Text"/>
        <w:spacing w:before="0"/>
        <w:jc w:val="left"/>
        <w:rPr>
          <w:bCs/>
          <w:sz w:val="22"/>
          <w:szCs w:val="22"/>
          <w:lang w:val="fr-FR"/>
        </w:rPr>
      </w:pPr>
    </w:p>
    <w:p w14:paraId="40647B06" w14:textId="77777777" w:rsidR="00591C29" w:rsidRPr="00190113" w:rsidRDefault="00591C29" w:rsidP="002E039C">
      <w:pPr>
        <w:pStyle w:val="Text"/>
        <w:spacing w:before="0"/>
        <w:jc w:val="left"/>
        <w:rPr>
          <w:sz w:val="22"/>
          <w:szCs w:val="22"/>
          <w:lang w:val="fr-FR"/>
        </w:rPr>
      </w:pPr>
    </w:p>
    <w:p w14:paraId="7BD07384" w14:textId="0D1095F0" w:rsidR="000B0DF3" w:rsidRPr="00F07853" w:rsidRDefault="00017285" w:rsidP="002E039C">
      <w:pPr>
        <w:keepNext/>
        <w:tabs>
          <w:tab w:val="clear" w:pos="567"/>
        </w:tabs>
        <w:suppressAutoHyphens/>
        <w:spacing w:line="240" w:lineRule="auto"/>
        <w:ind w:left="567" w:hanging="567"/>
        <w:rPr>
          <w:szCs w:val="22"/>
          <w:lang w:val="fr-FR"/>
        </w:rPr>
      </w:pPr>
      <w:r w:rsidRPr="002B2FCC">
        <w:rPr>
          <w:b/>
          <w:szCs w:val="22"/>
          <w:lang w:val="fr-FR"/>
        </w:rPr>
        <w:t>6.</w:t>
      </w:r>
      <w:r w:rsidRPr="004827A8">
        <w:rPr>
          <w:b/>
          <w:szCs w:val="22"/>
          <w:lang w:val="fr-FR"/>
        </w:rPr>
        <w:tab/>
      </w:r>
      <w:r w:rsidR="00717C60" w:rsidRPr="004827A8">
        <w:rPr>
          <w:b/>
          <w:szCs w:val="22"/>
          <w:lang w:val="fr-FR"/>
        </w:rPr>
        <w:t>DONNÉES PHARMACEUTIQUES</w:t>
      </w:r>
    </w:p>
    <w:p w14:paraId="06EC77A2" w14:textId="77777777" w:rsidR="000B0DF3" w:rsidRPr="00F07853" w:rsidRDefault="000B0DF3" w:rsidP="002E039C">
      <w:pPr>
        <w:keepNext/>
        <w:tabs>
          <w:tab w:val="clear" w:pos="567"/>
        </w:tabs>
        <w:spacing w:line="240" w:lineRule="auto"/>
        <w:rPr>
          <w:szCs w:val="22"/>
          <w:lang w:val="fr-FR"/>
        </w:rPr>
      </w:pPr>
    </w:p>
    <w:p w14:paraId="38B62BE3" w14:textId="184F39F6" w:rsidR="000B0DF3" w:rsidRPr="00F07853" w:rsidRDefault="00017285" w:rsidP="002E039C">
      <w:pPr>
        <w:keepNext/>
        <w:tabs>
          <w:tab w:val="clear" w:pos="567"/>
        </w:tabs>
        <w:spacing w:line="240" w:lineRule="auto"/>
        <w:ind w:left="567" w:hanging="567"/>
        <w:rPr>
          <w:szCs w:val="22"/>
          <w:lang w:val="fr-FR"/>
        </w:rPr>
      </w:pPr>
      <w:r w:rsidRPr="004827A8">
        <w:rPr>
          <w:b/>
          <w:szCs w:val="22"/>
          <w:lang w:val="fr-FR"/>
        </w:rPr>
        <w:t>6.1</w:t>
      </w:r>
      <w:r w:rsidRPr="004827A8">
        <w:rPr>
          <w:b/>
          <w:szCs w:val="22"/>
          <w:lang w:val="fr-FR"/>
        </w:rPr>
        <w:tab/>
      </w:r>
      <w:r w:rsidR="00717C60" w:rsidRPr="004827A8">
        <w:rPr>
          <w:b/>
          <w:szCs w:val="22"/>
          <w:lang w:val="fr-FR"/>
        </w:rPr>
        <w:t>Liste des excipients</w:t>
      </w:r>
    </w:p>
    <w:p w14:paraId="3FBE797C" w14:textId="77777777" w:rsidR="000B0DF3" w:rsidRPr="00F07853" w:rsidRDefault="000B0DF3" w:rsidP="002E039C">
      <w:pPr>
        <w:keepNext/>
        <w:tabs>
          <w:tab w:val="clear" w:pos="567"/>
        </w:tabs>
        <w:spacing w:line="240" w:lineRule="auto"/>
        <w:rPr>
          <w:szCs w:val="22"/>
          <w:lang w:val="fr-FR"/>
        </w:rPr>
      </w:pPr>
    </w:p>
    <w:p w14:paraId="0947519B" w14:textId="367E9333" w:rsidR="000B0DF3" w:rsidRPr="004827A8" w:rsidRDefault="00717C60" w:rsidP="002E039C">
      <w:pPr>
        <w:keepNext/>
        <w:tabs>
          <w:tab w:val="clear" w:pos="567"/>
        </w:tabs>
        <w:spacing w:line="240" w:lineRule="auto"/>
        <w:rPr>
          <w:szCs w:val="22"/>
          <w:lang w:val="fr-FR"/>
        </w:rPr>
      </w:pPr>
      <w:r w:rsidRPr="004827A8">
        <w:rPr>
          <w:szCs w:val="22"/>
          <w:u w:val="single"/>
          <w:lang w:val="fr-FR"/>
        </w:rPr>
        <w:t>Contenu de la gélule</w:t>
      </w:r>
    </w:p>
    <w:p w14:paraId="10126CB2" w14:textId="77777777" w:rsidR="000B0DF3" w:rsidRPr="004827A8" w:rsidRDefault="000B0DF3" w:rsidP="002E039C">
      <w:pPr>
        <w:keepNext/>
        <w:tabs>
          <w:tab w:val="clear" w:pos="567"/>
        </w:tabs>
        <w:autoSpaceDE w:val="0"/>
        <w:autoSpaceDN w:val="0"/>
        <w:adjustRightInd w:val="0"/>
        <w:spacing w:line="240" w:lineRule="auto"/>
        <w:rPr>
          <w:szCs w:val="22"/>
          <w:lang w:val="fr-FR"/>
        </w:rPr>
      </w:pPr>
    </w:p>
    <w:p w14:paraId="2DE0A3C9" w14:textId="7ABAFCE8" w:rsidR="000B0DF3" w:rsidRPr="004827A8" w:rsidRDefault="00017285" w:rsidP="002E039C">
      <w:pPr>
        <w:tabs>
          <w:tab w:val="clear" w:pos="567"/>
        </w:tabs>
        <w:spacing w:line="240" w:lineRule="auto"/>
        <w:rPr>
          <w:szCs w:val="22"/>
          <w:lang w:val="fr-FR"/>
        </w:rPr>
      </w:pPr>
      <w:r w:rsidRPr="004827A8">
        <w:rPr>
          <w:szCs w:val="22"/>
          <w:lang w:val="fr-FR"/>
        </w:rPr>
        <w:t xml:space="preserve">Lactose </w:t>
      </w:r>
      <w:r w:rsidR="00717C60" w:rsidRPr="004827A8">
        <w:rPr>
          <w:szCs w:val="22"/>
          <w:lang w:val="fr-FR"/>
        </w:rPr>
        <w:t>monohydraté</w:t>
      </w:r>
    </w:p>
    <w:p w14:paraId="2198073A" w14:textId="77777777" w:rsidR="00C521CA" w:rsidRPr="004827A8" w:rsidRDefault="00C521CA" w:rsidP="002E039C">
      <w:pPr>
        <w:tabs>
          <w:tab w:val="clear" w:pos="567"/>
        </w:tabs>
        <w:spacing w:line="240" w:lineRule="auto"/>
        <w:rPr>
          <w:szCs w:val="22"/>
          <w:lang w:val="fr-FR"/>
        </w:rPr>
      </w:pPr>
    </w:p>
    <w:p w14:paraId="2BD92D53" w14:textId="5CAC4CEC" w:rsidR="00C521CA" w:rsidRPr="004827A8" w:rsidRDefault="00717C60" w:rsidP="002E039C">
      <w:pPr>
        <w:keepNext/>
        <w:tabs>
          <w:tab w:val="clear" w:pos="567"/>
        </w:tabs>
        <w:spacing w:line="240" w:lineRule="auto"/>
        <w:rPr>
          <w:szCs w:val="22"/>
          <w:u w:val="single"/>
          <w:lang w:val="fr-FR"/>
        </w:rPr>
      </w:pPr>
      <w:r w:rsidRPr="004827A8">
        <w:rPr>
          <w:szCs w:val="22"/>
          <w:u w:val="single"/>
          <w:lang w:val="fr-FR"/>
        </w:rPr>
        <w:t>Enveloppe de la gélule</w:t>
      </w:r>
    </w:p>
    <w:p w14:paraId="45AC847F" w14:textId="77777777" w:rsidR="00C521CA" w:rsidRPr="004827A8" w:rsidRDefault="00C521CA" w:rsidP="002E039C">
      <w:pPr>
        <w:keepNext/>
        <w:tabs>
          <w:tab w:val="clear" w:pos="567"/>
        </w:tabs>
        <w:spacing w:line="240" w:lineRule="auto"/>
        <w:rPr>
          <w:szCs w:val="22"/>
          <w:lang w:val="fr-FR"/>
        </w:rPr>
      </w:pPr>
    </w:p>
    <w:p w14:paraId="0663D096" w14:textId="05CAC139" w:rsidR="00C521CA" w:rsidRDefault="00C521CA" w:rsidP="002E039C">
      <w:pPr>
        <w:keepNext/>
        <w:tabs>
          <w:tab w:val="clear" w:pos="567"/>
        </w:tabs>
        <w:spacing w:line="240" w:lineRule="auto"/>
        <w:rPr>
          <w:szCs w:val="22"/>
          <w:lang w:val="fr-FR"/>
        </w:rPr>
      </w:pPr>
      <w:r w:rsidRPr="004827A8">
        <w:rPr>
          <w:szCs w:val="22"/>
          <w:lang w:val="fr-FR"/>
        </w:rPr>
        <w:t>G</w:t>
      </w:r>
      <w:r w:rsidR="007E5016" w:rsidRPr="004827A8">
        <w:rPr>
          <w:szCs w:val="22"/>
          <w:lang w:val="fr-FR"/>
        </w:rPr>
        <w:t>é</w:t>
      </w:r>
      <w:r w:rsidRPr="004827A8">
        <w:rPr>
          <w:szCs w:val="22"/>
          <w:lang w:val="fr-FR"/>
        </w:rPr>
        <w:t>latin</w:t>
      </w:r>
      <w:r w:rsidR="007E5016" w:rsidRPr="004827A8">
        <w:rPr>
          <w:szCs w:val="22"/>
          <w:lang w:val="fr-FR"/>
        </w:rPr>
        <w:t>e</w:t>
      </w:r>
    </w:p>
    <w:p w14:paraId="079756D9" w14:textId="77777777" w:rsidR="00247F02" w:rsidRPr="004827A8" w:rsidRDefault="00247F02" w:rsidP="002E039C">
      <w:pPr>
        <w:keepNext/>
        <w:tabs>
          <w:tab w:val="clear" w:pos="567"/>
        </w:tabs>
        <w:spacing w:line="240" w:lineRule="auto"/>
        <w:rPr>
          <w:szCs w:val="22"/>
          <w:lang w:val="fr-FR"/>
        </w:rPr>
      </w:pPr>
    </w:p>
    <w:p w14:paraId="1DF81590" w14:textId="028A313D" w:rsidR="000B0DF3" w:rsidRPr="00286A2C" w:rsidRDefault="007E5016" w:rsidP="002E039C">
      <w:pPr>
        <w:tabs>
          <w:tab w:val="clear" w:pos="567"/>
        </w:tabs>
        <w:spacing w:line="240" w:lineRule="auto"/>
        <w:rPr>
          <w:szCs w:val="22"/>
          <w:u w:val="single"/>
          <w:lang w:val="fr-FR"/>
        </w:rPr>
      </w:pPr>
      <w:r w:rsidRPr="00286A2C">
        <w:rPr>
          <w:szCs w:val="22"/>
          <w:u w:val="single"/>
          <w:lang w:val="fr-FR"/>
        </w:rPr>
        <w:t>Encre d’impression</w:t>
      </w:r>
    </w:p>
    <w:p w14:paraId="4F149933" w14:textId="77777777" w:rsidR="00247F02" w:rsidRDefault="00247F02" w:rsidP="002E039C">
      <w:pPr>
        <w:tabs>
          <w:tab w:val="clear" w:pos="567"/>
        </w:tabs>
        <w:spacing w:line="240" w:lineRule="auto"/>
        <w:rPr>
          <w:szCs w:val="22"/>
          <w:lang w:val="fr-FR"/>
        </w:rPr>
      </w:pPr>
    </w:p>
    <w:p w14:paraId="7C4DABE6" w14:textId="77777777" w:rsidR="001E53F4" w:rsidRPr="00286A2C" w:rsidRDefault="001E53F4" w:rsidP="001E53F4">
      <w:pPr>
        <w:tabs>
          <w:tab w:val="clear" w:pos="567"/>
        </w:tabs>
        <w:spacing w:line="240" w:lineRule="auto"/>
        <w:rPr>
          <w:i/>
          <w:iCs/>
          <w:szCs w:val="22"/>
          <w:lang w:val="fr-FR"/>
        </w:rPr>
      </w:pPr>
      <w:proofErr w:type="spellStart"/>
      <w:r w:rsidRPr="00286A2C">
        <w:rPr>
          <w:i/>
          <w:iCs/>
          <w:szCs w:val="22"/>
          <w:lang w:val="fr-FR"/>
        </w:rPr>
        <w:t>Bemrist</w:t>
      </w:r>
      <w:proofErr w:type="spellEnd"/>
      <w:r w:rsidRPr="00286A2C">
        <w:rPr>
          <w:i/>
          <w:iCs/>
          <w:szCs w:val="22"/>
          <w:lang w:val="fr-FR"/>
        </w:rPr>
        <w:t xml:space="preserve"> </w:t>
      </w:r>
      <w:proofErr w:type="spellStart"/>
      <w:r w:rsidRPr="00286A2C">
        <w:rPr>
          <w:i/>
          <w:iCs/>
          <w:szCs w:val="22"/>
          <w:lang w:val="fr-FR"/>
        </w:rPr>
        <w:t>Breezhaler</w:t>
      </w:r>
      <w:proofErr w:type="spellEnd"/>
      <w:r w:rsidRPr="00286A2C">
        <w:rPr>
          <w:i/>
          <w:iCs/>
          <w:szCs w:val="22"/>
          <w:lang w:val="fr-FR"/>
        </w:rPr>
        <w:t xml:space="preserve"> 125 microgrammes/62,5 microgrammes poudre pour inhalation en gélules</w:t>
      </w:r>
    </w:p>
    <w:p w14:paraId="4F8C4A38" w14:textId="77777777" w:rsidR="00247F02" w:rsidRDefault="00247F02" w:rsidP="00247F02">
      <w:pPr>
        <w:keepNext/>
        <w:tabs>
          <w:tab w:val="clear" w:pos="567"/>
        </w:tabs>
        <w:spacing w:line="240" w:lineRule="auto"/>
        <w:rPr>
          <w:szCs w:val="22"/>
          <w:lang w:val="fr-FR"/>
        </w:rPr>
      </w:pPr>
      <w:proofErr w:type="spellStart"/>
      <w:r>
        <w:rPr>
          <w:szCs w:val="22"/>
          <w:lang w:val="fr-FR"/>
        </w:rPr>
        <w:t>Shellac</w:t>
      </w:r>
      <w:proofErr w:type="spellEnd"/>
    </w:p>
    <w:p w14:paraId="540819BD" w14:textId="77777777" w:rsidR="00247F02" w:rsidRDefault="00247F02" w:rsidP="00247F02">
      <w:pPr>
        <w:keepNext/>
        <w:tabs>
          <w:tab w:val="clear" w:pos="567"/>
        </w:tabs>
        <w:spacing w:line="240" w:lineRule="auto"/>
        <w:rPr>
          <w:szCs w:val="22"/>
          <w:lang w:val="fr-FR"/>
        </w:rPr>
      </w:pPr>
      <w:r>
        <w:rPr>
          <w:szCs w:val="22"/>
          <w:lang w:val="fr-FR"/>
        </w:rPr>
        <w:t>B</w:t>
      </w:r>
      <w:r w:rsidRPr="00B41217">
        <w:rPr>
          <w:szCs w:val="22"/>
          <w:lang w:val="fr-FR"/>
        </w:rPr>
        <w:t>leu brillant FCF (E133)</w:t>
      </w:r>
    </w:p>
    <w:p w14:paraId="55D047DE" w14:textId="77777777" w:rsidR="00247F02" w:rsidRDefault="00247F02" w:rsidP="00247F02">
      <w:pPr>
        <w:keepNext/>
        <w:tabs>
          <w:tab w:val="clear" w:pos="567"/>
        </w:tabs>
        <w:spacing w:line="240" w:lineRule="auto"/>
        <w:rPr>
          <w:szCs w:val="22"/>
          <w:lang w:val="fr-FR"/>
        </w:rPr>
      </w:pPr>
      <w:r>
        <w:rPr>
          <w:szCs w:val="22"/>
          <w:lang w:val="fr-FR"/>
        </w:rPr>
        <w:t>P</w:t>
      </w:r>
      <w:r w:rsidRPr="00B41217">
        <w:rPr>
          <w:szCs w:val="22"/>
          <w:lang w:val="fr-FR"/>
        </w:rPr>
        <w:t>ropylène glycol (E1520)</w:t>
      </w:r>
    </w:p>
    <w:p w14:paraId="3261F22E" w14:textId="77777777" w:rsidR="00247F02" w:rsidRDefault="00247F02" w:rsidP="00247F02">
      <w:pPr>
        <w:keepNext/>
        <w:tabs>
          <w:tab w:val="clear" w:pos="567"/>
        </w:tabs>
        <w:spacing w:line="240" w:lineRule="auto"/>
        <w:rPr>
          <w:szCs w:val="22"/>
          <w:lang w:val="fr-FR"/>
        </w:rPr>
      </w:pPr>
      <w:r>
        <w:rPr>
          <w:szCs w:val="22"/>
          <w:lang w:val="fr-FR"/>
        </w:rPr>
        <w:t>D</w:t>
      </w:r>
      <w:r w:rsidRPr="00B41217">
        <w:rPr>
          <w:szCs w:val="22"/>
          <w:lang w:val="fr-FR"/>
        </w:rPr>
        <w:t>ioxyde de titane (E171)</w:t>
      </w:r>
    </w:p>
    <w:p w14:paraId="7294A314" w14:textId="77777777" w:rsidR="00247F02" w:rsidRPr="00B41217" w:rsidRDefault="00247F02" w:rsidP="00247F02">
      <w:pPr>
        <w:tabs>
          <w:tab w:val="clear" w:pos="567"/>
        </w:tabs>
        <w:spacing w:line="240" w:lineRule="auto"/>
        <w:rPr>
          <w:szCs w:val="22"/>
          <w:lang w:val="fr-FR"/>
        </w:rPr>
      </w:pPr>
      <w:r>
        <w:rPr>
          <w:szCs w:val="22"/>
          <w:lang w:val="fr-FR"/>
        </w:rPr>
        <w:t>O</w:t>
      </w:r>
      <w:r w:rsidRPr="00B41217">
        <w:rPr>
          <w:szCs w:val="22"/>
          <w:lang w:val="fr-FR"/>
        </w:rPr>
        <w:t>xyde de fer noir (E172)</w:t>
      </w:r>
    </w:p>
    <w:p w14:paraId="4B412456" w14:textId="77777777" w:rsidR="00247F02" w:rsidRPr="00B41217" w:rsidRDefault="00247F02" w:rsidP="00247F02">
      <w:pPr>
        <w:tabs>
          <w:tab w:val="clear" w:pos="567"/>
        </w:tabs>
        <w:spacing w:line="240" w:lineRule="auto"/>
        <w:rPr>
          <w:szCs w:val="22"/>
          <w:lang w:val="fr-FR"/>
        </w:rPr>
      </w:pPr>
    </w:p>
    <w:p w14:paraId="2F69E8A6" w14:textId="77777777" w:rsidR="001E53F4" w:rsidRPr="00286A2C" w:rsidRDefault="001E53F4" w:rsidP="001E53F4">
      <w:pPr>
        <w:tabs>
          <w:tab w:val="clear" w:pos="567"/>
        </w:tabs>
        <w:spacing w:line="240" w:lineRule="auto"/>
        <w:rPr>
          <w:i/>
          <w:iCs/>
          <w:szCs w:val="22"/>
          <w:lang w:val="fr-FR"/>
        </w:rPr>
      </w:pPr>
      <w:proofErr w:type="spellStart"/>
      <w:r w:rsidRPr="00286A2C">
        <w:rPr>
          <w:i/>
          <w:iCs/>
          <w:szCs w:val="22"/>
          <w:lang w:val="fr-FR"/>
        </w:rPr>
        <w:t>Bemrist</w:t>
      </w:r>
      <w:proofErr w:type="spellEnd"/>
      <w:r w:rsidRPr="00286A2C">
        <w:rPr>
          <w:i/>
          <w:iCs/>
          <w:szCs w:val="22"/>
          <w:lang w:val="fr-FR"/>
        </w:rPr>
        <w:t xml:space="preserve"> </w:t>
      </w:r>
      <w:proofErr w:type="spellStart"/>
      <w:r w:rsidRPr="00286A2C">
        <w:rPr>
          <w:i/>
          <w:iCs/>
          <w:szCs w:val="22"/>
          <w:lang w:val="fr-FR"/>
        </w:rPr>
        <w:t>Breezhaler</w:t>
      </w:r>
      <w:proofErr w:type="spellEnd"/>
      <w:r w:rsidRPr="00286A2C">
        <w:rPr>
          <w:i/>
          <w:iCs/>
          <w:szCs w:val="22"/>
          <w:lang w:val="fr-FR"/>
        </w:rPr>
        <w:t xml:space="preserve"> 125 microgrammes/127,5 microgrammes poudre pour inhalation en gélules</w:t>
      </w:r>
    </w:p>
    <w:p w14:paraId="4E39AF6C" w14:textId="77777777" w:rsidR="00247F02" w:rsidRDefault="00247F02" w:rsidP="00247F02">
      <w:pPr>
        <w:keepNext/>
        <w:tabs>
          <w:tab w:val="clear" w:pos="567"/>
        </w:tabs>
        <w:spacing w:line="240" w:lineRule="auto"/>
        <w:rPr>
          <w:szCs w:val="22"/>
          <w:lang w:val="fr-FR"/>
        </w:rPr>
      </w:pPr>
      <w:proofErr w:type="spellStart"/>
      <w:r>
        <w:rPr>
          <w:szCs w:val="22"/>
          <w:lang w:val="fr-FR"/>
        </w:rPr>
        <w:t>Shellac</w:t>
      </w:r>
      <w:proofErr w:type="spellEnd"/>
    </w:p>
    <w:p w14:paraId="160BA4C5" w14:textId="77777777" w:rsidR="00247F02" w:rsidRDefault="00247F02" w:rsidP="00247F02">
      <w:pPr>
        <w:keepNext/>
        <w:tabs>
          <w:tab w:val="clear" w:pos="567"/>
        </w:tabs>
        <w:spacing w:line="240" w:lineRule="auto"/>
        <w:rPr>
          <w:szCs w:val="22"/>
          <w:lang w:val="fr-FR"/>
        </w:rPr>
      </w:pPr>
      <w:r>
        <w:rPr>
          <w:szCs w:val="22"/>
          <w:lang w:val="fr-FR"/>
        </w:rPr>
        <w:t>D</w:t>
      </w:r>
      <w:r w:rsidRPr="00B41217">
        <w:rPr>
          <w:szCs w:val="22"/>
          <w:lang w:val="fr-FR"/>
        </w:rPr>
        <w:t>ioxyde de titane (E171)</w:t>
      </w:r>
    </w:p>
    <w:p w14:paraId="57BCC792" w14:textId="77777777" w:rsidR="00247F02" w:rsidRDefault="00247F02" w:rsidP="00247F02">
      <w:pPr>
        <w:keepNext/>
        <w:tabs>
          <w:tab w:val="clear" w:pos="567"/>
        </w:tabs>
        <w:spacing w:line="240" w:lineRule="auto"/>
        <w:rPr>
          <w:szCs w:val="22"/>
          <w:lang w:val="fr-FR"/>
        </w:rPr>
      </w:pPr>
      <w:r>
        <w:rPr>
          <w:szCs w:val="22"/>
          <w:lang w:val="fr-FR"/>
        </w:rPr>
        <w:t>O</w:t>
      </w:r>
      <w:r w:rsidRPr="00B41217">
        <w:rPr>
          <w:szCs w:val="22"/>
          <w:lang w:val="fr-FR"/>
        </w:rPr>
        <w:t>xyde de fer noir (E172)</w:t>
      </w:r>
    </w:p>
    <w:p w14:paraId="00411A1D" w14:textId="77777777" w:rsidR="00247F02" w:rsidRDefault="00247F02" w:rsidP="00247F02">
      <w:pPr>
        <w:keepNext/>
        <w:tabs>
          <w:tab w:val="clear" w:pos="567"/>
        </w:tabs>
        <w:spacing w:line="240" w:lineRule="auto"/>
        <w:rPr>
          <w:szCs w:val="22"/>
          <w:lang w:val="fr-FR"/>
        </w:rPr>
      </w:pPr>
      <w:r>
        <w:rPr>
          <w:szCs w:val="22"/>
          <w:lang w:val="fr-FR"/>
        </w:rPr>
        <w:t>P</w:t>
      </w:r>
      <w:r w:rsidRPr="00B41217">
        <w:rPr>
          <w:szCs w:val="22"/>
          <w:lang w:val="fr-FR"/>
        </w:rPr>
        <w:t>ropylène glycol (E1520)</w:t>
      </w:r>
    </w:p>
    <w:p w14:paraId="5C93777E" w14:textId="77777777" w:rsidR="00247F02" w:rsidRDefault="00247F02" w:rsidP="00247F02">
      <w:pPr>
        <w:keepNext/>
        <w:tabs>
          <w:tab w:val="clear" w:pos="567"/>
        </w:tabs>
        <w:spacing w:line="240" w:lineRule="auto"/>
        <w:rPr>
          <w:szCs w:val="22"/>
          <w:lang w:val="fr-FR"/>
        </w:rPr>
      </w:pPr>
      <w:r>
        <w:rPr>
          <w:szCs w:val="22"/>
          <w:lang w:val="fr-FR"/>
        </w:rPr>
        <w:t>O</w:t>
      </w:r>
      <w:r w:rsidRPr="00B41217">
        <w:rPr>
          <w:szCs w:val="22"/>
          <w:lang w:val="fr-FR"/>
        </w:rPr>
        <w:t>xyde de fer jaune (E172)</w:t>
      </w:r>
    </w:p>
    <w:p w14:paraId="205BF604" w14:textId="77777777" w:rsidR="00247F02" w:rsidRPr="00B41217" w:rsidRDefault="00247F02" w:rsidP="00247F02">
      <w:pPr>
        <w:tabs>
          <w:tab w:val="clear" w:pos="567"/>
        </w:tabs>
        <w:spacing w:line="240" w:lineRule="auto"/>
        <w:rPr>
          <w:szCs w:val="22"/>
          <w:lang w:val="fr-FR"/>
        </w:rPr>
      </w:pPr>
      <w:r>
        <w:rPr>
          <w:szCs w:val="22"/>
          <w:lang w:val="fr-FR"/>
        </w:rPr>
        <w:t>H</w:t>
      </w:r>
      <w:r w:rsidRPr="00B41217">
        <w:rPr>
          <w:szCs w:val="22"/>
          <w:lang w:val="fr-FR"/>
        </w:rPr>
        <w:t>ydroxyde d’ammonium (E527)</w:t>
      </w:r>
    </w:p>
    <w:p w14:paraId="02F9C622" w14:textId="77777777" w:rsidR="00247F02" w:rsidRPr="00B41217" w:rsidRDefault="00247F02" w:rsidP="00247F02">
      <w:pPr>
        <w:tabs>
          <w:tab w:val="clear" w:pos="567"/>
        </w:tabs>
        <w:spacing w:line="240" w:lineRule="auto"/>
        <w:rPr>
          <w:szCs w:val="22"/>
          <w:lang w:val="fr-FR"/>
        </w:rPr>
      </w:pPr>
    </w:p>
    <w:p w14:paraId="3547F72C" w14:textId="77777777" w:rsidR="001E53F4" w:rsidRPr="00286A2C" w:rsidRDefault="001E53F4" w:rsidP="001E53F4">
      <w:pPr>
        <w:tabs>
          <w:tab w:val="clear" w:pos="567"/>
        </w:tabs>
        <w:spacing w:line="240" w:lineRule="auto"/>
        <w:rPr>
          <w:i/>
          <w:iCs/>
          <w:szCs w:val="22"/>
          <w:lang w:val="fr-FR"/>
        </w:rPr>
      </w:pPr>
      <w:proofErr w:type="spellStart"/>
      <w:r w:rsidRPr="00286A2C">
        <w:rPr>
          <w:i/>
          <w:iCs/>
          <w:szCs w:val="22"/>
          <w:lang w:val="fr-FR"/>
        </w:rPr>
        <w:t>Bemrist</w:t>
      </w:r>
      <w:proofErr w:type="spellEnd"/>
      <w:r w:rsidRPr="00286A2C">
        <w:rPr>
          <w:i/>
          <w:iCs/>
          <w:szCs w:val="22"/>
          <w:lang w:val="fr-FR"/>
        </w:rPr>
        <w:t xml:space="preserve"> </w:t>
      </w:r>
      <w:proofErr w:type="spellStart"/>
      <w:r w:rsidRPr="00286A2C">
        <w:rPr>
          <w:i/>
          <w:iCs/>
          <w:szCs w:val="22"/>
          <w:lang w:val="fr-FR"/>
        </w:rPr>
        <w:t>Breezhaler</w:t>
      </w:r>
      <w:proofErr w:type="spellEnd"/>
      <w:r w:rsidRPr="00286A2C">
        <w:rPr>
          <w:i/>
          <w:iCs/>
          <w:szCs w:val="22"/>
          <w:lang w:val="fr-FR"/>
        </w:rPr>
        <w:t xml:space="preserve"> 125 microgrammes/260 microgrammes poudre pour inhalation en gélules</w:t>
      </w:r>
    </w:p>
    <w:p w14:paraId="0A779E0F" w14:textId="77777777" w:rsidR="00247F02" w:rsidRDefault="00247F02" w:rsidP="00247F02">
      <w:pPr>
        <w:keepNext/>
        <w:tabs>
          <w:tab w:val="clear" w:pos="567"/>
        </w:tabs>
        <w:spacing w:line="240" w:lineRule="auto"/>
        <w:rPr>
          <w:szCs w:val="22"/>
          <w:lang w:val="fr-FR"/>
        </w:rPr>
      </w:pPr>
      <w:proofErr w:type="spellStart"/>
      <w:r>
        <w:rPr>
          <w:szCs w:val="22"/>
          <w:lang w:val="fr-FR"/>
        </w:rPr>
        <w:t>Shellac</w:t>
      </w:r>
      <w:proofErr w:type="spellEnd"/>
    </w:p>
    <w:p w14:paraId="29F752DC" w14:textId="77777777" w:rsidR="00247F02" w:rsidRDefault="00247F02" w:rsidP="00247F02">
      <w:pPr>
        <w:keepNext/>
        <w:tabs>
          <w:tab w:val="clear" w:pos="567"/>
        </w:tabs>
        <w:spacing w:line="240" w:lineRule="auto"/>
        <w:rPr>
          <w:szCs w:val="22"/>
          <w:lang w:val="fr-FR"/>
        </w:rPr>
      </w:pPr>
      <w:r>
        <w:rPr>
          <w:szCs w:val="22"/>
          <w:lang w:val="fr-FR"/>
        </w:rPr>
        <w:t>O</w:t>
      </w:r>
      <w:r w:rsidRPr="00B41217">
        <w:rPr>
          <w:szCs w:val="22"/>
          <w:lang w:val="fr-FR"/>
        </w:rPr>
        <w:t>xyde de fer noir (E172)</w:t>
      </w:r>
    </w:p>
    <w:p w14:paraId="10327840" w14:textId="77777777" w:rsidR="00247F02" w:rsidRPr="00A51F5C" w:rsidRDefault="00247F02" w:rsidP="00247F02">
      <w:pPr>
        <w:keepNext/>
        <w:tabs>
          <w:tab w:val="clear" w:pos="567"/>
        </w:tabs>
        <w:spacing w:line="240" w:lineRule="auto"/>
        <w:rPr>
          <w:szCs w:val="22"/>
          <w:lang w:val="fr-FR"/>
        </w:rPr>
      </w:pPr>
      <w:r w:rsidRPr="00A51F5C">
        <w:rPr>
          <w:szCs w:val="22"/>
          <w:lang w:val="fr-FR"/>
        </w:rPr>
        <w:t>Propylène glycol (E1520)</w:t>
      </w:r>
    </w:p>
    <w:p w14:paraId="7B3BD6CF" w14:textId="77777777" w:rsidR="00247F02" w:rsidRPr="00A51F5C" w:rsidRDefault="00247F02" w:rsidP="00247F02">
      <w:pPr>
        <w:tabs>
          <w:tab w:val="clear" w:pos="567"/>
        </w:tabs>
        <w:spacing w:line="240" w:lineRule="auto"/>
        <w:rPr>
          <w:szCs w:val="22"/>
          <w:lang w:val="fr-FR"/>
        </w:rPr>
      </w:pPr>
      <w:r w:rsidRPr="00A51F5C">
        <w:rPr>
          <w:szCs w:val="22"/>
          <w:lang w:val="fr-FR"/>
        </w:rPr>
        <w:t>Hydroxyde d’ammonium (E527)</w:t>
      </w:r>
    </w:p>
    <w:p w14:paraId="5ECC8E72" w14:textId="77777777" w:rsidR="00247F02" w:rsidRPr="00F07853" w:rsidRDefault="00247F02" w:rsidP="002E039C">
      <w:pPr>
        <w:tabs>
          <w:tab w:val="clear" w:pos="567"/>
        </w:tabs>
        <w:spacing w:line="240" w:lineRule="auto"/>
        <w:rPr>
          <w:szCs w:val="22"/>
          <w:lang w:val="fr-FR"/>
        </w:rPr>
      </w:pPr>
    </w:p>
    <w:p w14:paraId="06D06FDB" w14:textId="77777777" w:rsidR="00C521CA" w:rsidRPr="00F07853" w:rsidRDefault="00C521CA" w:rsidP="002E039C">
      <w:pPr>
        <w:tabs>
          <w:tab w:val="clear" w:pos="567"/>
        </w:tabs>
        <w:spacing w:line="240" w:lineRule="auto"/>
        <w:rPr>
          <w:szCs w:val="22"/>
          <w:lang w:val="fr-FR"/>
        </w:rPr>
      </w:pPr>
    </w:p>
    <w:p w14:paraId="515FE9FD" w14:textId="69431EB2" w:rsidR="000B0DF3" w:rsidRPr="00F07853" w:rsidRDefault="00017285" w:rsidP="002E039C">
      <w:pPr>
        <w:keepNext/>
        <w:tabs>
          <w:tab w:val="clear" w:pos="567"/>
        </w:tabs>
        <w:spacing w:line="240" w:lineRule="auto"/>
        <w:ind w:left="567" w:hanging="567"/>
        <w:rPr>
          <w:szCs w:val="22"/>
          <w:lang w:val="fr-FR"/>
        </w:rPr>
      </w:pPr>
      <w:r w:rsidRPr="004827A8">
        <w:rPr>
          <w:b/>
          <w:szCs w:val="22"/>
          <w:lang w:val="fr-FR"/>
        </w:rPr>
        <w:t>6.2</w:t>
      </w:r>
      <w:r w:rsidRPr="004827A8">
        <w:rPr>
          <w:b/>
          <w:szCs w:val="22"/>
          <w:lang w:val="fr-FR"/>
        </w:rPr>
        <w:tab/>
      </w:r>
      <w:r w:rsidR="00717C60" w:rsidRPr="004827A8">
        <w:rPr>
          <w:b/>
          <w:szCs w:val="22"/>
          <w:lang w:val="fr-FR"/>
        </w:rPr>
        <w:t>Incompatibilités</w:t>
      </w:r>
    </w:p>
    <w:p w14:paraId="67A05CFC" w14:textId="77777777" w:rsidR="000B0DF3" w:rsidRPr="00F07853" w:rsidRDefault="000B0DF3" w:rsidP="002E039C">
      <w:pPr>
        <w:keepNext/>
        <w:tabs>
          <w:tab w:val="clear" w:pos="567"/>
        </w:tabs>
        <w:spacing w:line="240" w:lineRule="auto"/>
        <w:rPr>
          <w:szCs w:val="22"/>
          <w:lang w:val="fr-FR"/>
        </w:rPr>
      </w:pPr>
    </w:p>
    <w:p w14:paraId="0E1C13BB" w14:textId="2AE25799" w:rsidR="000B0DF3" w:rsidRPr="00F07853" w:rsidRDefault="00717C60" w:rsidP="002E039C">
      <w:pPr>
        <w:tabs>
          <w:tab w:val="clear" w:pos="567"/>
        </w:tabs>
        <w:spacing w:line="240" w:lineRule="auto"/>
        <w:rPr>
          <w:szCs w:val="22"/>
          <w:lang w:val="fr-FR"/>
        </w:rPr>
      </w:pPr>
      <w:r w:rsidRPr="004827A8">
        <w:rPr>
          <w:szCs w:val="22"/>
          <w:lang w:val="fr-FR"/>
        </w:rPr>
        <w:t>Sans objet</w:t>
      </w:r>
      <w:r w:rsidR="00017285" w:rsidRPr="004827A8">
        <w:rPr>
          <w:szCs w:val="22"/>
          <w:lang w:val="fr-FR"/>
        </w:rPr>
        <w:t>.</w:t>
      </w:r>
    </w:p>
    <w:p w14:paraId="662D9ACA" w14:textId="77777777" w:rsidR="000B0DF3" w:rsidRPr="00F07853" w:rsidRDefault="000B0DF3" w:rsidP="002E039C">
      <w:pPr>
        <w:tabs>
          <w:tab w:val="clear" w:pos="567"/>
        </w:tabs>
        <w:spacing w:line="240" w:lineRule="auto"/>
        <w:rPr>
          <w:szCs w:val="22"/>
          <w:lang w:val="fr-FR"/>
        </w:rPr>
      </w:pPr>
    </w:p>
    <w:p w14:paraId="7E981783" w14:textId="64EDBE52" w:rsidR="000B0DF3" w:rsidRPr="00F07853" w:rsidRDefault="00017285" w:rsidP="002E039C">
      <w:pPr>
        <w:keepNext/>
        <w:tabs>
          <w:tab w:val="clear" w:pos="567"/>
        </w:tabs>
        <w:spacing w:line="240" w:lineRule="auto"/>
        <w:ind w:left="567" w:hanging="567"/>
        <w:rPr>
          <w:szCs w:val="22"/>
          <w:lang w:val="fr-FR"/>
        </w:rPr>
      </w:pPr>
      <w:r w:rsidRPr="004827A8">
        <w:rPr>
          <w:b/>
          <w:szCs w:val="22"/>
          <w:lang w:val="fr-FR"/>
        </w:rPr>
        <w:t>6.3</w:t>
      </w:r>
      <w:r w:rsidRPr="004827A8">
        <w:rPr>
          <w:b/>
          <w:szCs w:val="22"/>
          <w:lang w:val="fr-FR"/>
        </w:rPr>
        <w:tab/>
      </w:r>
      <w:r w:rsidR="00717C60" w:rsidRPr="004827A8">
        <w:rPr>
          <w:b/>
          <w:szCs w:val="22"/>
          <w:lang w:val="fr-FR"/>
        </w:rPr>
        <w:t>Durée de conservation</w:t>
      </w:r>
    </w:p>
    <w:p w14:paraId="2BCAFE84" w14:textId="77777777" w:rsidR="000B0DF3" w:rsidRPr="00F07853" w:rsidRDefault="000B0DF3" w:rsidP="002E039C">
      <w:pPr>
        <w:keepNext/>
        <w:tabs>
          <w:tab w:val="clear" w:pos="567"/>
        </w:tabs>
        <w:spacing w:line="240" w:lineRule="auto"/>
        <w:rPr>
          <w:szCs w:val="22"/>
          <w:lang w:val="fr-FR"/>
        </w:rPr>
      </w:pPr>
    </w:p>
    <w:p w14:paraId="35EB1332" w14:textId="12932C4F" w:rsidR="00123E63" w:rsidRPr="00E37454" w:rsidRDefault="00E37454" w:rsidP="002E039C">
      <w:pPr>
        <w:tabs>
          <w:tab w:val="clear" w:pos="567"/>
        </w:tabs>
        <w:spacing w:line="240" w:lineRule="auto"/>
        <w:rPr>
          <w:szCs w:val="22"/>
          <w:lang w:val="fr-FR"/>
        </w:rPr>
      </w:pPr>
      <w:r w:rsidRPr="00E37454">
        <w:rPr>
          <w:szCs w:val="22"/>
          <w:lang w:val="fr-FR"/>
        </w:rPr>
        <w:t>3 ans</w:t>
      </w:r>
      <w:r w:rsidR="000F386B" w:rsidRPr="00E37454">
        <w:rPr>
          <w:szCs w:val="22"/>
          <w:lang w:val="fr-FR"/>
        </w:rPr>
        <w:t>.</w:t>
      </w:r>
    </w:p>
    <w:p w14:paraId="0FA52A7E" w14:textId="77777777" w:rsidR="000B0DF3" w:rsidRPr="00D62665" w:rsidRDefault="000B0DF3" w:rsidP="002E039C">
      <w:pPr>
        <w:tabs>
          <w:tab w:val="clear" w:pos="567"/>
        </w:tabs>
        <w:spacing w:line="240" w:lineRule="auto"/>
        <w:rPr>
          <w:szCs w:val="22"/>
          <w:lang w:val="fr-FR"/>
        </w:rPr>
      </w:pPr>
    </w:p>
    <w:p w14:paraId="4E5BCC02" w14:textId="38426CF3" w:rsidR="000B0DF3" w:rsidRPr="00D62665" w:rsidRDefault="00017285" w:rsidP="002E039C">
      <w:pPr>
        <w:keepNext/>
        <w:tabs>
          <w:tab w:val="clear" w:pos="567"/>
        </w:tabs>
        <w:spacing w:line="240" w:lineRule="auto"/>
        <w:ind w:left="567" w:hanging="567"/>
        <w:rPr>
          <w:szCs w:val="22"/>
          <w:lang w:val="fr-FR"/>
        </w:rPr>
      </w:pPr>
      <w:r w:rsidRPr="00D62665">
        <w:rPr>
          <w:b/>
          <w:szCs w:val="22"/>
          <w:lang w:val="fr-FR"/>
        </w:rPr>
        <w:lastRenderedPageBreak/>
        <w:t>6.4</w:t>
      </w:r>
      <w:r w:rsidRPr="00D62665">
        <w:rPr>
          <w:b/>
          <w:szCs w:val="22"/>
          <w:lang w:val="fr-FR"/>
        </w:rPr>
        <w:tab/>
      </w:r>
      <w:r w:rsidR="00717C60" w:rsidRPr="00D62665">
        <w:rPr>
          <w:b/>
          <w:szCs w:val="22"/>
          <w:lang w:val="fr-FR"/>
        </w:rPr>
        <w:t>Précautions particulières de conservation</w:t>
      </w:r>
    </w:p>
    <w:p w14:paraId="32AE5752" w14:textId="77777777" w:rsidR="000B0DF3" w:rsidRPr="00D62665" w:rsidRDefault="000B0DF3" w:rsidP="002E039C">
      <w:pPr>
        <w:pStyle w:val="Text"/>
        <w:keepNext/>
        <w:spacing w:before="0"/>
        <w:jc w:val="left"/>
        <w:rPr>
          <w:sz w:val="22"/>
          <w:szCs w:val="22"/>
          <w:lang w:val="fr-FR"/>
        </w:rPr>
      </w:pPr>
    </w:p>
    <w:p w14:paraId="544EA139" w14:textId="77777777" w:rsidR="00D62665" w:rsidRPr="00593346" w:rsidRDefault="00D62665" w:rsidP="002E039C">
      <w:pPr>
        <w:tabs>
          <w:tab w:val="clear" w:pos="567"/>
          <w:tab w:val="left" w:pos="720"/>
        </w:tabs>
        <w:spacing w:line="240" w:lineRule="auto"/>
        <w:rPr>
          <w:szCs w:val="22"/>
          <w:lang w:val="fr-FR"/>
        </w:rPr>
      </w:pPr>
      <w:r w:rsidRPr="00D62665">
        <w:rPr>
          <w:noProof/>
          <w:lang w:val="fr-FR"/>
        </w:rPr>
        <w:t>A conserver à une température ne dépassant pas 30°C</w:t>
      </w:r>
      <w:r w:rsidRPr="00D62665">
        <w:rPr>
          <w:szCs w:val="22"/>
          <w:lang w:val="fr-FR"/>
        </w:rPr>
        <w:t>.</w:t>
      </w:r>
    </w:p>
    <w:p w14:paraId="678BE3F1" w14:textId="77777777" w:rsidR="00D62665" w:rsidRPr="00D62665" w:rsidRDefault="00D62665" w:rsidP="002E039C">
      <w:pPr>
        <w:tabs>
          <w:tab w:val="clear" w:pos="567"/>
          <w:tab w:val="left" w:pos="720"/>
        </w:tabs>
        <w:spacing w:line="240" w:lineRule="auto"/>
        <w:rPr>
          <w:szCs w:val="22"/>
          <w:lang w:val="fr-FR"/>
        </w:rPr>
      </w:pPr>
    </w:p>
    <w:p w14:paraId="192B7170" w14:textId="66CA6C22" w:rsidR="000B0DF3" w:rsidRPr="00D62665" w:rsidRDefault="00506F0C" w:rsidP="002E039C">
      <w:pPr>
        <w:tabs>
          <w:tab w:val="clear" w:pos="567"/>
        </w:tabs>
        <w:spacing w:line="240" w:lineRule="auto"/>
        <w:rPr>
          <w:szCs w:val="22"/>
          <w:lang w:val="fr-FR"/>
        </w:rPr>
      </w:pPr>
      <w:r w:rsidRPr="00D62665">
        <w:rPr>
          <w:szCs w:val="22"/>
          <w:lang w:val="fr-FR"/>
        </w:rPr>
        <w:t>À conserver dans l’emballage d’origine à l’abri de la lumière et de l’humidité</w:t>
      </w:r>
      <w:r w:rsidR="00017285" w:rsidRPr="00D62665">
        <w:rPr>
          <w:szCs w:val="22"/>
          <w:lang w:val="fr-FR"/>
        </w:rPr>
        <w:t>.</w:t>
      </w:r>
    </w:p>
    <w:p w14:paraId="32AB9899" w14:textId="77777777" w:rsidR="000B0DF3" w:rsidRPr="00D62665" w:rsidRDefault="000B0DF3" w:rsidP="002E039C">
      <w:pPr>
        <w:tabs>
          <w:tab w:val="clear" w:pos="567"/>
        </w:tabs>
        <w:spacing w:line="240" w:lineRule="auto"/>
        <w:ind w:left="567" w:hanging="567"/>
        <w:rPr>
          <w:szCs w:val="22"/>
          <w:lang w:val="fr-FR"/>
        </w:rPr>
      </w:pPr>
    </w:p>
    <w:p w14:paraId="7C0A0749" w14:textId="3E1AF67A" w:rsidR="000B0DF3" w:rsidRPr="00F07853" w:rsidRDefault="00017285" w:rsidP="002E039C">
      <w:pPr>
        <w:keepNext/>
        <w:tabs>
          <w:tab w:val="clear" w:pos="567"/>
        </w:tabs>
        <w:spacing w:line="240" w:lineRule="auto"/>
        <w:ind w:left="567" w:hanging="567"/>
        <w:rPr>
          <w:szCs w:val="22"/>
          <w:lang w:val="fr-FR"/>
        </w:rPr>
      </w:pPr>
      <w:r w:rsidRPr="004827A8">
        <w:rPr>
          <w:b/>
          <w:szCs w:val="22"/>
          <w:lang w:val="fr-FR"/>
        </w:rPr>
        <w:t>6.5</w:t>
      </w:r>
      <w:r w:rsidRPr="004827A8">
        <w:rPr>
          <w:b/>
          <w:szCs w:val="22"/>
          <w:lang w:val="fr-FR"/>
        </w:rPr>
        <w:tab/>
        <w:t xml:space="preserve">Nature </w:t>
      </w:r>
      <w:r w:rsidR="00506F0C" w:rsidRPr="004827A8">
        <w:rPr>
          <w:b/>
          <w:szCs w:val="22"/>
          <w:lang w:val="fr-FR"/>
        </w:rPr>
        <w:t>et contenu de l’emballage extérieur</w:t>
      </w:r>
    </w:p>
    <w:p w14:paraId="27C67654" w14:textId="77777777" w:rsidR="000B0DF3" w:rsidRPr="00F07853" w:rsidRDefault="000B0DF3" w:rsidP="002E039C">
      <w:pPr>
        <w:keepNext/>
        <w:tabs>
          <w:tab w:val="clear" w:pos="567"/>
        </w:tabs>
        <w:spacing w:line="240" w:lineRule="auto"/>
        <w:rPr>
          <w:szCs w:val="22"/>
          <w:lang w:val="fr-FR"/>
        </w:rPr>
      </w:pPr>
    </w:p>
    <w:p w14:paraId="03B64345" w14:textId="0DD9DEF8" w:rsidR="000B0DF3" w:rsidRPr="00F07853" w:rsidRDefault="00506F0C" w:rsidP="002E039C">
      <w:pPr>
        <w:tabs>
          <w:tab w:val="clear" w:pos="567"/>
        </w:tabs>
        <w:spacing w:line="240" w:lineRule="auto"/>
        <w:rPr>
          <w:szCs w:val="22"/>
          <w:lang w:val="fr-FR"/>
        </w:rPr>
      </w:pPr>
      <w:r w:rsidRPr="00F07853">
        <w:rPr>
          <w:szCs w:val="22"/>
          <w:lang w:val="fr-FR"/>
        </w:rPr>
        <w:t>Le corps et le bouchon de l’inhalateur sont en acrylonitrile-butadiène-styrène, les boutons pressoir sont en méthacrylate de méthyle-acrylonitrile-butadiène-styrène</w:t>
      </w:r>
      <w:r w:rsidR="00017285" w:rsidRPr="00F07853">
        <w:rPr>
          <w:szCs w:val="22"/>
          <w:lang w:val="fr-FR"/>
        </w:rPr>
        <w:t xml:space="preserve">. </w:t>
      </w:r>
      <w:r w:rsidRPr="00F07853">
        <w:rPr>
          <w:szCs w:val="22"/>
          <w:lang w:val="fr-FR"/>
        </w:rPr>
        <w:t>Les aiguilles et ressorts sont en acier inoxydable</w:t>
      </w:r>
      <w:r w:rsidR="00017285" w:rsidRPr="00F07853">
        <w:rPr>
          <w:szCs w:val="22"/>
          <w:lang w:val="fr-FR"/>
        </w:rPr>
        <w:t>.</w:t>
      </w:r>
    </w:p>
    <w:p w14:paraId="023F5DE0" w14:textId="77777777" w:rsidR="000B0DF3" w:rsidRPr="00F07853" w:rsidRDefault="000B0DF3" w:rsidP="002E039C">
      <w:pPr>
        <w:tabs>
          <w:tab w:val="clear" w:pos="567"/>
        </w:tabs>
        <w:spacing w:line="240" w:lineRule="auto"/>
        <w:rPr>
          <w:szCs w:val="22"/>
          <w:lang w:val="fr-FR"/>
        </w:rPr>
      </w:pPr>
    </w:p>
    <w:p w14:paraId="54010981" w14:textId="20D95911" w:rsidR="000B0DF3" w:rsidRPr="00F07853" w:rsidRDefault="00506F0C" w:rsidP="002E039C">
      <w:pPr>
        <w:tabs>
          <w:tab w:val="clear" w:pos="567"/>
        </w:tabs>
        <w:spacing w:line="240" w:lineRule="auto"/>
        <w:rPr>
          <w:szCs w:val="22"/>
          <w:lang w:val="fr-FR"/>
        </w:rPr>
      </w:pPr>
      <w:r w:rsidRPr="00F07853">
        <w:rPr>
          <w:szCs w:val="22"/>
          <w:lang w:val="fr-FR"/>
        </w:rPr>
        <w:t>Plaquettes prédécoupées unitaires (PA/Aluminium/PVC</w:t>
      </w:r>
      <w:r w:rsidR="001E53F4">
        <w:rPr>
          <w:szCs w:val="22"/>
          <w:lang w:val="fr-FR"/>
        </w:rPr>
        <w:t>//</w:t>
      </w:r>
      <w:r w:rsidRPr="00F07853">
        <w:rPr>
          <w:szCs w:val="22"/>
          <w:lang w:val="fr-FR"/>
        </w:rPr>
        <w:t>Aluminium)</w:t>
      </w:r>
      <w:r w:rsidR="00017285" w:rsidRPr="00F07853">
        <w:rPr>
          <w:szCs w:val="22"/>
          <w:lang w:val="fr-FR"/>
        </w:rPr>
        <w:t xml:space="preserve">. </w:t>
      </w:r>
      <w:r w:rsidRPr="00F07853">
        <w:rPr>
          <w:szCs w:val="22"/>
          <w:lang w:val="fr-FR"/>
        </w:rPr>
        <w:t xml:space="preserve">Chaque plaquette </w:t>
      </w:r>
      <w:r w:rsidR="00C80B36" w:rsidRPr="00F07853">
        <w:rPr>
          <w:szCs w:val="22"/>
          <w:lang w:val="fr-FR"/>
        </w:rPr>
        <w:t>contient</w:t>
      </w:r>
      <w:r w:rsidR="00017285" w:rsidRPr="00F07853">
        <w:rPr>
          <w:szCs w:val="22"/>
          <w:lang w:val="fr-FR"/>
        </w:rPr>
        <w:t xml:space="preserve"> 10 </w:t>
      </w:r>
      <w:r w:rsidRPr="00F07853">
        <w:rPr>
          <w:szCs w:val="22"/>
          <w:lang w:val="fr-FR"/>
        </w:rPr>
        <w:t>gélules</w:t>
      </w:r>
      <w:r w:rsidR="00017285" w:rsidRPr="00F07853">
        <w:rPr>
          <w:szCs w:val="22"/>
          <w:lang w:val="fr-FR"/>
        </w:rPr>
        <w:t>.</w:t>
      </w:r>
    </w:p>
    <w:p w14:paraId="46D67D5F" w14:textId="33EFAA47" w:rsidR="000B0DF3" w:rsidRDefault="000B0DF3" w:rsidP="002E039C">
      <w:pPr>
        <w:tabs>
          <w:tab w:val="clear" w:pos="567"/>
        </w:tabs>
        <w:spacing w:line="240" w:lineRule="auto"/>
        <w:rPr>
          <w:szCs w:val="22"/>
          <w:lang w:val="fr-FR"/>
        </w:rPr>
      </w:pPr>
    </w:p>
    <w:p w14:paraId="21ED78C0" w14:textId="46F2DC43" w:rsidR="00847C3A" w:rsidRPr="00CF79FB" w:rsidRDefault="00621306" w:rsidP="002E039C">
      <w:pPr>
        <w:keepNext/>
        <w:tabs>
          <w:tab w:val="clear" w:pos="567"/>
        </w:tabs>
        <w:spacing w:line="240" w:lineRule="auto"/>
        <w:rPr>
          <w:szCs w:val="22"/>
          <w:u w:val="single"/>
          <w:lang w:val="fr-FR"/>
        </w:rPr>
      </w:pPr>
      <w:proofErr w:type="spellStart"/>
      <w:r>
        <w:rPr>
          <w:szCs w:val="22"/>
          <w:u w:val="single"/>
          <w:lang w:val="fr-FR"/>
        </w:rPr>
        <w:t>Bemrist</w:t>
      </w:r>
      <w:proofErr w:type="spellEnd"/>
      <w:r w:rsidR="00847C3A" w:rsidRPr="00CF79FB">
        <w:rPr>
          <w:szCs w:val="22"/>
          <w:u w:val="single"/>
          <w:lang w:val="fr-FR"/>
        </w:rPr>
        <w:t xml:space="preserve"> </w:t>
      </w:r>
      <w:proofErr w:type="spellStart"/>
      <w:r w:rsidR="00847C3A" w:rsidRPr="00CF79FB">
        <w:rPr>
          <w:szCs w:val="22"/>
          <w:u w:val="single"/>
          <w:lang w:val="fr-FR"/>
        </w:rPr>
        <w:t>Breezhaler</w:t>
      </w:r>
      <w:proofErr w:type="spellEnd"/>
      <w:r w:rsidR="00847C3A" w:rsidRPr="00CF79FB">
        <w:rPr>
          <w:szCs w:val="22"/>
          <w:u w:val="single"/>
          <w:lang w:val="fr-FR"/>
        </w:rPr>
        <w:t xml:space="preserve"> 125 microgrammes/62,5 microgrammes poudre pour inhalation en gélules</w:t>
      </w:r>
    </w:p>
    <w:p w14:paraId="0972CE58" w14:textId="77777777" w:rsidR="00847C3A" w:rsidRPr="00F07853" w:rsidRDefault="00847C3A" w:rsidP="002E039C">
      <w:pPr>
        <w:keepNext/>
        <w:tabs>
          <w:tab w:val="clear" w:pos="567"/>
        </w:tabs>
        <w:spacing w:line="240" w:lineRule="auto"/>
        <w:rPr>
          <w:szCs w:val="22"/>
          <w:lang w:val="fr-FR"/>
        </w:rPr>
      </w:pPr>
    </w:p>
    <w:p w14:paraId="2D947862" w14:textId="5E3AF7DF" w:rsidR="000B0DF3" w:rsidRPr="00F07853" w:rsidRDefault="00506F0C" w:rsidP="002E039C">
      <w:pPr>
        <w:tabs>
          <w:tab w:val="clear" w:pos="567"/>
        </w:tabs>
        <w:spacing w:line="240" w:lineRule="auto"/>
        <w:rPr>
          <w:szCs w:val="22"/>
          <w:lang w:val="fr-FR"/>
        </w:rPr>
      </w:pPr>
      <w:r w:rsidRPr="00F07853">
        <w:rPr>
          <w:szCs w:val="22"/>
          <w:lang w:val="fr-FR"/>
        </w:rPr>
        <w:t>Boîte unitaire contenant</w:t>
      </w:r>
      <w:r w:rsidR="00017285" w:rsidRPr="00F07853">
        <w:rPr>
          <w:szCs w:val="22"/>
          <w:lang w:val="fr-FR"/>
        </w:rPr>
        <w:t xml:space="preserve"> </w:t>
      </w:r>
      <w:r w:rsidR="00017285" w:rsidRPr="004827A8">
        <w:rPr>
          <w:szCs w:val="22"/>
          <w:lang w:val="fr-FR"/>
        </w:rPr>
        <w:t>10 x 1 o</w:t>
      </w:r>
      <w:r w:rsidRPr="004827A8">
        <w:rPr>
          <w:szCs w:val="22"/>
          <w:lang w:val="fr-FR"/>
        </w:rPr>
        <w:t>u</w:t>
      </w:r>
      <w:r w:rsidR="00017285" w:rsidRPr="004827A8">
        <w:rPr>
          <w:szCs w:val="22"/>
          <w:lang w:val="fr-FR"/>
        </w:rPr>
        <w:t xml:space="preserve"> 30 x 1</w:t>
      </w:r>
      <w:r w:rsidR="00017285" w:rsidRPr="00F07853">
        <w:rPr>
          <w:szCs w:val="22"/>
          <w:lang w:val="fr-FR"/>
        </w:rPr>
        <w:t> </w:t>
      </w:r>
      <w:r w:rsidRPr="00F07853">
        <w:rPr>
          <w:szCs w:val="22"/>
          <w:lang w:val="fr-FR"/>
        </w:rPr>
        <w:t>gélules et 1</w:t>
      </w:r>
      <w:r w:rsidR="00017285" w:rsidRPr="00F07853">
        <w:rPr>
          <w:szCs w:val="22"/>
          <w:lang w:val="fr-FR"/>
        </w:rPr>
        <w:t> </w:t>
      </w:r>
      <w:r w:rsidRPr="00F07853">
        <w:rPr>
          <w:szCs w:val="22"/>
          <w:lang w:val="fr-FR"/>
        </w:rPr>
        <w:t>inhalateur</w:t>
      </w:r>
      <w:r w:rsidR="00017285" w:rsidRPr="00F07853">
        <w:rPr>
          <w:szCs w:val="22"/>
          <w:lang w:val="fr-FR"/>
        </w:rPr>
        <w:t>.</w:t>
      </w:r>
    </w:p>
    <w:p w14:paraId="33DB1D65" w14:textId="107C6A5B" w:rsidR="000B0DF3" w:rsidRPr="00F07853" w:rsidRDefault="00506F0C" w:rsidP="002E039C">
      <w:pPr>
        <w:tabs>
          <w:tab w:val="clear" w:pos="567"/>
        </w:tabs>
        <w:spacing w:line="240" w:lineRule="auto"/>
        <w:rPr>
          <w:szCs w:val="22"/>
          <w:lang w:val="fr-FR"/>
        </w:rPr>
      </w:pPr>
      <w:r w:rsidRPr="004827A8">
        <w:rPr>
          <w:szCs w:val="22"/>
          <w:lang w:val="fr-FR"/>
        </w:rPr>
        <w:t>Conditionnement</w:t>
      </w:r>
      <w:r w:rsidR="007C1A3E" w:rsidRPr="004827A8">
        <w:rPr>
          <w:szCs w:val="22"/>
          <w:lang w:val="fr-FR"/>
        </w:rPr>
        <w:t>s</w:t>
      </w:r>
      <w:r w:rsidRPr="004827A8">
        <w:rPr>
          <w:szCs w:val="22"/>
          <w:lang w:val="fr-FR"/>
        </w:rPr>
        <w:t xml:space="preserve"> multiple</w:t>
      </w:r>
      <w:r w:rsidR="007C1A3E" w:rsidRPr="004827A8">
        <w:rPr>
          <w:szCs w:val="22"/>
          <w:lang w:val="fr-FR"/>
        </w:rPr>
        <w:t>s</w:t>
      </w:r>
      <w:r w:rsidRPr="004827A8">
        <w:rPr>
          <w:szCs w:val="22"/>
          <w:lang w:val="fr-FR"/>
        </w:rPr>
        <w:t xml:space="preserve"> contenant</w:t>
      </w:r>
      <w:r w:rsidR="00017285" w:rsidRPr="004827A8">
        <w:rPr>
          <w:szCs w:val="22"/>
          <w:lang w:val="fr-FR"/>
        </w:rPr>
        <w:t xml:space="preserve"> </w:t>
      </w:r>
      <w:r w:rsidR="00066FD5" w:rsidRPr="004827A8">
        <w:rPr>
          <w:szCs w:val="22"/>
          <w:lang w:val="fr-FR"/>
        </w:rPr>
        <w:t>90 </w:t>
      </w:r>
      <w:r w:rsidR="00017285" w:rsidRPr="004827A8">
        <w:rPr>
          <w:szCs w:val="22"/>
          <w:lang w:val="fr-FR"/>
        </w:rPr>
        <w:t>(3 </w:t>
      </w:r>
      <w:r w:rsidRPr="004827A8">
        <w:rPr>
          <w:szCs w:val="22"/>
          <w:lang w:val="fr-FR"/>
        </w:rPr>
        <w:t>boîtes de</w:t>
      </w:r>
      <w:r w:rsidR="00017285" w:rsidRPr="004827A8">
        <w:rPr>
          <w:szCs w:val="22"/>
          <w:lang w:val="fr-FR"/>
        </w:rPr>
        <w:t xml:space="preserve"> </w:t>
      </w:r>
      <w:r w:rsidR="00066FD5" w:rsidRPr="004827A8">
        <w:rPr>
          <w:szCs w:val="22"/>
          <w:lang w:val="fr-FR"/>
        </w:rPr>
        <w:t>30 </w:t>
      </w:r>
      <w:r w:rsidR="00017285" w:rsidRPr="004827A8">
        <w:rPr>
          <w:szCs w:val="22"/>
          <w:lang w:val="fr-FR"/>
        </w:rPr>
        <w:t>x 1) </w:t>
      </w:r>
      <w:r w:rsidRPr="004827A8">
        <w:rPr>
          <w:szCs w:val="22"/>
          <w:lang w:val="fr-FR"/>
        </w:rPr>
        <w:t>gélules</w:t>
      </w:r>
      <w:r w:rsidR="00017285" w:rsidRPr="004827A8">
        <w:rPr>
          <w:szCs w:val="22"/>
          <w:lang w:val="fr-FR"/>
        </w:rPr>
        <w:t xml:space="preserve"> </w:t>
      </w:r>
      <w:r w:rsidRPr="004827A8">
        <w:rPr>
          <w:szCs w:val="22"/>
          <w:lang w:val="fr-FR"/>
        </w:rPr>
        <w:t>et</w:t>
      </w:r>
      <w:r w:rsidR="00017285" w:rsidRPr="004827A8">
        <w:rPr>
          <w:szCs w:val="22"/>
          <w:lang w:val="fr-FR"/>
        </w:rPr>
        <w:t xml:space="preserve"> 3 </w:t>
      </w:r>
      <w:r w:rsidRPr="004827A8">
        <w:rPr>
          <w:szCs w:val="22"/>
          <w:lang w:val="fr-FR"/>
        </w:rPr>
        <w:t>inhalateur</w:t>
      </w:r>
      <w:r w:rsidR="00017285" w:rsidRPr="004827A8">
        <w:rPr>
          <w:szCs w:val="22"/>
          <w:lang w:val="fr-FR"/>
        </w:rPr>
        <w:t>s.</w:t>
      </w:r>
    </w:p>
    <w:p w14:paraId="780384B4" w14:textId="42EF1C8E" w:rsidR="000B0DF3" w:rsidRPr="00F07853" w:rsidRDefault="00506F0C" w:rsidP="002E039C">
      <w:pPr>
        <w:tabs>
          <w:tab w:val="clear" w:pos="567"/>
        </w:tabs>
        <w:spacing w:line="240" w:lineRule="auto"/>
        <w:rPr>
          <w:szCs w:val="22"/>
          <w:lang w:val="fr-FR"/>
        </w:rPr>
      </w:pPr>
      <w:r w:rsidRPr="00F07853">
        <w:rPr>
          <w:szCs w:val="22"/>
          <w:lang w:val="fr-FR"/>
        </w:rPr>
        <w:t>Conditionnement</w:t>
      </w:r>
      <w:r w:rsidR="007C1A3E" w:rsidRPr="00F07853">
        <w:rPr>
          <w:szCs w:val="22"/>
          <w:lang w:val="fr-FR"/>
        </w:rPr>
        <w:t>s</w:t>
      </w:r>
      <w:r w:rsidRPr="00F07853">
        <w:rPr>
          <w:szCs w:val="22"/>
          <w:lang w:val="fr-FR"/>
        </w:rPr>
        <w:t xml:space="preserve"> multiple</w:t>
      </w:r>
      <w:r w:rsidR="007C1A3E" w:rsidRPr="00F07853">
        <w:rPr>
          <w:szCs w:val="22"/>
          <w:lang w:val="fr-FR"/>
        </w:rPr>
        <w:t>s</w:t>
      </w:r>
      <w:r w:rsidRPr="00F07853">
        <w:rPr>
          <w:szCs w:val="22"/>
          <w:lang w:val="fr-FR"/>
        </w:rPr>
        <w:t xml:space="preserve"> contenant</w:t>
      </w:r>
      <w:r w:rsidR="00017285" w:rsidRPr="00F07853">
        <w:rPr>
          <w:szCs w:val="22"/>
          <w:lang w:val="fr-FR"/>
        </w:rPr>
        <w:t xml:space="preserve"> 150 (15 </w:t>
      </w:r>
      <w:r w:rsidRPr="00F07853">
        <w:rPr>
          <w:szCs w:val="22"/>
          <w:lang w:val="fr-FR"/>
        </w:rPr>
        <w:t>boîtes de</w:t>
      </w:r>
      <w:r w:rsidR="00017285" w:rsidRPr="00F07853">
        <w:rPr>
          <w:szCs w:val="22"/>
          <w:lang w:val="fr-FR"/>
        </w:rPr>
        <w:t xml:space="preserve"> 10 x 1) </w:t>
      </w:r>
      <w:r w:rsidRPr="00F07853">
        <w:rPr>
          <w:szCs w:val="22"/>
          <w:lang w:val="fr-FR"/>
        </w:rPr>
        <w:t>gélules</w:t>
      </w:r>
      <w:r w:rsidR="00017285" w:rsidRPr="00F07853">
        <w:rPr>
          <w:szCs w:val="22"/>
          <w:lang w:val="fr-FR"/>
        </w:rPr>
        <w:t xml:space="preserve"> </w:t>
      </w:r>
      <w:r w:rsidRPr="00F07853">
        <w:rPr>
          <w:szCs w:val="22"/>
          <w:lang w:val="fr-FR"/>
        </w:rPr>
        <w:t>et</w:t>
      </w:r>
      <w:r w:rsidR="00017285" w:rsidRPr="00F07853">
        <w:rPr>
          <w:szCs w:val="22"/>
          <w:lang w:val="fr-FR"/>
        </w:rPr>
        <w:t xml:space="preserve"> 15 </w:t>
      </w:r>
      <w:r w:rsidRPr="00F07853">
        <w:rPr>
          <w:szCs w:val="22"/>
          <w:lang w:val="fr-FR"/>
        </w:rPr>
        <w:t>inhalateur</w:t>
      </w:r>
      <w:r w:rsidR="00017285" w:rsidRPr="00F07853">
        <w:rPr>
          <w:szCs w:val="22"/>
          <w:lang w:val="fr-FR"/>
        </w:rPr>
        <w:t>s.</w:t>
      </w:r>
    </w:p>
    <w:p w14:paraId="3A06E580" w14:textId="7648BEC7" w:rsidR="000B0DF3" w:rsidRDefault="000B0DF3" w:rsidP="002E039C">
      <w:pPr>
        <w:tabs>
          <w:tab w:val="clear" w:pos="567"/>
        </w:tabs>
        <w:spacing w:line="240" w:lineRule="auto"/>
        <w:rPr>
          <w:szCs w:val="22"/>
          <w:lang w:val="fr-FR"/>
        </w:rPr>
      </w:pPr>
    </w:p>
    <w:p w14:paraId="7D364EA9" w14:textId="6DF8C72F" w:rsidR="00847C3A" w:rsidRPr="00CF79FB" w:rsidRDefault="00621306" w:rsidP="002E039C">
      <w:pPr>
        <w:keepNext/>
        <w:tabs>
          <w:tab w:val="clear" w:pos="567"/>
        </w:tabs>
        <w:spacing w:line="240" w:lineRule="auto"/>
        <w:rPr>
          <w:szCs w:val="22"/>
          <w:u w:val="single"/>
          <w:lang w:val="fr-FR"/>
        </w:rPr>
      </w:pPr>
      <w:proofErr w:type="spellStart"/>
      <w:r>
        <w:rPr>
          <w:szCs w:val="22"/>
          <w:u w:val="single"/>
          <w:lang w:val="fr-FR"/>
        </w:rPr>
        <w:t>Bemrist</w:t>
      </w:r>
      <w:proofErr w:type="spellEnd"/>
      <w:r w:rsidR="00847C3A" w:rsidRPr="00CF79FB">
        <w:rPr>
          <w:szCs w:val="22"/>
          <w:u w:val="single"/>
          <w:lang w:val="fr-FR"/>
        </w:rPr>
        <w:t xml:space="preserve"> </w:t>
      </w:r>
      <w:proofErr w:type="spellStart"/>
      <w:r w:rsidR="00847C3A" w:rsidRPr="00CF79FB">
        <w:rPr>
          <w:szCs w:val="22"/>
          <w:u w:val="single"/>
          <w:lang w:val="fr-FR"/>
        </w:rPr>
        <w:t>Breezhaler</w:t>
      </w:r>
      <w:proofErr w:type="spellEnd"/>
      <w:r w:rsidR="00847C3A" w:rsidRPr="00CF79FB">
        <w:rPr>
          <w:szCs w:val="22"/>
          <w:u w:val="single"/>
          <w:lang w:val="fr-FR"/>
        </w:rPr>
        <w:t xml:space="preserve"> 125 microgrammes/127,5 microgrammes poudre pour inhalation en gélules</w:t>
      </w:r>
    </w:p>
    <w:p w14:paraId="420BEF0B" w14:textId="77777777" w:rsidR="00847C3A" w:rsidRDefault="00847C3A" w:rsidP="002E039C">
      <w:pPr>
        <w:keepNext/>
        <w:tabs>
          <w:tab w:val="clear" w:pos="567"/>
        </w:tabs>
        <w:spacing w:line="240" w:lineRule="auto"/>
        <w:rPr>
          <w:szCs w:val="22"/>
          <w:lang w:val="fr-FR"/>
        </w:rPr>
      </w:pPr>
    </w:p>
    <w:p w14:paraId="7F394D24" w14:textId="1708A76E" w:rsidR="00847C3A" w:rsidRPr="00F07853" w:rsidRDefault="00847C3A" w:rsidP="002E039C">
      <w:pPr>
        <w:tabs>
          <w:tab w:val="clear" w:pos="567"/>
        </w:tabs>
        <w:spacing w:line="240" w:lineRule="auto"/>
        <w:rPr>
          <w:szCs w:val="22"/>
          <w:lang w:val="fr-FR"/>
        </w:rPr>
      </w:pPr>
      <w:r w:rsidRPr="00F07853">
        <w:rPr>
          <w:szCs w:val="22"/>
          <w:lang w:val="fr-FR"/>
        </w:rPr>
        <w:t xml:space="preserve">Boîte unitaire contenant </w:t>
      </w:r>
      <w:r w:rsidRPr="004827A8">
        <w:rPr>
          <w:szCs w:val="22"/>
          <w:lang w:val="fr-FR"/>
        </w:rPr>
        <w:t>10 x 1 ou 30 x 1</w:t>
      </w:r>
      <w:r w:rsidRPr="00F07853">
        <w:rPr>
          <w:szCs w:val="22"/>
          <w:lang w:val="fr-FR"/>
        </w:rPr>
        <w:t> gélules et 1 inhalateur.</w:t>
      </w:r>
    </w:p>
    <w:p w14:paraId="545164E0" w14:textId="77777777" w:rsidR="00847C3A" w:rsidRPr="00F07853" w:rsidRDefault="00847C3A" w:rsidP="002E039C">
      <w:pPr>
        <w:tabs>
          <w:tab w:val="clear" w:pos="567"/>
        </w:tabs>
        <w:spacing w:line="240" w:lineRule="auto"/>
        <w:rPr>
          <w:szCs w:val="22"/>
          <w:lang w:val="fr-FR"/>
        </w:rPr>
      </w:pPr>
      <w:r w:rsidRPr="004827A8">
        <w:rPr>
          <w:szCs w:val="22"/>
          <w:lang w:val="fr-FR"/>
        </w:rPr>
        <w:t>Conditionnements multiples contenant 90 (3 boîtes de 30 x 1) gélules et 3 inhalateurs.</w:t>
      </w:r>
    </w:p>
    <w:p w14:paraId="5197B686" w14:textId="77777777" w:rsidR="00847C3A" w:rsidRPr="00F07853" w:rsidRDefault="00847C3A" w:rsidP="002E039C">
      <w:pPr>
        <w:tabs>
          <w:tab w:val="clear" w:pos="567"/>
        </w:tabs>
        <w:spacing w:line="240" w:lineRule="auto"/>
        <w:rPr>
          <w:szCs w:val="22"/>
          <w:lang w:val="fr-FR"/>
        </w:rPr>
      </w:pPr>
      <w:r w:rsidRPr="00F07853">
        <w:rPr>
          <w:szCs w:val="22"/>
          <w:lang w:val="fr-FR"/>
        </w:rPr>
        <w:t>Conditionnements multiples contenant 150 (15 boîtes de 10 x 1) gélules et 15 inhalateurs.</w:t>
      </w:r>
    </w:p>
    <w:p w14:paraId="6979EF76" w14:textId="77777777" w:rsidR="00847C3A" w:rsidRDefault="00847C3A" w:rsidP="002E039C">
      <w:pPr>
        <w:tabs>
          <w:tab w:val="clear" w:pos="567"/>
        </w:tabs>
        <w:spacing w:line="240" w:lineRule="auto"/>
        <w:rPr>
          <w:szCs w:val="22"/>
          <w:lang w:val="fr-FR"/>
        </w:rPr>
      </w:pPr>
    </w:p>
    <w:p w14:paraId="2774B36A" w14:textId="7BFE55E6" w:rsidR="00847C3A" w:rsidRPr="00CF79FB" w:rsidRDefault="00621306" w:rsidP="002E039C">
      <w:pPr>
        <w:keepNext/>
        <w:tabs>
          <w:tab w:val="clear" w:pos="567"/>
        </w:tabs>
        <w:spacing w:line="240" w:lineRule="auto"/>
        <w:rPr>
          <w:iCs/>
          <w:szCs w:val="22"/>
          <w:u w:val="single"/>
          <w:lang w:val="fr-FR"/>
        </w:rPr>
      </w:pPr>
      <w:proofErr w:type="spellStart"/>
      <w:r>
        <w:rPr>
          <w:szCs w:val="22"/>
          <w:u w:val="single"/>
          <w:lang w:val="fr-FR"/>
        </w:rPr>
        <w:t>Bemrist</w:t>
      </w:r>
      <w:proofErr w:type="spellEnd"/>
      <w:r w:rsidR="00847C3A" w:rsidRPr="00CF79FB">
        <w:rPr>
          <w:szCs w:val="22"/>
          <w:u w:val="single"/>
          <w:lang w:val="fr-FR"/>
        </w:rPr>
        <w:t xml:space="preserve"> </w:t>
      </w:r>
      <w:proofErr w:type="spellStart"/>
      <w:r w:rsidR="00847C3A" w:rsidRPr="00CF79FB">
        <w:rPr>
          <w:szCs w:val="22"/>
          <w:u w:val="single"/>
          <w:lang w:val="fr-FR"/>
        </w:rPr>
        <w:t>Breezhaler</w:t>
      </w:r>
      <w:proofErr w:type="spellEnd"/>
      <w:r w:rsidR="00847C3A" w:rsidRPr="00CF79FB">
        <w:rPr>
          <w:szCs w:val="22"/>
          <w:u w:val="single"/>
          <w:lang w:val="fr-FR"/>
        </w:rPr>
        <w:t xml:space="preserve"> 125 microgrammes/260 microgrammes poudre pour inhalation en gélules</w:t>
      </w:r>
    </w:p>
    <w:p w14:paraId="5FCBC35D" w14:textId="7714998F" w:rsidR="00847C3A" w:rsidRDefault="00847C3A" w:rsidP="002E039C">
      <w:pPr>
        <w:keepNext/>
        <w:tabs>
          <w:tab w:val="clear" w:pos="567"/>
        </w:tabs>
        <w:spacing w:line="240" w:lineRule="auto"/>
        <w:rPr>
          <w:szCs w:val="22"/>
          <w:lang w:val="fr-FR"/>
        </w:rPr>
      </w:pPr>
    </w:p>
    <w:p w14:paraId="4643FD5A" w14:textId="77777777" w:rsidR="00847C3A" w:rsidRPr="00F07853" w:rsidRDefault="00847C3A" w:rsidP="002E039C">
      <w:pPr>
        <w:tabs>
          <w:tab w:val="clear" w:pos="567"/>
        </w:tabs>
        <w:spacing w:line="240" w:lineRule="auto"/>
        <w:rPr>
          <w:szCs w:val="22"/>
          <w:lang w:val="fr-FR"/>
        </w:rPr>
      </w:pPr>
      <w:r w:rsidRPr="00F07853">
        <w:rPr>
          <w:szCs w:val="22"/>
          <w:lang w:val="fr-FR"/>
        </w:rPr>
        <w:t xml:space="preserve">Boîte unitaire contenant </w:t>
      </w:r>
      <w:r w:rsidRPr="004827A8">
        <w:rPr>
          <w:szCs w:val="22"/>
          <w:lang w:val="fr-FR"/>
        </w:rPr>
        <w:t>10 x 1 ou 30 x 1</w:t>
      </w:r>
      <w:r w:rsidRPr="00F07853">
        <w:rPr>
          <w:szCs w:val="22"/>
          <w:lang w:val="fr-FR"/>
        </w:rPr>
        <w:t> gélules et 1 inhalateur.</w:t>
      </w:r>
    </w:p>
    <w:p w14:paraId="395B326C" w14:textId="77777777" w:rsidR="00847C3A" w:rsidRPr="00F07853" w:rsidRDefault="00847C3A" w:rsidP="002E039C">
      <w:pPr>
        <w:tabs>
          <w:tab w:val="clear" w:pos="567"/>
        </w:tabs>
        <w:spacing w:line="240" w:lineRule="auto"/>
        <w:rPr>
          <w:szCs w:val="22"/>
          <w:lang w:val="fr-FR"/>
        </w:rPr>
      </w:pPr>
      <w:r w:rsidRPr="004827A8">
        <w:rPr>
          <w:szCs w:val="22"/>
          <w:lang w:val="fr-FR"/>
        </w:rPr>
        <w:t>Conditionnements multiples contenant 90 (3 boîtes de 30 x 1) gélules et 3 inhalateurs.</w:t>
      </w:r>
    </w:p>
    <w:p w14:paraId="7AAA3312" w14:textId="77777777" w:rsidR="00847C3A" w:rsidRPr="00F07853" w:rsidRDefault="00847C3A" w:rsidP="002E039C">
      <w:pPr>
        <w:tabs>
          <w:tab w:val="clear" w:pos="567"/>
        </w:tabs>
        <w:spacing w:line="240" w:lineRule="auto"/>
        <w:rPr>
          <w:szCs w:val="22"/>
          <w:lang w:val="fr-FR"/>
        </w:rPr>
      </w:pPr>
      <w:r w:rsidRPr="00F07853">
        <w:rPr>
          <w:szCs w:val="22"/>
          <w:lang w:val="fr-FR"/>
        </w:rPr>
        <w:t>Conditionnements multiples contenant 150 (15 boîtes de 10 x 1) gélules et 15 inhalateurs.</w:t>
      </w:r>
    </w:p>
    <w:p w14:paraId="6C53FF67" w14:textId="77777777" w:rsidR="00847C3A" w:rsidRPr="00F07853" w:rsidRDefault="00847C3A" w:rsidP="002E039C">
      <w:pPr>
        <w:tabs>
          <w:tab w:val="clear" w:pos="567"/>
        </w:tabs>
        <w:spacing w:line="240" w:lineRule="auto"/>
        <w:rPr>
          <w:szCs w:val="22"/>
          <w:lang w:val="fr-FR"/>
        </w:rPr>
      </w:pPr>
    </w:p>
    <w:p w14:paraId="359F3FEF" w14:textId="03145B42" w:rsidR="000B0DF3" w:rsidRPr="00F07853" w:rsidRDefault="00506F0C" w:rsidP="002E039C">
      <w:pPr>
        <w:tabs>
          <w:tab w:val="clear" w:pos="567"/>
        </w:tabs>
        <w:spacing w:line="240" w:lineRule="auto"/>
        <w:rPr>
          <w:szCs w:val="22"/>
          <w:lang w:val="fr-FR"/>
        </w:rPr>
      </w:pPr>
      <w:r w:rsidRPr="004827A8">
        <w:rPr>
          <w:szCs w:val="22"/>
          <w:lang w:val="fr-FR"/>
        </w:rPr>
        <w:t>Toutes les présentations peuvent ne pas être commercialisées</w:t>
      </w:r>
      <w:r w:rsidR="00017285" w:rsidRPr="004827A8">
        <w:rPr>
          <w:szCs w:val="22"/>
          <w:lang w:val="fr-FR"/>
        </w:rPr>
        <w:t>.</w:t>
      </w:r>
    </w:p>
    <w:p w14:paraId="396484E6" w14:textId="77777777" w:rsidR="000B0DF3" w:rsidRPr="00F07853" w:rsidRDefault="000B0DF3" w:rsidP="002E039C">
      <w:pPr>
        <w:tabs>
          <w:tab w:val="clear" w:pos="567"/>
        </w:tabs>
        <w:spacing w:line="240" w:lineRule="auto"/>
        <w:rPr>
          <w:szCs w:val="22"/>
          <w:lang w:val="fr-FR"/>
        </w:rPr>
      </w:pPr>
    </w:p>
    <w:p w14:paraId="604B338F" w14:textId="01E0B006" w:rsidR="000B0DF3" w:rsidRPr="00F07853" w:rsidRDefault="00017285" w:rsidP="002E039C">
      <w:pPr>
        <w:keepNext/>
        <w:tabs>
          <w:tab w:val="clear" w:pos="567"/>
        </w:tabs>
        <w:spacing w:line="240" w:lineRule="auto"/>
        <w:ind w:left="567" w:hanging="567"/>
        <w:rPr>
          <w:szCs w:val="22"/>
          <w:lang w:val="fr-FR"/>
        </w:rPr>
      </w:pPr>
      <w:bookmarkStart w:id="32" w:name="OLE_LINK1"/>
      <w:r w:rsidRPr="004827A8">
        <w:rPr>
          <w:b/>
          <w:szCs w:val="22"/>
          <w:lang w:val="fr-FR"/>
        </w:rPr>
        <w:t>6.6</w:t>
      </w:r>
      <w:r w:rsidRPr="004827A8">
        <w:rPr>
          <w:b/>
          <w:szCs w:val="22"/>
          <w:lang w:val="fr-FR"/>
        </w:rPr>
        <w:tab/>
      </w:r>
      <w:r w:rsidR="00506F0C" w:rsidRPr="004827A8">
        <w:rPr>
          <w:b/>
          <w:szCs w:val="22"/>
          <w:lang w:val="fr-FR"/>
        </w:rPr>
        <w:t>Précautions particulières d’élimination et manipulation</w:t>
      </w:r>
    </w:p>
    <w:p w14:paraId="4005E425" w14:textId="77777777" w:rsidR="000B0DF3" w:rsidRPr="00F07853" w:rsidRDefault="000B0DF3" w:rsidP="002E039C">
      <w:pPr>
        <w:keepNext/>
        <w:tabs>
          <w:tab w:val="clear" w:pos="567"/>
        </w:tabs>
        <w:spacing w:line="240" w:lineRule="auto"/>
        <w:rPr>
          <w:rFonts w:eastAsia="MS Mincho"/>
          <w:szCs w:val="22"/>
          <w:lang w:val="fr-FR" w:eastAsia="zh-CN"/>
        </w:rPr>
      </w:pPr>
    </w:p>
    <w:p w14:paraId="3D0E2833" w14:textId="5AECBD63" w:rsidR="000B0DF3" w:rsidRPr="00F07853" w:rsidRDefault="00127DE6" w:rsidP="002E039C">
      <w:pPr>
        <w:tabs>
          <w:tab w:val="clear" w:pos="567"/>
        </w:tabs>
        <w:spacing w:line="240" w:lineRule="auto"/>
        <w:rPr>
          <w:rFonts w:eastAsia="MS Mincho"/>
          <w:szCs w:val="22"/>
          <w:lang w:val="fr-FR" w:eastAsia="zh-CN"/>
        </w:rPr>
      </w:pPr>
      <w:r w:rsidRPr="00F07853">
        <w:rPr>
          <w:rFonts w:eastAsia="MS Mincho"/>
          <w:szCs w:val="22"/>
          <w:lang w:val="fr-FR" w:eastAsia="zh-CN"/>
        </w:rPr>
        <w:t>Il convient d’utiliser l’inhalateur fourni à chaque nouvelle prescription</w:t>
      </w:r>
      <w:r w:rsidR="00017285" w:rsidRPr="00F07853">
        <w:rPr>
          <w:rFonts w:eastAsia="MS Mincho"/>
          <w:szCs w:val="22"/>
          <w:lang w:val="fr-FR" w:eastAsia="zh-CN"/>
        </w:rPr>
        <w:t xml:space="preserve">. </w:t>
      </w:r>
      <w:r w:rsidR="00506F0C" w:rsidRPr="00F07853">
        <w:rPr>
          <w:rFonts w:eastAsia="MS Mincho"/>
          <w:szCs w:val="22"/>
          <w:lang w:val="fr-FR" w:eastAsia="zh-CN"/>
        </w:rPr>
        <w:t xml:space="preserve">L’inhalateur inclus dans chaque boîte doit être </w:t>
      </w:r>
      <w:r w:rsidR="00DD6383" w:rsidRPr="00F07853">
        <w:rPr>
          <w:rFonts w:eastAsia="MS Mincho"/>
          <w:szCs w:val="22"/>
          <w:lang w:val="fr-FR" w:eastAsia="zh-CN"/>
        </w:rPr>
        <w:t xml:space="preserve">éliminé </w:t>
      </w:r>
      <w:r w:rsidR="00506F0C" w:rsidRPr="00F07853">
        <w:rPr>
          <w:rFonts w:eastAsia="MS Mincho"/>
          <w:szCs w:val="22"/>
          <w:lang w:val="fr-FR" w:eastAsia="zh-CN"/>
        </w:rPr>
        <w:t xml:space="preserve">après que toutes les gélules de cette boîte </w:t>
      </w:r>
      <w:r w:rsidR="0062163B" w:rsidRPr="00F07853">
        <w:rPr>
          <w:rFonts w:eastAsia="MS Mincho"/>
          <w:szCs w:val="22"/>
          <w:lang w:val="fr-FR" w:eastAsia="zh-CN"/>
        </w:rPr>
        <w:t xml:space="preserve">ont </w:t>
      </w:r>
      <w:r w:rsidR="00506F0C" w:rsidRPr="00F07853">
        <w:rPr>
          <w:rFonts w:eastAsia="MS Mincho"/>
          <w:szCs w:val="22"/>
          <w:lang w:val="fr-FR" w:eastAsia="zh-CN"/>
        </w:rPr>
        <w:t>été utilisées</w:t>
      </w:r>
      <w:r w:rsidR="00017285" w:rsidRPr="00F07853">
        <w:rPr>
          <w:rFonts w:eastAsia="MS Mincho"/>
          <w:szCs w:val="22"/>
          <w:lang w:val="fr-FR" w:eastAsia="zh-CN"/>
        </w:rPr>
        <w:t>.</w:t>
      </w:r>
    </w:p>
    <w:p w14:paraId="6328EE50" w14:textId="77777777" w:rsidR="000B0DF3" w:rsidRDefault="000B0DF3" w:rsidP="002E039C">
      <w:pPr>
        <w:tabs>
          <w:tab w:val="clear" w:pos="567"/>
        </w:tabs>
        <w:spacing w:line="240" w:lineRule="auto"/>
        <w:rPr>
          <w:rFonts w:eastAsia="MS Mincho"/>
          <w:szCs w:val="22"/>
          <w:lang w:val="fr-FR" w:eastAsia="zh-CN"/>
        </w:rPr>
      </w:pPr>
    </w:p>
    <w:p w14:paraId="57B945E7" w14:textId="4E72EEC4" w:rsidR="00591C29" w:rsidRDefault="00591C29" w:rsidP="002E039C">
      <w:pPr>
        <w:tabs>
          <w:tab w:val="clear" w:pos="567"/>
        </w:tabs>
        <w:spacing w:line="240" w:lineRule="auto"/>
        <w:rPr>
          <w:rFonts w:eastAsia="MS Mincho"/>
          <w:szCs w:val="22"/>
          <w:lang w:val="fr-FR" w:eastAsia="zh-CN"/>
        </w:rPr>
      </w:pPr>
      <w:r>
        <w:rPr>
          <w:rFonts w:eastAsia="MS Mincho"/>
          <w:szCs w:val="22"/>
          <w:lang w:val="fr-FR" w:eastAsia="zh-CN"/>
        </w:rPr>
        <w:t>Ce médicament peut présenter un risque pour l’environnement (voir rubrique 5.3).</w:t>
      </w:r>
    </w:p>
    <w:p w14:paraId="7CCE304E" w14:textId="77777777" w:rsidR="00591C29" w:rsidRPr="00F07853" w:rsidRDefault="00591C29" w:rsidP="002E039C">
      <w:pPr>
        <w:tabs>
          <w:tab w:val="clear" w:pos="567"/>
        </w:tabs>
        <w:spacing w:line="240" w:lineRule="auto"/>
        <w:rPr>
          <w:rFonts w:eastAsia="MS Mincho"/>
          <w:szCs w:val="22"/>
          <w:lang w:val="fr-FR" w:eastAsia="zh-CN"/>
        </w:rPr>
      </w:pPr>
    </w:p>
    <w:p w14:paraId="344B5F56" w14:textId="59828F87" w:rsidR="000B0DF3" w:rsidRPr="00190113" w:rsidRDefault="00506F0C" w:rsidP="002E039C">
      <w:pPr>
        <w:tabs>
          <w:tab w:val="clear" w:pos="567"/>
        </w:tabs>
        <w:spacing w:line="240" w:lineRule="auto"/>
        <w:rPr>
          <w:rFonts w:eastAsia="MS Mincho"/>
          <w:szCs w:val="22"/>
          <w:lang w:val="fr-FR" w:eastAsia="zh-CN"/>
        </w:rPr>
      </w:pPr>
      <w:r w:rsidRPr="004827A8">
        <w:rPr>
          <w:rFonts w:eastAsia="MS Mincho"/>
          <w:szCs w:val="22"/>
          <w:lang w:val="fr-FR" w:eastAsia="zh-CN"/>
        </w:rPr>
        <w:t>Tout médicament non utilisé ou déchet doit être éliminé conformément à la réglementation en vigueur</w:t>
      </w:r>
      <w:r w:rsidR="00017285" w:rsidRPr="004827A8">
        <w:rPr>
          <w:rFonts w:eastAsia="MS Mincho"/>
          <w:szCs w:val="22"/>
          <w:lang w:val="fr-FR" w:eastAsia="zh-CN"/>
        </w:rPr>
        <w:t>.</w:t>
      </w:r>
    </w:p>
    <w:p w14:paraId="4A952BC6" w14:textId="77777777" w:rsidR="000B0DF3" w:rsidRPr="00190113" w:rsidRDefault="000B0DF3" w:rsidP="002E039C">
      <w:pPr>
        <w:tabs>
          <w:tab w:val="clear" w:pos="567"/>
        </w:tabs>
        <w:spacing w:line="240" w:lineRule="auto"/>
        <w:rPr>
          <w:szCs w:val="22"/>
          <w:lang w:val="fr-FR"/>
        </w:rPr>
      </w:pPr>
    </w:p>
    <w:p w14:paraId="57BD3A59" w14:textId="25DE4E73" w:rsidR="000B0DF3" w:rsidRPr="00F07853" w:rsidRDefault="00017285" w:rsidP="002E039C">
      <w:pPr>
        <w:keepNext/>
        <w:tabs>
          <w:tab w:val="clear" w:pos="567"/>
        </w:tabs>
        <w:spacing w:line="240" w:lineRule="auto"/>
        <w:rPr>
          <w:szCs w:val="22"/>
          <w:u w:val="single"/>
          <w:lang w:val="fr-FR"/>
        </w:rPr>
      </w:pPr>
      <w:r w:rsidRPr="004827A8">
        <w:rPr>
          <w:szCs w:val="22"/>
          <w:u w:val="single"/>
          <w:lang w:val="fr-FR"/>
        </w:rPr>
        <w:t xml:space="preserve">Instructions </w:t>
      </w:r>
      <w:r w:rsidR="00506F0C" w:rsidRPr="004827A8">
        <w:rPr>
          <w:szCs w:val="22"/>
          <w:u w:val="single"/>
          <w:lang w:val="fr-FR"/>
        </w:rPr>
        <w:t>pour l’utilisation et la manipulation</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247F02" w14:paraId="439CE0CD" w14:textId="77777777">
        <w:trPr>
          <w:cantSplit/>
        </w:trPr>
        <w:tc>
          <w:tcPr>
            <w:tcW w:w="9327" w:type="dxa"/>
            <w:gridSpan w:val="4"/>
            <w:tcBorders>
              <w:top w:val="nil"/>
              <w:left w:val="nil"/>
              <w:bottom w:val="nil"/>
              <w:right w:val="nil"/>
            </w:tcBorders>
          </w:tcPr>
          <w:p w14:paraId="117445FF" w14:textId="77777777" w:rsidR="000B0DF3" w:rsidRPr="00F07853" w:rsidRDefault="000B0DF3" w:rsidP="002E039C">
            <w:pPr>
              <w:pStyle w:val="Text"/>
              <w:keepNext/>
              <w:spacing w:before="0"/>
              <w:jc w:val="left"/>
              <w:rPr>
                <w:sz w:val="22"/>
                <w:szCs w:val="22"/>
                <w:lang w:val="fr-FR"/>
              </w:rPr>
            </w:pPr>
          </w:p>
          <w:p w14:paraId="34ADFD10" w14:textId="10D763FC" w:rsidR="000B0DF3" w:rsidRPr="00F07853" w:rsidRDefault="001E562A" w:rsidP="002E039C">
            <w:pPr>
              <w:pStyle w:val="Text"/>
              <w:keepNext/>
              <w:spacing w:before="0"/>
              <w:jc w:val="left"/>
              <w:rPr>
                <w:sz w:val="22"/>
                <w:szCs w:val="22"/>
                <w:lang w:val="fr-FR"/>
              </w:rPr>
            </w:pPr>
            <w:r w:rsidRPr="004827A8">
              <w:rPr>
                <w:sz w:val="22"/>
                <w:szCs w:val="22"/>
                <w:lang w:val="fr-FR"/>
              </w:rPr>
              <w:t xml:space="preserve">Lire l’ensemble des </w:t>
            </w:r>
            <w:r w:rsidRPr="004827A8">
              <w:rPr>
                <w:b/>
                <w:sz w:val="22"/>
                <w:szCs w:val="22"/>
                <w:lang w:val="fr-FR"/>
              </w:rPr>
              <w:t>instructions de manipulation</w:t>
            </w:r>
            <w:r w:rsidR="00017285" w:rsidRPr="004827A8">
              <w:rPr>
                <w:sz w:val="22"/>
                <w:szCs w:val="22"/>
                <w:lang w:val="fr-FR"/>
              </w:rPr>
              <w:t xml:space="preserve"> </w:t>
            </w:r>
            <w:r w:rsidRPr="004827A8">
              <w:rPr>
                <w:sz w:val="22"/>
                <w:szCs w:val="22"/>
                <w:lang w:val="fr-FR"/>
              </w:rPr>
              <w:t xml:space="preserve">avant d’utiliser </w:t>
            </w:r>
            <w:proofErr w:type="spellStart"/>
            <w:r w:rsidR="00621306">
              <w:rPr>
                <w:sz w:val="22"/>
                <w:szCs w:val="22"/>
                <w:lang w:val="fr-FR"/>
              </w:rPr>
              <w:t>Bemrist</w:t>
            </w:r>
            <w:proofErr w:type="spellEnd"/>
            <w:r w:rsidR="00017285" w:rsidRPr="00F07853">
              <w:rPr>
                <w:sz w:val="22"/>
                <w:szCs w:val="22"/>
                <w:lang w:val="fr-FR"/>
              </w:rPr>
              <w:t xml:space="preserve"> </w:t>
            </w:r>
            <w:proofErr w:type="spellStart"/>
            <w:r w:rsidR="00017285" w:rsidRPr="004827A8">
              <w:rPr>
                <w:sz w:val="22"/>
                <w:szCs w:val="22"/>
                <w:lang w:val="fr-FR"/>
              </w:rPr>
              <w:t>Breezhaler</w:t>
            </w:r>
            <w:proofErr w:type="spellEnd"/>
            <w:r w:rsidR="00017285" w:rsidRPr="00F07853">
              <w:rPr>
                <w:sz w:val="22"/>
                <w:szCs w:val="22"/>
                <w:lang w:val="fr-FR"/>
              </w:rPr>
              <w:t>.</w:t>
            </w:r>
          </w:p>
          <w:p w14:paraId="11D215D9" w14:textId="77777777" w:rsidR="000B0DF3" w:rsidRPr="00F07853" w:rsidRDefault="000B0DF3" w:rsidP="002E039C">
            <w:pPr>
              <w:pStyle w:val="Text"/>
              <w:keepNext/>
              <w:spacing w:before="0"/>
              <w:jc w:val="left"/>
              <w:rPr>
                <w:sz w:val="22"/>
                <w:szCs w:val="22"/>
                <w:lang w:val="fr-FR"/>
              </w:rPr>
            </w:pPr>
          </w:p>
        </w:tc>
      </w:tr>
      <w:tr w:rsidR="000B0DF3" w:rsidRPr="00F07853" w14:paraId="1E14938D" w14:textId="77777777" w:rsidTr="00B1575E">
        <w:trPr>
          <w:cantSplit/>
          <w:trHeight w:val="1919"/>
        </w:trPr>
        <w:tc>
          <w:tcPr>
            <w:tcW w:w="2376" w:type="dxa"/>
            <w:tcBorders>
              <w:top w:val="nil"/>
              <w:left w:val="nil"/>
              <w:bottom w:val="nil"/>
              <w:right w:val="nil"/>
            </w:tcBorders>
            <w:vAlign w:val="center"/>
          </w:tcPr>
          <w:p w14:paraId="7468F070" w14:textId="32C1BC45" w:rsidR="000B0DF3" w:rsidRPr="00F07853" w:rsidRDefault="00B1575E" w:rsidP="002E039C">
            <w:pPr>
              <w:pStyle w:val="Table"/>
              <w:tabs>
                <w:tab w:val="clear" w:pos="284"/>
              </w:tabs>
              <w:spacing w:before="0" w:after="0"/>
              <w:jc w:val="center"/>
              <w:rPr>
                <w:rFonts w:ascii="Times New Roman" w:eastAsia="Arial" w:hAnsi="Times New Roman"/>
                <w:b/>
                <w:sz w:val="22"/>
                <w:szCs w:val="22"/>
                <w:lang w:val="fr-FR"/>
              </w:rPr>
            </w:pPr>
            <w:r>
              <w:rPr>
                <w:noProof/>
                <w:lang w:eastAsia="en-US"/>
              </w:rPr>
              <w:drawing>
                <wp:inline distT="0" distB="0" distL="0" distR="0" wp14:anchorId="4D6083E0" wp14:editId="0AAFF5EE">
                  <wp:extent cx="1371600" cy="10102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78DCDBF7" w14:textId="218D1EA0" w:rsidR="000B0DF3" w:rsidRPr="00F07853" w:rsidRDefault="00B1575E" w:rsidP="002E039C">
            <w:pPr>
              <w:pStyle w:val="Text"/>
              <w:spacing w:before="0"/>
              <w:jc w:val="center"/>
              <w:rPr>
                <w:b/>
                <w:sz w:val="22"/>
                <w:szCs w:val="22"/>
                <w:lang w:val="fr-FR"/>
              </w:rPr>
            </w:pPr>
            <w:r>
              <w:rPr>
                <w:noProof/>
                <w:lang w:eastAsia="en-US"/>
              </w:rPr>
              <w:drawing>
                <wp:inline distT="0" distB="0" distL="0" distR="0" wp14:anchorId="3DDC9D1E" wp14:editId="53845C31">
                  <wp:extent cx="1464129" cy="1111654"/>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4BEF867F" w14:textId="09F55601" w:rsidR="000B0DF3" w:rsidRPr="00F07853" w:rsidRDefault="00B1575E" w:rsidP="002E039C">
            <w:pPr>
              <w:pStyle w:val="Text"/>
              <w:spacing w:before="0"/>
              <w:jc w:val="center"/>
              <w:rPr>
                <w:b/>
                <w:sz w:val="22"/>
                <w:szCs w:val="22"/>
                <w:lang w:val="fr-FR"/>
              </w:rPr>
            </w:pPr>
            <w:r>
              <w:rPr>
                <w:noProof/>
                <w:lang w:eastAsia="en-US"/>
              </w:rPr>
              <w:drawing>
                <wp:inline distT="0" distB="0" distL="0" distR="0" wp14:anchorId="23F12A16" wp14:editId="75E85549">
                  <wp:extent cx="1303020" cy="10471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3F07820A" w14:textId="3491F765" w:rsidR="000B0DF3" w:rsidRPr="00F07853" w:rsidRDefault="00B1575E" w:rsidP="002E039C">
            <w:pPr>
              <w:pStyle w:val="Text"/>
              <w:spacing w:before="0"/>
              <w:jc w:val="center"/>
              <w:rPr>
                <w:b/>
                <w:sz w:val="20"/>
                <w:lang w:val="fr-FR"/>
              </w:rPr>
            </w:pPr>
            <w:r>
              <w:rPr>
                <w:noProof/>
                <w:lang w:eastAsia="en-US"/>
              </w:rPr>
              <w:drawing>
                <wp:inline distT="0" distB="0" distL="0" distR="0" wp14:anchorId="5ECCBE1F" wp14:editId="6FA6A2B2">
                  <wp:extent cx="1094015" cy="1249734"/>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0B0DF3" w:rsidRPr="00247F02" w14:paraId="105C7ACE" w14:textId="77777777">
        <w:trPr>
          <w:cantSplit/>
        </w:trPr>
        <w:tc>
          <w:tcPr>
            <w:tcW w:w="2376" w:type="dxa"/>
            <w:tcBorders>
              <w:top w:val="nil"/>
              <w:left w:val="nil"/>
              <w:bottom w:val="nil"/>
              <w:right w:val="nil"/>
            </w:tcBorders>
            <w:hideMark/>
          </w:tcPr>
          <w:p w14:paraId="166D3A81" w14:textId="27BC6164" w:rsidR="000B0DF3" w:rsidRPr="00F07853" w:rsidRDefault="001E562A" w:rsidP="002E039C">
            <w:pPr>
              <w:pStyle w:val="Table"/>
              <w:tabs>
                <w:tab w:val="clear" w:pos="284"/>
              </w:tabs>
              <w:spacing w:before="0" w:after="0"/>
              <w:jc w:val="center"/>
              <w:rPr>
                <w:rFonts w:ascii="Times New Roman" w:eastAsia="Arial" w:hAnsi="Times New Roman"/>
                <w:b/>
                <w:sz w:val="22"/>
                <w:szCs w:val="22"/>
                <w:lang w:val="fr-FR"/>
              </w:rPr>
            </w:pPr>
            <w:r w:rsidRPr="004827A8">
              <w:rPr>
                <w:rFonts w:ascii="Times New Roman" w:hAnsi="Times New Roman"/>
                <w:b/>
                <w:sz w:val="22"/>
                <w:szCs w:val="22"/>
                <w:lang w:val="fr-FR"/>
              </w:rPr>
              <w:lastRenderedPageBreak/>
              <w:t>Insérer</w:t>
            </w:r>
          </w:p>
        </w:tc>
        <w:tc>
          <w:tcPr>
            <w:tcW w:w="2268" w:type="dxa"/>
            <w:tcBorders>
              <w:top w:val="nil"/>
              <w:left w:val="nil"/>
              <w:bottom w:val="nil"/>
              <w:right w:val="nil"/>
            </w:tcBorders>
            <w:hideMark/>
          </w:tcPr>
          <w:p w14:paraId="776A15C4" w14:textId="28AD492D" w:rsidR="000B0DF3" w:rsidRPr="00F07853" w:rsidRDefault="001E562A" w:rsidP="002E039C">
            <w:pPr>
              <w:pStyle w:val="Table"/>
              <w:tabs>
                <w:tab w:val="clear" w:pos="284"/>
              </w:tabs>
              <w:spacing w:before="0" w:after="0"/>
              <w:jc w:val="center"/>
              <w:rPr>
                <w:rFonts w:ascii="Times New Roman" w:hAnsi="Times New Roman"/>
                <w:b/>
                <w:sz w:val="22"/>
                <w:szCs w:val="22"/>
                <w:lang w:val="fr-FR"/>
              </w:rPr>
            </w:pPr>
            <w:r w:rsidRPr="004827A8">
              <w:rPr>
                <w:rFonts w:ascii="Times New Roman" w:hAnsi="Times New Roman"/>
                <w:b/>
                <w:sz w:val="22"/>
                <w:szCs w:val="22"/>
                <w:lang w:val="fr-FR"/>
              </w:rPr>
              <w:t>Percer et relâcher</w:t>
            </w:r>
          </w:p>
        </w:tc>
        <w:tc>
          <w:tcPr>
            <w:tcW w:w="2268" w:type="dxa"/>
            <w:tcBorders>
              <w:top w:val="nil"/>
              <w:left w:val="nil"/>
              <w:bottom w:val="nil"/>
              <w:right w:val="nil"/>
            </w:tcBorders>
            <w:hideMark/>
          </w:tcPr>
          <w:p w14:paraId="3BD1F52B" w14:textId="07101C12" w:rsidR="000B0DF3" w:rsidRPr="00F07853" w:rsidRDefault="001E562A" w:rsidP="002E039C">
            <w:pPr>
              <w:pStyle w:val="Table"/>
              <w:tabs>
                <w:tab w:val="clear" w:pos="284"/>
              </w:tabs>
              <w:spacing w:before="0" w:after="0"/>
              <w:jc w:val="center"/>
              <w:rPr>
                <w:rFonts w:ascii="Times New Roman" w:hAnsi="Times New Roman"/>
                <w:b/>
                <w:sz w:val="22"/>
                <w:szCs w:val="22"/>
                <w:lang w:val="fr-FR"/>
              </w:rPr>
            </w:pPr>
            <w:r w:rsidRPr="004827A8">
              <w:rPr>
                <w:rFonts w:ascii="Times New Roman" w:hAnsi="Times New Roman"/>
                <w:b/>
                <w:sz w:val="22"/>
                <w:szCs w:val="22"/>
                <w:lang w:val="fr-FR"/>
              </w:rPr>
              <w:t>Inhaler profondément</w:t>
            </w:r>
          </w:p>
        </w:tc>
        <w:tc>
          <w:tcPr>
            <w:tcW w:w="2415" w:type="dxa"/>
            <w:tcBorders>
              <w:top w:val="nil"/>
              <w:left w:val="nil"/>
              <w:bottom w:val="nil"/>
              <w:right w:val="nil"/>
            </w:tcBorders>
            <w:hideMark/>
          </w:tcPr>
          <w:p w14:paraId="00B73AEE" w14:textId="5110A599" w:rsidR="000B0DF3" w:rsidRPr="00F07853" w:rsidRDefault="001E562A" w:rsidP="002E039C">
            <w:pPr>
              <w:pStyle w:val="Table"/>
              <w:tabs>
                <w:tab w:val="clear" w:pos="284"/>
              </w:tabs>
              <w:spacing w:before="0" w:after="0"/>
              <w:jc w:val="center"/>
              <w:rPr>
                <w:rFonts w:ascii="Times New Roman" w:hAnsi="Times New Roman"/>
                <w:b/>
                <w:sz w:val="22"/>
                <w:szCs w:val="22"/>
                <w:lang w:val="fr-FR"/>
              </w:rPr>
            </w:pPr>
            <w:r w:rsidRPr="004827A8">
              <w:rPr>
                <w:rFonts w:ascii="Times New Roman" w:hAnsi="Times New Roman"/>
                <w:b/>
                <w:sz w:val="22"/>
                <w:szCs w:val="22"/>
                <w:lang w:val="fr-FR"/>
              </w:rPr>
              <w:t>Vérifier que la gélule est vide</w:t>
            </w:r>
          </w:p>
        </w:tc>
      </w:tr>
      <w:tr w:rsidR="00B1575E" w:rsidRPr="00247F02" w14:paraId="324FE6DE" w14:textId="77777777" w:rsidTr="009B4764">
        <w:trPr>
          <w:cantSplit/>
        </w:trPr>
        <w:tc>
          <w:tcPr>
            <w:tcW w:w="2376" w:type="dxa"/>
            <w:tcBorders>
              <w:top w:val="nil"/>
              <w:left w:val="nil"/>
              <w:bottom w:val="nil"/>
              <w:right w:val="nil"/>
            </w:tcBorders>
          </w:tcPr>
          <w:p w14:paraId="69F1C354" w14:textId="77777777" w:rsidR="00B1575E" w:rsidRPr="00B1575E" w:rsidRDefault="00B1575E" w:rsidP="002E039C">
            <w:pPr>
              <w:pStyle w:val="Text"/>
              <w:jc w:val="left"/>
              <w:rPr>
                <w:b/>
                <w:sz w:val="22"/>
                <w:szCs w:val="22"/>
                <w:lang w:val="fr-CH"/>
              </w:rPr>
            </w:pPr>
            <w:r w:rsidRPr="007251F6">
              <w:rPr>
                <w:noProof/>
                <w:lang w:eastAsia="en-US"/>
              </w:rPr>
              <mc:AlternateContent>
                <mc:Choice Requires="wps">
                  <w:drawing>
                    <wp:anchor distT="0" distB="0" distL="114300" distR="114300" simplePos="0" relativeHeight="251678208" behindDoc="0" locked="0" layoutInCell="1" allowOverlap="1" wp14:anchorId="0974E40E" wp14:editId="645D95D8">
                      <wp:simplePos x="0" y="0"/>
                      <wp:positionH relativeFrom="column">
                        <wp:posOffset>97155</wp:posOffset>
                      </wp:positionH>
                      <wp:positionV relativeFrom="paragraph">
                        <wp:posOffset>93345</wp:posOffset>
                      </wp:positionV>
                      <wp:extent cx="1276350" cy="852805"/>
                      <wp:effectExtent l="0" t="0" r="0" b="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29B44CE8" w14:textId="77777777" w:rsidR="002416C8" w:rsidRPr="00F52A44" w:rsidRDefault="002416C8" w:rsidP="00B1575E">
                                  <w:pPr>
                                    <w:jc w:val="center"/>
                                    <w:rPr>
                                      <w:b/>
                                      <w:color w:val="FFFFFF"/>
                                      <w:sz w:val="28"/>
                                    </w:rPr>
                                  </w:pPr>
                                  <w:r w:rsidRPr="00F52A44">
                                    <w:rPr>
                                      <w:b/>
                                      <w:color w:val="FFFFFF"/>
                                      <w:sz w:val="28"/>
                                    </w:rPr>
                                    <w:t>1</w:t>
                                  </w:r>
                                </w:p>
                                <w:p w14:paraId="04F72B5D" w14:textId="77777777" w:rsidR="002416C8" w:rsidRPr="00F52A44" w:rsidRDefault="002416C8" w:rsidP="00B1575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4E4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7.65pt;margin-top:7.35pt;width:100.5pt;height:67.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29B44CE8" w14:textId="77777777" w:rsidR="002416C8" w:rsidRPr="00F52A44" w:rsidRDefault="002416C8" w:rsidP="00B1575E">
                            <w:pPr>
                              <w:jc w:val="center"/>
                              <w:rPr>
                                <w:b/>
                                <w:color w:val="FFFFFF"/>
                                <w:sz w:val="28"/>
                              </w:rPr>
                            </w:pPr>
                            <w:r w:rsidRPr="00F52A44">
                              <w:rPr>
                                <w:b/>
                                <w:color w:val="FFFFFF"/>
                                <w:sz w:val="28"/>
                              </w:rPr>
                              <w:t>1</w:t>
                            </w:r>
                          </w:p>
                          <w:p w14:paraId="04F72B5D" w14:textId="77777777" w:rsidR="002416C8" w:rsidRPr="00F52A44" w:rsidRDefault="002416C8" w:rsidP="00B1575E">
                            <w:pPr>
                              <w:rPr>
                                <w:b/>
                                <w:color w:val="FFFFFF"/>
                                <w:sz w:val="28"/>
                              </w:rPr>
                            </w:pPr>
                          </w:p>
                        </w:txbxContent>
                      </v:textbox>
                    </v:shape>
                  </w:pict>
                </mc:Fallback>
              </mc:AlternateContent>
            </w:r>
          </w:p>
        </w:tc>
        <w:tc>
          <w:tcPr>
            <w:tcW w:w="2268" w:type="dxa"/>
            <w:tcBorders>
              <w:top w:val="nil"/>
              <w:left w:val="nil"/>
              <w:bottom w:val="nil"/>
              <w:right w:val="nil"/>
            </w:tcBorders>
          </w:tcPr>
          <w:p w14:paraId="7ADF52AA" w14:textId="77777777" w:rsidR="00B1575E" w:rsidRPr="00B1575E" w:rsidRDefault="00B1575E" w:rsidP="002E039C">
            <w:pPr>
              <w:pStyle w:val="Text"/>
              <w:spacing w:before="0"/>
              <w:jc w:val="left"/>
              <w:rPr>
                <w:b/>
                <w:sz w:val="22"/>
                <w:szCs w:val="22"/>
                <w:lang w:val="fr-CH"/>
              </w:rPr>
            </w:pPr>
            <w:r w:rsidRPr="007251F6">
              <w:rPr>
                <w:noProof/>
                <w:lang w:eastAsia="en-US"/>
              </w:rPr>
              <mc:AlternateContent>
                <mc:Choice Requires="wps">
                  <w:drawing>
                    <wp:anchor distT="0" distB="0" distL="114300" distR="114300" simplePos="0" relativeHeight="251679232" behindDoc="0" locked="0" layoutInCell="1" allowOverlap="1" wp14:anchorId="754A787A" wp14:editId="44FCC792">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5DCB95C0" w14:textId="77777777" w:rsidR="002416C8" w:rsidRPr="00F52A44" w:rsidRDefault="002416C8" w:rsidP="00B1575E">
                                  <w:pPr>
                                    <w:jc w:val="center"/>
                                    <w:rPr>
                                      <w:b/>
                                      <w:color w:val="FFFFFF"/>
                                      <w:sz w:val="28"/>
                                    </w:rPr>
                                  </w:pPr>
                                  <w:r w:rsidRPr="00F52A44">
                                    <w:rPr>
                                      <w:b/>
                                      <w:color w:val="FFFFFF"/>
                                      <w:sz w:val="28"/>
                                    </w:rPr>
                                    <w:t>2</w:t>
                                  </w:r>
                                </w:p>
                                <w:p w14:paraId="663CDE42" w14:textId="77777777" w:rsidR="002416C8" w:rsidRPr="00F52A44" w:rsidRDefault="002416C8" w:rsidP="00B1575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A787A" id="Down Arrow 236" o:spid="_x0000_s1027" type="#_x0000_t67" style="position:absolute;margin-left:2.2pt;margin-top:7.35pt;width:104.9pt;height:64.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5DCB95C0" w14:textId="77777777" w:rsidR="002416C8" w:rsidRPr="00F52A44" w:rsidRDefault="002416C8" w:rsidP="00B1575E">
                            <w:pPr>
                              <w:jc w:val="center"/>
                              <w:rPr>
                                <w:b/>
                                <w:color w:val="FFFFFF"/>
                                <w:sz w:val="28"/>
                              </w:rPr>
                            </w:pPr>
                            <w:r w:rsidRPr="00F52A44">
                              <w:rPr>
                                <w:b/>
                                <w:color w:val="FFFFFF"/>
                                <w:sz w:val="28"/>
                              </w:rPr>
                              <w:t>2</w:t>
                            </w:r>
                          </w:p>
                          <w:p w14:paraId="663CDE42" w14:textId="77777777" w:rsidR="002416C8" w:rsidRPr="00F52A44" w:rsidRDefault="002416C8" w:rsidP="00B1575E">
                            <w:pPr>
                              <w:rPr>
                                <w:b/>
                                <w:color w:val="FFFFFF"/>
                                <w:sz w:val="28"/>
                              </w:rPr>
                            </w:pPr>
                          </w:p>
                        </w:txbxContent>
                      </v:textbox>
                    </v:shape>
                  </w:pict>
                </mc:Fallback>
              </mc:AlternateContent>
            </w:r>
          </w:p>
        </w:tc>
        <w:tc>
          <w:tcPr>
            <w:tcW w:w="2268" w:type="dxa"/>
            <w:tcBorders>
              <w:top w:val="nil"/>
              <w:left w:val="nil"/>
              <w:bottom w:val="nil"/>
              <w:right w:val="nil"/>
            </w:tcBorders>
          </w:tcPr>
          <w:p w14:paraId="64734C33" w14:textId="77777777" w:rsidR="00B1575E" w:rsidRPr="00B1575E" w:rsidRDefault="00B1575E" w:rsidP="002E039C">
            <w:pPr>
              <w:pStyle w:val="Text"/>
              <w:spacing w:before="0"/>
              <w:jc w:val="left"/>
              <w:rPr>
                <w:b/>
                <w:sz w:val="22"/>
                <w:szCs w:val="22"/>
                <w:lang w:val="fr-CH"/>
              </w:rPr>
            </w:pPr>
            <w:r w:rsidRPr="007251F6">
              <w:rPr>
                <w:noProof/>
                <w:lang w:eastAsia="en-US"/>
              </w:rPr>
              <mc:AlternateContent>
                <mc:Choice Requires="wps">
                  <w:drawing>
                    <wp:anchor distT="0" distB="0" distL="114300" distR="114300" simplePos="0" relativeHeight="251680256" behindDoc="0" locked="0" layoutInCell="1" allowOverlap="1" wp14:anchorId="30811191" wp14:editId="628BC63C">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2E4C0B23" w14:textId="77777777" w:rsidR="002416C8" w:rsidRPr="00F52A44" w:rsidRDefault="002416C8" w:rsidP="00B1575E">
                                  <w:pPr>
                                    <w:jc w:val="center"/>
                                    <w:rPr>
                                      <w:b/>
                                      <w:color w:val="FFFFFF"/>
                                      <w:sz w:val="28"/>
                                    </w:rPr>
                                  </w:pPr>
                                  <w:r w:rsidRPr="00F52A44">
                                    <w:rPr>
                                      <w:b/>
                                      <w:color w:val="FFFFFF"/>
                                      <w:sz w:val="28"/>
                                    </w:rPr>
                                    <w:t>3</w:t>
                                  </w:r>
                                </w:p>
                                <w:p w14:paraId="365406D9" w14:textId="77777777" w:rsidR="002416C8" w:rsidRPr="00F52A44" w:rsidRDefault="002416C8" w:rsidP="00B1575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11191" id="Down Arrow 237" o:spid="_x0000_s1028" type="#_x0000_t67" style="position:absolute;margin-left:3pt;margin-top:7.35pt;width:99.75pt;height:6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2E4C0B23" w14:textId="77777777" w:rsidR="002416C8" w:rsidRPr="00F52A44" w:rsidRDefault="002416C8" w:rsidP="00B1575E">
                            <w:pPr>
                              <w:jc w:val="center"/>
                              <w:rPr>
                                <w:b/>
                                <w:color w:val="FFFFFF"/>
                                <w:sz w:val="28"/>
                              </w:rPr>
                            </w:pPr>
                            <w:r w:rsidRPr="00F52A44">
                              <w:rPr>
                                <w:b/>
                                <w:color w:val="FFFFFF"/>
                                <w:sz w:val="28"/>
                              </w:rPr>
                              <w:t>3</w:t>
                            </w:r>
                          </w:p>
                          <w:p w14:paraId="365406D9" w14:textId="77777777" w:rsidR="002416C8" w:rsidRPr="00F52A44" w:rsidRDefault="002416C8" w:rsidP="00B1575E">
                            <w:pPr>
                              <w:rPr>
                                <w:b/>
                                <w:color w:val="FFFFFF"/>
                                <w:sz w:val="28"/>
                              </w:rPr>
                            </w:pPr>
                          </w:p>
                        </w:txbxContent>
                      </v:textbox>
                    </v:shape>
                  </w:pict>
                </mc:Fallback>
              </mc:AlternateContent>
            </w:r>
          </w:p>
        </w:tc>
        <w:tc>
          <w:tcPr>
            <w:tcW w:w="2415" w:type="dxa"/>
            <w:tcBorders>
              <w:top w:val="nil"/>
              <w:left w:val="nil"/>
              <w:bottom w:val="nil"/>
              <w:right w:val="nil"/>
            </w:tcBorders>
            <w:hideMark/>
          </w:tcPr>
          <w:p w14:paraId="363F37E4" w14:textId="77777777" w:rsidR="00B1575E" w:rsidRPr="00B1575E" w:rsidRDefault="00B1575E" w:rsidP="002E039C">
            <w:pPr>
              <w:pStyle w:val="Text"/>
              <w:spacing w:before="0"/>
              <w:jc w:val="left"/>
              <w:rPr>
                <w:b/>
                <w:sz w:val="22"/>
                <w:szCs w:val="22"/>
                <w:lang w:val="fr-CH"/>
              </w:rPr>
            </w:pPr>
            <w:r w:rsidRPr="007251F6">
              <w:rPr>
                <w:noProof/>
                <w:lang w:eastAsia="en-US"/>
              </w:rPr>
              <mc:AlternateContent>
                <mc:Choice Requires="wps">
                  <w:drawing>
                    <wp:anchor distT="0" distB="0" distL="114300" distR="114300" simplePos="0" relativeHeight="251681280" behindDoc="0" locked="0" layoutInCell="1" allowOverlap="1" wp14:anchorId="2740CE7B" wp14:editId="5797ADD5">
                      <wp:simplePos x="0" y="0"/>
                      <wp:positionH relativeFrom="column">
                        <wp:posOffset>-69622</wp:posOffset>
                      </wp:positionH>
                      <wp:positionV relativeFrom="paragraph">
                        <wp:posOffset>95487</wp:posOffset>
                      </wp:positionV>
                      <wp:extent cx="1569218" cy="812165"/>
                      <wp:effectExtent l="0" t="0" r="0" b="6985"/>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218"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5CDAA3BF" w14:textId="4FC4051A" w:rsidR="002416C8" w:rsidRPr="003E4CBE" w:rsidRDefault="002416C8" w:rsidP="00B1575E">
                                  <w:pPr>
                                    <w:jc w:val="center"/>
                                    <w:rPr>
                                      <w:b/>
                                      <w:color w:val="FFFFFF"/>
                                      <w:sz w:val="18"/>
                                      <w:szCs w:val="18"/>
                                    </w:rPr>
                                  </w:pPr>
                                  <w:r w:rsidRPr="003E4CBE">
                                    <w:rPr>
                                      <w:b/>
                                      <w:color w:val="FFFFFF"/>
                                      <w:sz w:val="18"/>
                                      <w:szCs w:val="18"/>
                                    </w:rPr>
                                    <w:t>Vérification</w:t>
                                  </w:r>
                                </w:p>
                                <w:p w14:paraId="4AC8C428" w14:textId="77777777" w:rsidR="002416C8" w:rsidRPr="003E4CBE" w:rsidRDefault="002416C8" w:rsidP="00B1575E">
                                  <w:pPr>
                                    <w:rPr>
                                      <w:b/>
                                      <w:color w:val="FFFFF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0CE7B" id="Down Arrow 238" o:spid="_x0000_s1029" type="#_x0000_t67" style="position:absolute;margin-left:-5.5pt;margin-top:7.5pt;width:123.55pt;height:63.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" adj="11455" fillcolor="#7f7f7f" stroked="f" strokeweight="1pt">
                      <v:textbox>
                        <w:txbxContent>
                          <w:p w14:paraId="5CDAA3BF" w14:textId="4FC4051A" w:rsidR="002416C8" w:rsidRPr="003E4CBE" w:rsidRDefault="002416C8" w:rsidP="00B1575E">
                            <w:pPr>
                              <w:jc w:val="center"/>
                              <w:rPr>
                                <w:b/>
                                <w:color w:val="FFFFFF"/>
                                <w:sz w:val="18"/>
                                <w:szCs w:val="18"/>
                              </w:rPr>
                            </w:pPr>
                            <w:r w:rsidRPr="003E4CBE">
                              <w:rPr>
                                <w:b/>
                                <w:color w:val="FFFFFF"/>
                                <w:sz w:val="18"/>
                                <w:szCs w:val="18"/>
                              </w:rPr>
                              <w:t>Vérification</w:t>
                            </w:r>
                          </w:p>
                          <w:p w14:paraId="4AC8C428" w14:textId="77777777" w:rsidR="002416C8" w:rsidRPr="003E4CBE" w:rsidRDefault="002416C8" w:rsidP="00B1575E">
                            <w:pPr>
                              <w:rPr>
                                <w:b/>
                                <w:color w:val="FFFFFF"/>
                                <w:sz w:val="18"/>
                                <w:szCs w:val="18"/>
                              </w:rPr>
                            </w:pPr>
                          </w:p>
                        </w:txbxContent>
                      </v:textbox>
                    </v:shape>
                  </w:pict>
                </mc:Fallback>
              </mc:AlternateContent>
            </w:r>
          </w:p>
        </w:tc>
      </w:tr>
      <w:tr w:rsidR="00B1575E" w:rsidRPr="00247F02" w14:paraId="462EB848" w14:textId="77777777" w:rsidTr="009B4764">
        <w:trPr>
          <w:cantSplit/>
        </w:trPr>
        <w:tc>
          <w:tcPr>
            <w:tcW w:w="2376" w:type="dxa"/>
            <w:tcBorders>
              <w:top w:val="nil"/>
              <w:left w:val="nil"/>
              <w:bottom w:val="nil"/>
              <w:right w:val="nil"/>
            </w:tcBorders>
          </w:tcPr>
          <w:p w14:paraId="3E589F9A" w14:textId="77777777" w:rsidR="00B1575E" w:rsidRPr="00B1575E" w:rsidRDefault="00B1575E" w:rsidP="002E039C">
            <w:pPr>
              <w:pStyle w:val="Text"/>
              <w:jc w:val="left"/>
              <w:rPr>
                <w:b/>
                <w:sz w:val="22"/>
                <w:szCs w:val="22"/>
                <w:lang w:val="fr-CH"/>
              </w:rPr>
            </w:pPr>
          </w:p>
        </w:tc>
        <w:tc>
          <w:tcPr>
            <w:tcW w:w="2268" w:type="dxa"/>
            <w:tcBorders>
              <w:top w:val="nil"/>
              <w:left w:val="nil"/>
              <w:bottom w:val="nil"/>
              <w:right w:val="nil"/>
            </w:tcBorders>
          </w:tcPr>
          <w:p w14:paraId="68EF9F53" w14:textId="77777777" w:rsidR="00B1575E" w:rsidRPr="00B1575E" w:rsidRDefault="00B1575E" w:rsidP="002E039C">
            <w:pPr>
              <w:pStyle w:val="Text"/>
              <w:spacing w:before="0"/>
              <w:jc w:val="left"/>
              <w:rPr>
                <w:b/>
                <w:sz w:val="22"/>
                <w:szCs w:val="22"/>
                <w:lang w:val="fr-CH"/>
              </w:rPr>
            </w:pPr>
          </w:p>
        </w:tc>
        <w:tc>
          <w:tcPr>
            <w:tcW w:w="2268" w:type="dxa"/>
            <w:tcBorders>
              <w:top w:val="nil"/>
              <w:left w:val="nil"/>
              <w:bottom w:val="nil"/>
              <w:right w:val="nil"/>
            </w:tcBorders>
          </w:tcPr>
          <w:p w14:paraId="4BC01ED3" w14:textId="77777777" w:rsidR="00B1575E" w:rsidRPr="00B1575E" w:rsidRDefault="00B1575E" w:rsidP="002E039C">
            <w:pPr>
              <w:pStyle w:val="Text"/>
              <w:spacing w:before="0"/>
              <w:jc w:val="left"/>
              <w:rPr>
                <w:b/>
                <w:sz w:val="22"/>
                <w:szCs w:val="22"/>
                <w:lang w:val="fr-CH"/>
              </w:rPr>
            </w:pPr>
          </w:p>
        </w:tc>
        <w:tc>
          <w:tcPr>
            <w:tcW w:w="2415" w:type="dxa"/>
            <w:tcBorders>
              <w:top w:val="nil"/>
              <w:left w:val="nil"/>
              <w:bottom w:val="nil"/>
              <w:right w:val="nil"/>
            </w:tcBorders>
          </w:tcPr>
          <w:p w14:paraId="246B5F2B" w14:textId="77777777" w:rsidR="00B1575E" w:rsidRPr="00B1575E" w:rsidRDefault="00B1575E" w:rsidP="002E039C">
            <w:pPr>
              <w:pStyle w:val="Text"/>
              <w:spacing w:before="0"/>
              <w:jc w:val="left"/>
              <w:rPr>
                <w:b/>
                <w:sz w:val="22"/>
                <w:szCs w:val="22"/>
                <w:lang w:val="fr-CH"/>
              </w:rPr>
            </w:pPr>
          </w:p>
        </w:tc>
      </w:tr>
      <w:tr w:rsidR="00B1575E" w:rsidRPr="00247F02" w14:paraId="4A4663F1" w14:textId="77777777" w:rsidTr="009B4764">
        <w:trPr>
          <w:cantSplit/>
        </w:trPr>
        <w:tc>
          <w:tcPr>
            <w:tcW w:w="2376" w:type="dxa"/>
            <w:tcBorders>
              <w:top w:val="nil"/>
              <w:left w:val="nil"/>
              <w:bottom w:val="single" w:sz="24" w:space="0" w:color="808080"/>
              <w:right w:val="nil"/>
            </w:tcBorders>
          </w:tcPr>
          <w:p w14:paraId="09607CD3" w14:textId="77777777" w:rsidR="00B1575E" w:rsidRPr="00B1575E" w:rsidRDefault="00B1575E" w:rsidP="002E039C">
            <w:pPr>
              <w:pStyle w:val="Text"/>
              <w:jc w:val="left"/>
              <w:rPr>
                <w:b/>
                <w:sz w:val="22"/>
                <w:szCs w:val="22"/>
                <w:lang w:val="fr-CH"/>
              </w:rPr>
            </w:pPr>
          </w:p>
        </w:tc>
        <w:tc>
          <w:tcPr>
            <w:tcW w:w="2268" w:type="dxa"/>
            <w:tcBorders>
              <w:top w:val="nil"/>
              <w:left w:val="nil"/>
              <w:bottom w:val="single" w:sz="24" w:space="0" w:color="808080"/>
              <w:right w:val="nil"/>
            </w:tcBorders>
          </w:tcPr>
          <w:p w14:paraId="55A155E3" w14:textId="77777777" w:rsidR="00B1575E" w:rsidRPr="00B1575E" w:rsidRDefault="00B1575E" w:rsidP="002E039C">
            <w:pPr>
              <w:pStyle w:val="Text"/>
              <w:spacing w:before="0"/>
              <w:jc w:val="left"/>
              <w:rPr>
                <w:b/>
                <w:sz w:val="22"/>
                <w:szCs w:val="22"/>
                <w:lang w:val="fr-CH"/>
              </w:rPr>
            </w:pPr>
          </w:p>
        </w:tc>
        <w:tc>
          <w:tcPr>
            <w:tcW w:w="2268" w:type="dxa"/>
            <w:tcBorders>
              <w:top w:val="nil"/>
              <w:left w:val="nil"/>
              <w:bottom w:val="single" w:sz="24" w:space="0" w:color="808080"/>
              <w:right w:val="nil"/>
            </w:tcBorders>
          </w:tcPr>
          <w:p w14:paraId="2968B7E3" w14:textId="77777777" w:rsidR="00B1575E" w:rsidRPr="00B1575E" w:rsidRDefault="00B1575E" w:rsidP="002E039C">
            <w:pPr>
              <w:pStyle w:val="Text"/>
              <w:spacing w:before="0"/>
              <w:jc w:val="left"/>
              <w:rPr>
                <w:b/>
                <w:sz w:val="22"/>
                <w:szCs w:val="22"/>
                <w:lang w:val="fr-CH"/>
              </w:rPr>
            </w:pPr>
          </w:p>
        </w:tc>
        <w:tc>
          <w:tcPr>
            <w:tcW w:w="2415" w:type="dxa"/>
            <w:tcBorders>
              <w:top w:val="nil"/>
              <w:left w:val="nil"/>
              <w:bottom w:val="single" w:sz="24" w:space="0" w:color="808080"/>
              <w:right w:val="nil"/>
            </w:tcBorders>
          </w:tcPr>
          <w:p w14:paraId="316351D0" w14:textId="77777777" w:rsidR="00B1575E" w:rsidRPr="00B1575E" w:rsidRDefault="00B1575E" w:rsidP="002E039C">
            <w:pPr>
              <w:pStyle w:val="Text"/>
              <w:spacing w:before="0"/>
              <w:jc w:val="left"/>
              <w:rPr>
                <w:b/>
                <w:sz w:val="22"/>
                <w:szCs w:val="22"/>
                <w:lang w:val="fr-CH"/>
              </w:rPr>
            </w:pPr>
          </w:p>
        </w:tc>
      </w:tr>
      <w:tr w:rsidR="000B0DF3" w:rsidRPr="00F07853" w14:paraId="2A9009DE" w14:textId="77777777" w:rsidTr="00B1575E">
        <w:trPr>
          <w:cantSplit/>
        </w:trPr>
        <w:tc>
          <w:tcPr>
            <w:tcW w:w="2376" w:type="dxa"/>
            <w:tcBorders>
              <w:top w:val="single" w:sz="24" w:space="0" w:color="808080"/>
              <w:left w:val="single" w:sz="24" w:space="0" w:color="808080"/>
              <w:bottom w:val="nil"/>
              <w:right w:val="single" w:sz="24" w:space="0" w:color="808080"/>
            </w:tcBorders>
          </w:tcPr>
          <w:p w14:paraId="2BA00E46" w14:textId="4652DBBB" w:rsidR="000B0DF3" w:rsidRPr="00F07853" w:rsidRDefault="00B1575E" w:rsidP="002E039C">
            <w:pPr>
              <w:pStyle w:val="Text"/>
              <w:spacing w:before="0"/>
              <w:jc w:val="center"/>
              <w:rPr>
                <w:b/>
                <w:sz w:val="20"/>
                <w:lang w:val="fr-FR"/>
              </w:rPr>
            </w:pPr>
            <w:r>
              <w:rPr>
                <w:noProof/>
                <w:lang w:eastAsia="en-US"/>
              </w:rPr>
              <w:drawing>
                <wp:inline distT="0" distB="0" distL="0" distR="0" wp14:anchorId="73C478F6" wp14:editId="53616203">
                  <wp:extent cx="974271" cy="1230919"/>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57A0D61" w14:textId="45B33092" w:rsidR="000B0DF3" w:rsidRPr="00F07853" w:rsidRDefault="00B1575E" w:rsidP="002E039C">
            <w:pPr>
              <w:pStyle w:val="Text"/>
              <w:spacing w:before="0"/>
              <w:jc w:val="center"/>
              <w:rPr>
                <w:b/>
                <w:sz w:val="20"/>
                <w:lang w:val="fr-FR"/>
              </w:rPr>
            </w:pPr>
            <w:r>
              <w:rPr>
                <w:noProof/>
                <w:lang w:eastAsia="en-US"/>
              </w:rPr>
              <w:drawing>
                <wp:inline distT="0" distB="0" distL="0" distR="0" wp14:anchorId="065B3991" wp14:editId="74BC320F">
                  <wp:extent cx="1303020" cy="113411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E2813B3" w14:textId="4A5F30A2" w:rsidR="000B0DF3" w:rsidRPr="00F07853" w:rsidRDefault="00B1575E" w:rsidP="002E039C">
            <w:pPr>
              <w:pStyle w:val="Text"/>
              <w:spacing w:before="0"/>
              <w:jc w:val="center"/>
              <w:rPr>
                <w:b/>
                <w:sz w:val="20"/>
                <w:lang w:val="fr-FR"/>
              </w:rPr>
            </w:pPr>
            <w:r>
              <w:rPr>
                <w:noProof/>
                <w:lang w:eastAsia="en-US"/>
              </w:rPr>
              <w:drawing>
                <wp:inline distT="0" distB="0" distL="0" distR="0" wp14:anchorId="40D9A58F" wp14:editId="78B133EA">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0C08040C" w14:textId="07000E32" w:rsidR="000B0DF3" w:rsidRPr="00F07853" w:rsidRDefault="00B1575E" w:rsidP="002E039C">
            <w:pPr>
              <w:pStyle w:val="Text"/>
              <w:spacing w:before="0"/>
              <w:jc w:val="center"/>
              <w:rPr>
                <w:b/>
                <w:sz w:val="20"/>
                <w:lang w:val="fr-FR"/>
              </w:rPr>
            </w:pPr>
            <w:r>
              <w:rPr>
                <w:noProof/>
                <w:lang w:eastAsia="en-US"/>
              </w:rPr>
              <w:drawing>
                <wp:inline distT="0" distB="0" distL="0" distR="0" wp14:anchorId="282D4339" wp14:editId="6B7897E1">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0B0DF3" w:rsidRPr="00247F02" w14:paraId="487D3F12" w14:textId="77777777">
        <w:trPr>
          <w:cantSplit/>
        </w:trPr>
        <w:tc>
          <w:tcPr>
            <w:tcW w:w="2376" w:type="dxa"/>
            <w:tcBorders>
              <w:top w:val="nil"/>
              <w:left w:val="single" w:sz="24" w:space="0" w:color="808080"/>
              <w:bottom w:val="nil"/>
              <w:right w:val="single" w:sz="24" w:space="0" w:color="808080"/>
            </w:tcBorders>
            <w:hideMark/>
          </w:tcPr>
          <w:p w14:paraId="72D74464" w14:textId="33C89208"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w:t>
            </w:r>
            <w:r w:rsidR="00017285" w:rsidRPr="004827A8">
              <w:rPr>
                <w:rFonts w:ascii="Times New Roman" w:hAnsi="Times New Roman"/>
                <w:szCs w:val="20"/>
                <w:lang w:val="fr-FR"/>
              </w:rPr>
              <w:t>1</w:t>
            </w:r>
            <w:r w:rsidRPr="004827A8">
              <w:rPr>
                <w:rFonts w:ascii="Times New Roman" w:hAnsi="Times New Roman"/>
                <w:szCs w:val="20"/>
                <w:lang w:val="fr-FR"/>
              </w:rPr>
              <w:t>a :</w:t>
            </w:r>
          </w:p>
          <w:p w14:paraId="476799C1" w14:textId="523E88BC" w:rsidR="000B0DF3" w:rsidRPr="00F07853" w:rsidRDefault="001E562A"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Retirer le capuchon</w:t>
            </w:r>
          </w:p>
        </w:tc>
        <w:tc>
          <w:tcPr>
            <w:tcW w:w="2268" w:type="dxa"/>
            <w:tcBorders>
              <w:top w:val="nil"/>
              <w:left w:val="single" w:sz="24" w:space="0" w:color="808080"/>
              <w:bottom w:val="nil"/>
              <w:right w:val="single" w:sz="24" w:space="0" w:color="808080"/>
            </w:tcBorders>
            <w:hideMark/>
          </w:tcPr>
          <w:p w14:paraId="6C824A77" w14:textId="306462A5"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w:t>
            </w:r>
            <w:r w:rsidR="00017285" w:rsidRPr="004827A8">
              <w:rPr>
                <w:rFonts w:ascii="Times New Roman" w:hAnsi="Times New Roman"/>
                <w:szCs w:val="20"/>
                <w:lang w:val="fr-FR"/>
              </w:rPr>
              <w:t>2</w:t>
            </w:r>
            <w:r w:rsidRPr="004827A8">
              <w:rPr>
                <w:rFonts w:ascii="Times New Roman" w:hAnsi="Times New Roman"/>
                <w:szCs w:val="20"/>
                <w:lang w:val="fr-FR"/>
              </w:rPr>
              <w:t>a :</w:t>
            </w:r>
          </w:p>
          <w:p w14:paraId="5D6FB0C3" w14:textId="6DC581F7" w:rsidR="000B0DF3" w:rsidRPr="004827A8" w:rsidRDefault="001E562A"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Percer la gélule une seule fois</w:t>
            </w:r>
          </w:p>
          <w:p w14:paraId="20DD1AA8" w14:textId="31EA27CF"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Tenir l’inhalateur en position verticale</w:t>
            </w:r>
            <w:r w:rsidR="00017285" w:rsidRPr="004827A8">
              <w:rPr>
                <w:rFonts w:ascii="Times New Roman" w:hAnsi="Times New Roman"/>
                <w:szCs w:val="20"/>
                <w:lang w:val="fr-FR"/>
              </w:rPr>
              <w:t>.</w:t>
            </w:r>
          </w:p>
          <w:p w14:paraId="5D54757F" w14:textId="1706F509"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Percer la gélule en appuyant fermement sur les deux boutons latéraux en même temps</w:t>
            </w:r>
            <w:r w:rsidR="00017285" w:rsidRPr="004827A8">
              <w:rPr>
                <w:rFonts w:ascii="Times New Roman" w:hAnsi="Times New Roman"/>
                <w:szCs w:val="20"/>
                <w:lang w:val="fr-FR"/>
              </w:rPr>
              <w:t>.</w:t>
            </w:r>
          </w:p>
        </w:tc>
        <w:tc>
          <w:tcPr>
            <w:tcW w:w="2268" w:type="dxa"/>
            <w:tcBorders>
              <w:top w:val="nil"/>
              <w:left w:val="single" w:sz="24" w:space="0" w:color="808080"/>
              <w:bottom w:val="nil"/>
              <w:right w:val="single" w:sz="24" w:space="0" w:color="808080"/>
            </w:tcBorders>
            <w:hideMark/>
          </w:tcPr>
          <w:p w14:paraId="0C2C7A82" w14:textId="42F0F8CC"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w:t>
            </w:r>
            <w:r w:rsidR="00017285" w:rsidRPr="004827A8">
              <w:rPr>
                <w:rFonts w:ascii="Times New Roman" w:hAnsi="Times New Roman"/>
                <w:szCs w:val="20"/>
                <w:lang w:val="fr-FR"/>
              </w:rPr>
              <w:t>3</w:t>
            </w:r>
            <w:r w:rsidRPr="004827A8">
              <w:rPr>
                <w:rFonts w:ascii="Times New Roman" w:hAnsi="Times New Roman"/>
                <w:szCs w:val="20"/>
                <w:lang w:val="fr-FR"/>
              </w:rPr>
              <w:t>a :</w:t>
            </w:r>
          </w:p>
          <w:p w14:paraId="216479E3" w14:textId="145FD5CC" w:rsidR="000B0DF3" w:rsidRPr="004827A8" w:rsidRDefault="001E562A"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Expirer à fond</w:t>
            </w:r>
          </w:p>
          <w:p w14:paraId="26A4B6D5" w14:textId="35A7D575" w:rsidR="000B0DF3" w:rsidRPr="00A562B4" w:rsidRDefault="001E562A" w:rsidP="002E039C">
            <w:pPr>
              <w:pStyle w:val="Table"/>
              <w:tabs>
                <w:tab w:val="clear" w:pos="284"/>
              </w:tabs>
              <w:spacing w:before="0" w:after="0"/>
              <w:rPr>
                <w:rFonts w:ascii="Times New Roman" w:hAnsi="Times New Roman"/>
                <w:szCs w:val="20"/>
                <w:u w:val="single"/>
                <w:lang w:val="fr-FR"/>
              </w:rPr>
            </w:pPr>
            <w:r w:rsidRPr="00A562B4">
              <w:rPr>
                <w:rFonts w:ascii="Times New Roman" w:hAnsi="Times New Roman"/>
                <w:szCs w:val="20"/>
                <w:u w:val="single"/>
                <w:lang w:val="fr-FR"/>
              </w:rPr>
              <w:t>Ne pas souffler dans l’embout buccal</w:t>
            </w:r>
            <w:r w:rsidR="00017285" w:rsidRPr="00A562B4">
              <w:rPr>
                <w:rFonts w:ascii="Times New Roman" w:hAnsi="Times New Roman"/>
                <w:szCs w:val="20"/>
                <w:u w:val="single"/>
                <w:lang w:val="fr-FR"/>
              </w:rPr>
              <w:t>.</w:t>
            </w:r>
          </w:p>
        </w:tc>
        <w:tc>
          <w:tcPr>
            <w:tcW w:w="2415" w:type="dxa"/>
            <w:tcBorders>
              <w:top w:val="nil"/>
              <w:left w:val="single" w:sz="24" w:space="0" w:color="808080"/>
              <w:bottom w:val="nil"/>
              <w:right w:val="single" w:sz="24" w:space="0" w:color="808080"/>
            </w:tcBorders>
            <w:hideMark/>
          </w:tcPr>
          <w:p w14:paraId="1806DA28" w14:textId="5368E34F" w:rsidR="000B0DF3" w:rsidRPr="004827A8" w:rsidRDefault="001E562A"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Vérifier que la gélule est vide</w:t>
            </w:r>
          </w:p>
          <w:p w14:paraId="1D835122" w14:textId="77777777" w:rsidR="000B0DF3"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Ouvrir l’inhalateur pour voir s’il reste de la poudre dans la gélule</w:t>
            </w:r>
            <w:r w:rsidR="00017285" w:rsidRPr="004827A8">
              <w:rPr>
                <w:rFonts w:ascii="Times New Roman" w:hAnsi="Times New Roman"/>
                <w:szCs w:val="20"/>
                <w:lang w:val="fr-FR"/>
              </w:rPr>
              <w:t>.</w:t>
            </w:r>
          </w:p>
          <w:p w14:paraId="3A05D87B" w14:textId="77777777" w:rsidR="00CD1283" w:rsidRDefault="00CD1283" w:rsidP="002E039C">
            <w:pPr>
              <w:pStyle w:val="Table"/>
              <w:tabs>
                <w:tab w:val="clear" w:pos="284"/>
              </w:tabs>
              <w:spacing w:before="0" w:after="0"/>
              <w:rPr>
                <w:rFonts w:ascii="Times New Roman" w:hAnsi="Times New Roman"/>
                <w:szCs w:val="20"/>
                <w:lang w:val="fr-FR"/>
              </w:rPr>
            </w:pPr>
          </w:p>
          <w:p w14:paraId="44698D02" w14:textId="77777777" w:rsidR="00CD1283" w:rsidRPr="004827A8" w:rsidRDefault="00CD1283"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S’il reste de la poudre dans la gélule :</w:t>
            </w:r>
          </w:p>
          <w:p w14:paraId="2053718D" w14:textId="77777777" w:rsidR="00CD1283" w:rsidRPr="004827A8" w:rsidRDefault="00CD1283" w:rsidP="002E039C">
            <w:pPr>
              <w:pStyle w:val="Table"/>
              <w:numPr>
                <w:ilvl w:val="0"/>
                <w:numId w:val="6"/>
              </w:numPr>
              <w:tabs>
                <w:tab w:val="clear" w:pos="284"/>
              </w:tabs>
              <w:spacing w:before="0" w:after="0"/>
              <w:rPr>
                <w:rFonts w:ascii="Times New Roman" w:hAnsi="Times New Roman"/>
                <w:szCs w:val="20"/>
                <w:lang w:val="fr-FR"/>
              </w:rPr>
            </w:pPr>
            <w:r w:rsidRPr="004827A8">
              <w:rPr>
                <w:rFonts w:ascii="Times New Roman" w:hAnsi="Times New Roman"/>
                <w:szCs w:val="20"/>
                <w:lang w:val="fr-FR"/>
              </w:rPr>
              <w:t>Fermer l’inhalateur.</w:t>
            </w:r>
          </w:p>
          <w:p w14:paraId="59EBDCAA" w14:textId="3C37F04F" w:rsidR="00CD1283" w:rsidRPr="004827A8" w:rsidRDefault="00CD1283" w:rsidP="002E039C">
            <w:pPr>
              <w:pStyle w:val="Table"/>
              <w:numPr>
                <w:ilvl w:val="0"/>
                <w:numId w:val="6"/>
              </w:numPr>
              <w:tabs>
                <w:tab w:val="clear" w:pos="284"/>
              </w:tabs>
              <w:spacing w:before="0" w:after="0"/>
              <w:rPr>
                <w:rFonts w:ascii="Times New Roman" w:hAnsi="Times New Roman"/>
                <w:szCs w:val="20"/>
                <w:lang w:val="fr-FR"/>
              </w:rPr>
            </w:pPr>
            <w:r w:rsidRPr="004827A8">
              <w:rPr>
                <w:rFonts w:ascii="Times New Roman" w:hAnsi="Times New Roman"/>
                <w:szCs w:val="20"/>
                <w:lang w:val="fr-FR"/>
              </w:rPr>
              <w:t>Répéter les étapes 3a à 3d.</w:t>
            </w:r>
          </w:p>
        </w:tc>
      </w:tr>
      <w:tr w:rsidR="000B0DF3" w:rsidRPr="00621306" w14:paraId="2B1F9310" w14:textId="77777777">
        <w:trPr>
          <w:cantSplit/>
        </w:trPr>
        <w:tc>
          <w:tcPr>
            <w:tcW w:w="2376" w:type="dxa"/>
            <w:tcBorders>
              <w:top w:val="nil"/>
              <w:left w:val="single" w:sz="24" w:space="0" w:color="808080"/>
              <w:bottom w:val="nil"/>
              <w:right w:val="single" w:sz="24" w:space="0" w:color="808080"/>
            </w:tcBorders>
            <w:hideMark/>
          </w:tcPr>
          <w:p w14:paraId="07E9832A" w14:textId="509AB552" w:rsidR="000B0DF3" w:rsidRPr="00F07853" w:rsidRDefault="00B1575E" w:rsidP="002E039C">
            <w:pPr>
              <w:pStyle w:val="Table"/>
              <w:keepNext/>
              <w:keepLines w:val="0"/>
              <w:tabs>
                <w:tab w:val="clear" w:pos="284"/>
              </w:tabs>
              <w:spacing w:before="0" w:after="0"/>
              <w:rPr>
                <w:rFonts w:ascii="Times New Roman" w:hAnsi="Times New Roman"/>
                <w:szCs w:val="20"/>
                <w:lang w:val="fr-FR"/>
              </w:rPr>
            </w:pPr>
            <w:r>
              <w:rPr>
                <w:noProof/>
                <w:lang w:eastAsia="en-US"/>
              </w:rPr>
              <w:drawing>
                <wp:inline distT="0" distB="0" distL="0" distR="0" wp14:anchorId="5A2AF509" wp14:editId="3D0749D7">
                  <wp:extent cx="1240971" cy="112147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24598BC5" w14:textId="57780D81"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Un bruit doit être entendu lorsque la gélule est percée</w:t>
            </w:r>
            <w:r w:rsidR="00017285" w:rsidRPr="004827A8">
              <w:rPr>
                <w:rFonts w:ascii="Times New Roman" w:hAnsi="Times New Roman"/>
                <w:szCs w:val="20"/>
                <w:lang w:val="fr-FR"/>
              </w:rPr>
              <w:t>.</w:t>
            </w:r>
          </w:p>
          <w:p w14:paraId="1A53D02C" w14:textId="3DE5595C" w:rsidR="000B0DF3" w:rsidRPr="00A562B4" w:rsidRDefault="001E562A" w:rsidP="002E039C">
            <w:pPr>
              <w:pStyle w:val="Table"/>
              <w:tabs>
                <w:tab w:val="clear" w:pos="284"/>
              </w:tabs>
              <w:spacing w:before="0" w:after="0"/>
              <w:rPr>
                <w:rFonts w:ascii="Times New Roman" w:hAnsi="Times New Roman"/>
                <w:szCs w:val="20"/>
                <w:u w:val="single"/>
                <w:lang w:val="fr-FR"/>
              </w:rPr>
            </w:pPr>
            <w:r w:rsidRPr="00A562B4">
              <w:rPr>
                <w:rFonts w:ascii="Times New Roman" w:hAnsi="Times New Roman"/>
                <w:szCs w:val="20"/>
                <w:u w:val="single"/>
                <w:lang w:val="fr-FR"/>
              </w:rPr>
              <w:t>Percer la gélule une seule fois</w:t>
            </w:r>
            <w:r w:rsidR="00017285" w:rsidRPr="00A562B4">
              <w:rPr>
                <w:rFonts w:ascii="Times New Roman" w:hAnsi="Times New Roman"/>
                <w:szCs w:val="20"/>
                <w:u w:val="single"/>
                <w:lang w:val="fr-FR"/>
              </w:rPr>
              <w:t>.</w:t>
            </w:r>
          </w:p>
        </w:tc>
        <w:tc>
          <w:tcPr>
            <w:tcW w:w="2268" w:type="dxa"/>
            <w:tcBorders>
              <w:top w:val="nil"/>
              <w:left w:val="single" w:sz="24" w:space="0" w:color="808080"/>
              <w:bottom w:val="nil"/>
              <w:right w:val="single" w:sz="24" w:space="0" w:color="808080"/>
            </w:tcBorders>
            <w:hideMark/>
          </w:tcPr>
          <w:p w14:paraId="1C65E607" w14:textId="5292CA3C" w:rsidR="000B0DF3" w:rsidRPr="00F07853" w:rsidRDefault="00CD1283" w:rsidP="002E039C">
            <w:pPr>
              <w:pStyle w:val="Table"/>
              <w:keepNext/>
              <w:keepLines w:val="0"/>
              <w:tabs>
                <w:tab w:val="clear" w:pos="284"/>
              </w:tabs>
              <w:spacing w:before="0" w:after="0"/>
              <w:rPr>
                <w:rFonts w:ascii="Times New Roman" w:hAnsi="Times New Roman"/>
                <w:szCs w:val="20"/>
                <w:lang w:val="fr-FR"/>
              </w:rPr>
            </w:pPr>
            <w:r w:rsidRPr="0094265E">
              <w:rPr>
                <w:noProof/>
                <w:lang w:eastAsia="en-US"/>
              </w:rPr>
              <w:drawing>
                <wp:inline distT="0" distB="0" distL="0" distR="0" wp14:anchorId="1971D230" wp14:editId="3E9933A2">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085001CC" w14:textId="77777777" w:rsidR="00CD1283" w:rsidRPr="00F07853" w:rsidRDefault="00CD1283" w:rsidP="002E039C">
            <w:pPr>
              <w:pStyle w:val="Table"/>
              <w:tabs>
                <w:tab w:val="clear" w:pos="284"/>
              </w:tabs>
              <w:spacing w:before="0" w:after="0"/>
              <w:jc w:val="center"/>
              <w:rPr>
                <w:rFonts w:ascii="Times New Roman" w:hAnsi="Times New Roman"/>
                <w:szCs w:val="20"/>
                <w:lang w:val="fr-FR"/>
              </w:rPr>
            </w:pPr>
            <w:r>
              <w:rPr>
                <w:noProof/>
                <w:lang w:eastAsia="en-US"/>
              </w:rPr>
              <w:drawing>
                <wp:inline distT="0" distB="0" distL="0" distR="0" wp14:anchorId="51C48D63" wp14:editId="7C70EBCC">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0061AA4F" w14:textId="77777777" w:rsidR="00CD1283" w:rsidRPr="00A562B4" w:rsidRDefault="00CD1283" w:rsidP="002E039C">
            <w:pPr>
              <w:pStyle w:val="Table"/>
              <w:tabs>
                <w:tab w:val="clear" w:pos="284"/>
                <w:tab w:val="left" w:pos="1482"/>
              </w:tabs>
              <w:spacing w:before="0" w:after="0"/>
              <w:rPr>
                <w:rFonts w:ascii="Times New Roman" w:hAnsi="Times New Roman"/>
                <w:b/>
                <w:szCs w:val="20"/>
                <w:lang w:val="fr-FR"/>
              </w:rPr>
            </w:pPr>
            <w:r w:rsidRPr="00A562B4">
              <w:rPr>
                <w:rFonts w:ascii="Times New Roman" w:hAnsi="Times New Roman"/>
                <w:b/>
                <w:szCs w:val="20"/>
                <w:lang w:val="fr-FR"/>
              </w:rPr>
              <w:t>Poudre</w:t>
            </w:r>
            <w:r w:rsidRPr="00A562B4">
              <w:rPr>
                <w:rFonts w:ascii="Times New Roman" w:hAnsi="Times New Roman"/>
                <w:b/>
                <w:szCs w:val="20"/>
                <w:lang w:val="fr-FR"/>
              </w:rPr>
              <w:tab/>
              <w:t>Vide</w:t>
            </w:r>
          </w:p>
          <w:p w14:paraId="32E8E17F" w14:textId="05DAC6A0" w:rsidR="000B0DF3" w:rsidRPr="004827A8" w:rsidRDefault="00CD1283" w:rsidP="002E039C">
            <w:pPr>
              <w:pStyle w:val="Table"/>
              <w:tabs>
                <w:tab w:val="clear" w:pos="284"/>
              </w:tabs>
              <w:spacing w:before="0" w:after="0"/>
              <w:rPr>
                <w:rFonts w:ascii="Times New Roman" w:hAnsi="Times New Roman"/>
                <w:b/>
                <w:szCs w:val="20"/>
                <w:lang w:val="fr-FR"/>
              </w:rPr>
            </w:pPr>
            <w:proofErr w:type="gramStart"/>
            <w:r w:rsidRPr="00A562B4">
              <w:rPr>
                <w:rFonts w:ascii="Times New Roman" w:hAnsi="Times New Roman"/>
                <w:b/>
                <w:szCs w:val="20"/>
                <w:lang w:val="fr-FR"/>
              </w:rPr>
              <w:t>restante</w:t>
            </w:r>
            <w:proofErr w:type="gramEnd"/>
            <w:r w:rsidRPr="004827A8" w:rsidDel="00CD1283">
              <w:rPr>
                <w:rFonts w:ascii="Times New Roman" w:hAnsi="Times New Roman"/>
                <w:szCs w:val="20"/>
                <w:lang w:val="fr-FR"/>
              </w:rPr>
              <w:t xml:space="preserve"> </w:t>
            </w:r>
          </w:p>
        </w:tc>
      </w:tr>
      <w:tr w:rsidR="000B0DF3" w:rsidRPr="00247F02" w14:paraId="13A74AB2" w14:textId="77777777">
        <w:trPr>
          <w:cantSplit/>
        </w:trPr>
        <w:tc>
          <w:tcPr>
            <w:tcW w:w="2376" w:type="dxa"/>
            <w:tcBorders>
              <w:top w:val="nil"/>
              <w:left w:val="single" w:sz="24" w:space="0" w:color="808080"/>
              <w:bottom w:val="nil"/>
              <w:right w:val="single" w:sz="24" w:space="0" w:color="808080"/>
            </w:tcBorders>
            <w:hideMark/>
          </w:tcPr>
          <w:p w14:paraId="7559A30D" w14:textId="52AD7C3F" w:rsidR="000B0DF3" w:rsidRPr="004827A8" w:rsidRDefault="001E562A" w:rsidP="002E039C">
            <w:pPr>
              <w:pStyle w:val="Table"/>
              <w:tabs>
                <w:tab w:val="clear" w:pos="284"/>
              </w:tabs>
              <w:spacing w:before="0" w:after="0"/>
              <w:rPr>
                <w:rFonts w:ascii="Times New Roman" w:eastAsia="Calibri" w:hAnsi="Times New Roman"/>
                <w:szCs w:val="20"/>
                <w:lang w:val="fr-FR"/>
              </w:rPr>
            </w:pPr>
            <w:r w:rsidRPr="004827A8">
              <w:rPr>
                <w:rFonts w:ascii="Times New Roman" w:hAnsi="Times New Roman"/>
                <w:szCs w:val="20"/>
                <w:lang w:val="fr-FR"/>
              </w:rPr>
              <w:t>Étape </w:t>
            </w:r>
            <w:r w:rsidR="00017285" w:rsidRPr="004827A8">
              <w:rPr>
                <w:rFonts w:ascii="Times New Roman" w:hAnsi="Times New Roman"/>
                <w:szCs w:val="20"/>
                <w:lang w:val="fr-FR"/>
              </w:rPr>
              <w:t>1</w:t>
            </w:r>
            <w:r w:rsidRPr="004827A8">
              <w:rPr>
                <w:rFonts w:ascii="Times New Roman" w:hAnsi="Times New Roman"/>
                <w:szCs w:val="20"/>
                <w:lang w:val="fr-FR"/>
              </w:rPr>
              <w:t>b :</w:t>
            </w:r>
          </w:p>
          <w:p w14:paraId="0AD12C8D" w14:textId="3245B2F8" w:rsidR="000B0DF3" w:rsidRPr="00F07853"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b/>
                <w:szCs w:val="20"/>
                <w:lang w:val="fr-FR"/>
              </w:rPr>
              <w:t>Ouvrir l’inhalateur</w:t>
            </w:r>
          </w:p>
        </w:tc>
        <w:tc>
          <w:tcPr>
            <w:tcW w:w="2268" w:type="dxa"/>
            <w:tcBorders>
              <w:top w:val="nil"/>
              <w:left w:val="single" w:sz="24" w:space="0" w:color="808080"/>
              <w:bottom w:val="nil"/>
              <w:right w:val="single" w:sz="24" w:space="0" w:color="808080"/>
            </w:tcBorders>
            <w:hideMark/>
          </w:tcPr>
          <w:p w14:paraId="15A6D665" w14:textId="58136A49" w:rsidR="000B0DF3" w:rsidRPr="00F07853" w:rsidRDefault="00B1575E" w:rsidP="002E039C">
            <w:pPr>
              <w:pStyle w:val="Table"/>
              <w:tabs>
                <w:tab w:val="clear" w:pos="284"/>
              </w:tabs>
              <w:spacing w:before="0" w:after="0"/>
              <w:rPr>
                <w:rFonts w:ascii="Times New Roman" w:hAnsi="Times New Roman"/>
                <w:szCs w:val="20"/>
                <w:lang w:val="fr-FR"/>
              </w:rPr>
            </w:pPr>
            <w:r>
              <w:rPr>
                <w:noProof/>
                <w:lang w:eastAsia="en-US"/>
              </w:rPr>
              <w:drawing>
                <wp:inline distT="0" distB="0" distL="0" distR="0" wp14:anchorId="7BE14995" wp14:editId="0CD0DBE2">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3C7BAADF" w14:textId="45645F35"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w:t>
            </w:r>
            <w:r w:rsidR="00017285" w:rsidRPr="004827A8">
              <w:rPr>
                <w:rFonts w:ascii="Times New Roman" w:hAnsi="Times New Roman"/>
                <w:szCs w:val="20"/>
                <w:lang w:val="fr-FR"/>
              </w:rPr>
              <w:t>2</w:t>
            </w:r>
            <w:r w:rsidRPr="004827A8">
              <w:rPr>
                <w:rFonts w:ascii="Times New Roman" w:hAnsi="Times New Roman"/>
                <w:szCs w:val="20"/>
                <w:lang w:val="fr-FR"/>
              </w:rPr>
              <w:t>b :</w:t>
            </w:r>
          </w:p>
          <w:p w14:paraId="6F57001B" w14:textId="61E8F912" w:rsidR="000B0DF3" w:rsidRPr="00F07853"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b/>
                <w:szCs w:val="20"/>
                <w:lang w:val="fr-FR"/>
              </w:rPr>
              <w:t>Relâcher les boutons latéraux</w:t>
            </w:r>
          </w:p>
        </w:tc>
        <w:tc>
          <w:tcPr>
            <w:tcW w:w="2268" w:type="dxa"/>
            <w:tcBorders>
              <w:top w:val="nil"/>
              <w:left w:val="single" w:sz="24" w:space="0" w:color="808080"/>
              <w:bottom w:val="nil"/>
              <w:right w:val="single" w:sz="24" w:space="0" w:color="808080"/>
            </w:tcBorders>
            <w:hideMark/>
          </w:tcPr>
          <w:p w14:paraId="77ABF681" w14:textId="7CC9165F"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w:t>
            </w:r>
            <w:r w:rsidR="00017285" w:rsidRPr="004827A8">
              <w:rPr>
                <w:rFonts w:ascii="Times New Roman" w:hAnsi="Times New Roman"/>
                <w:szCs w:val="20"/>
                <w:lang w:val="fr-FR"/>
              </w:rPr>
              <w:t>3</w:t>
            </w:r>
            <w:r w:rsidRPr="004827A8">
              <w:rPr>
                <w:rFonts w:ascii="Times New Roman" w:hAnsi="Times New Roman"/>
                <w:szCs w:val="20"/>
                <w:lang w:val="fr-FR"/>
              </w:rPr>
              <w:t>b :</w:t>
            </w:r>
          </w:p>
          <w:p w14:paraId="1B1CA5E1" w14:textId="79A89C3C" w:rsidR="000B0DF3" w:rsidRPr="004827A8" w:rsidRDefault="001E562A"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Inhaler le médicament profondément</w:t>
            </w:r>
          </w:p>
          <w:p w14:paraId="35147BAF" w14:textId="393476C4"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Tenir l’inhalateur comme le montre l’illustration</w:t>
            </w:r>
            <w:r w:rsidR="00017285" w:rsidRPr="004827A8">
              <w:rPr>
                <w:rFonts w:ascii="Times New Roman" w:hAnsi="Times New Roman"/>
                <w:szCs w:val="20"/>
                <w:lang w:val="fr-FR"/>
              </w:rPr>
              <w:t>.</w:t>
            </w:r>
          </w:p>
          <w:p w14:paraId="6DD9C555" w14:textId="2370BF82" w:rsidR="000B0DF3" w:rsidRPr="004827A8" w:rsidRDefault="001E562A" w:rsidP="002E039C">
            <w:pPr>
              <w:pStyle w:val="Text"/>
              <w:spacing w:before="0"/>
              <w:jc w:val="left"/>
              <w:rPr>
                <w:sz w:val="20"/>
                <w:lang w:val="fr-FR"/>
              </w:rPr>
            </w:pPr>
            <w:r w:rsidRPr="004827A8">
              <w:rPr>
                <w:sz w:val="20"/>
                <w:lang w:val="fr-FR"/>
              </w:rPr>
              <w:t>Placer l’embout buccal dans la bouche et serrer fermement les lèvres sur l’embout</w:t>
            </w:r>
            <w:r w:rsidR="00017285" w:rsidRPr="004827A8">
              <w:rPr>
                <w:sz w:val="20"/>
                <w:lang w:val="fr-FR"/>
              </w:rPr>
              <w:t>.</w:t>
            </w:r>
          </w:p>
          <w:p w14:paraId="56744923" w14:textId="35403EA9" w:rsidR="000B0DF3" w:rsidRPr="00F07853"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u w:val="single"/>
                <w:lang w:val="fr-FR"/>
              </w:rPr>
              <w:t>Ne pas appuyer sur les boutons latéraux</w:t>
            </w:r>
            <w:r w:rsidR="00017285" w:rsidRPr="004827A8">
              <w:rPr>
                <w:rFonts w:ascii="Times New Roman" w:hAnsi="Times New Roman"/>
                <w:szCs w:val="20"/>
                <w:lang w:val="fr-FR"/>
              </w:rPr>
              <w:t>.</w:t>
            </w:r>
          </w:p>
        </w:tc>
        <w:tc>
          <w:tcPr>
            <w:tcW w:w="2415" w:type="dxa"/>
            <w:tcBorders>
              <w:top w:val="nil"/>
              <w:left w:val="single" w:sz="24" w:space="0" w:color="808080"/>
              <w:bottom w:val="nil"/>
              <w:right w:val="single" w:sz="24" w:space="0" w:color="808080"/>
            </w:tcBorders>
            <w:hideMark/>
          </w:tcPr>
          <w:p w14:paraId="4F5BE685" w14:textId="5D2A39F9" w:rsidR="000B0DF3" w:rsidRPr="00F07853" w:rsidRDefault="000B0DF3" w:rsidP="002E039C">
            <w:pPr>
              <w:pStyle w:val="Table"/>
              <w:tabs>
                <w:tab w:val="clear" w:pos="284"/>
              </w:tabs>
              <w:spacing w:before="0" w:after="0"/>
              <w:rPr>
                <w:rFonts w:ascii="Times New Roman" w:hAnsi="Times New Roman"/>
                <w:b/>
                <w:szCs w:val="20"/>
                <w:lang w:val="fr-FR"/>
              </w:rPr>
            </w:pPr>
          </w:p>
        </w:tc>
      </w:tr>
      <w:tr w:rsidR="000B0DF3" w:rsidRPr="00F07853" w14:paraId="3D2E8DA8" w14:textId="77777777">
        <w:trPr>
          <w:cantSplit/>
        </w:trPr>
        <w:tc>
          <w:tcPr>
            <w:tcW w:w="2376" w:type="dxa"/>
            <w:tcBorders>
              <w:top w:val="nil"/>
              <w:left w:val="single" w:sz="24" w:space="0" w:color="808080"/>
              <w:bottom w:val="nil"/>
              <w:right w:val="single" w:sz="24" w:space="0" w:color="808080"/>
            </w:tcBorders>
            <w:hideMark/>
          </w:tcPr>
          <w:p w14:paraId="13E941FE" w14:textId="37FEDCE6" w:rsidR="000B0DF3" w:rsidRPr="00F07853" w:rsidRDefault="00CD1283" w:rsidP="002E039C">
            <w:pPr>
              <w:pStyle w:val="Text"/>
              <w:keepNext/>
              <w:spacing w:before="0"/>
              <w:jc w:val="left"/>
              <w:rPr>
                <w:sz w:val="20"/>
                <w:lang w:val="fr-FR"/>
              </w:rPr>
            </w:pPr>
            <w:r w:rsidRPr="0094265E">
              <w:rPr>
                <w:noProof/>
                <w:lang w:eastAsia="en-US"/>
              </w:rPr>
              <w:lastRenderedPageBreak/>
              <w:drawing>
                <wp:inline distT="0" distB="0" distL="0" distR="0" wp14:anchorId="32C73CA5" wp14:editId="206E61A8">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552AD6" w:rsidRPr="00F07853">
              <w:rPr>
                <w:noProof/>
                <w:lang w:eastAsia="en-US"/>
              </w:rPr>
              <w:drawing>
                <wp:anchor distT="0" distB="0" distL="114300" distR="114300" simplePos="0" relativeHeight="251657728" behindDoc="0" locked="0" layoutInCell="1" allowOverlap="1" wp14:anchorId="1E9C60F2" wp14:editId="703FDE48">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6957101" w14:textId="77777777" w:rsidR="000B0DF3" w:rsidRPr="00F07853" w:rsidRDefault="000B0DF3" w:rsidP="002E039C">
            <w:pPr>
              <w:pStyle w:val="Table"/>
              <w:keepNext/>
              <w:keepLines w:val="0"/>
              <w:tabs>
                <w:tab w:val="clear" w:pos="284"/>
              </w:tabs>
              <w:spacing w:before="0" w:after="0"/>
              <w:rPr>
                <w:rFonts w:ascii="Times New Roman" w:hAnsi="Times New Roman"/>
                <w:szCs w:val="20"/>
                <w:lang w:val="fr-FR"/>
              </w:rPr>
            </w:pPr>
          </w:p>
        </w:tc>
        <w:tc>
          <w:tcPr>
            <w:tcW w:w="2268" w:type="dxa"/>
            <w:tcBorders>
              <w:top w:val="nil"/>
              <w:left w:val="single" w:sz="24" w:space="0" w:color="808080"/>
              <w:bottom w:val="nil"/>
              <w:right w:val="single" w:sz="24" w:space="0" w:color="808080"/>
            </w:tcBorders>
            <w:hideMark/>
          </w:tcPr>
          <w:p w14:paraId="5E1D3B5B" w14:textId="5FEE28AB" w:rsidR="000B0DF3" w:rsidRPr="004827A8" w:rsidRDefault="001E562A" w:rsidP="002E039C">
            <w:pPr>
              <w:pStyle w:val="Table"/>
              <w:keepNext/>
              <w:keepLines w:val="0"/>
              <w:tabs>
                <w:tab w:val="clear" w:pos="284"/>
              </w:tabs>
              <w:spacing w:before="0" w:after="0"/>
              <w:rPr>
                <w:rFonts w:ascii="Times New Roman" w:hAnsi="Times New Roman"/>
                <w:szCs w:val="20"/>
                <w:lang w:val="fr-FR"/>
              </w:rPr>
            </w:pPr>
            <w:r w:rsidRPr="004827A8">
              <w:rPr>
                <w:rFonts w:ascii="Times New Roman" w:hAnsi="Times New Roman"/>
                <w:szCs w:val="20"/>
                <w:lang w:val="fr-FR"/>
              </w:rPr>
              <w:t>Inspirez rapidement et aussi profondément que possible</w:t>
            </w:r>
            <w:r w:rsidR="00017285" w:rsidRPr="004827A8">
              <w:rPr>
                <w:rFonts w:ascii="Times New Roman" w:hAnsi="Times New Roman"/>
                <w:szCs w:val="20"/>
                <w:lang w:val="fr-FR"/>
              </w:rPr>
              <w:t>.</w:t>
            </w:r>
          </w:p>
          <w:p w14:paraId="227B05FA" w14:textId="1E9C9F31" w:rsidR="000B0DF3" w:rsidRPr="004827A8" w:rsidRDefault="001E562A" w:rsidP="002E039C">
            <w:pPr>
              <w:pStyle w:val="Text"/>
              <w:keepNext/>
              <w:spacing w:before="0"/>
              <w:jc w:val="left"/>
              <w:rPr>
                <w:sz w:val="20"/>
                <w:lang w:val="fr-FR"/>
              </w:rPr>
            </w:pPr>
            <w:r w:rsidRPr="004827A8">
              <w:rPr>
                <w:sz w:val="20"/>
                <w:lang w:val="fr-FR"/>
              </w:rPr>
              <w:t>Pendant l’inhalation, vous entendrez un bourdonnement</w:t>
            </w:r>
            <w:r w:rsidR="00017285" w:rsidRPr="004827A8">
              <w:rPr>
                <w:sz w:val="20"/>
                <w:lang w:val="fr-FR"/>
              </w:rPr>
              <w:t>.</w:t>
            </w:r>
          </w:p>
          <w:p w14:paraId="64A0FB38" w14:textId="56F4769E" w:rsidR="000B0DF3" w:rsidRPr="00F07853" w:rsidRDefault="001E562A" w:rsidP="002E039C">
            <w:pPr>
              <w:pStyle w:val="Table"/>
              <w:keepNext/>
              <w:keepLines w:val="0"/>
              <w:tabs>
                <w:tab w:val="clear" w:pos="284"/>
              </w:tabs>
              <w:spacing w:before="0" w:after="0"/>
              <w:rPr>
                <w:rFonts w:ascii="Times New Roman" w:hAnsi="Times New Roman"/>
                <w:szCs w:val="20"/>
                <w:lang w:val="fr-FR"/>
              </w:rPr>
            </w:pPr>
            <w:r w:rsidRPr="004827A8">
              <w:rPr>
                <w:rFonts w:ascii="Times New Roman" w:hAnsi="Times New Roman"/>
                <w:szCs w:val="20"/>
                <w:lang w:val="fr-FR"/>
              </w:rPr>
              <w:t>Vous sentirez un goût lors de l’inhalation</w:t>
            </w:r>
            <w:r w:rsidR="00017285" w:rsidRPr="004827A8">
              <w:rPr>
                <w:rFonts w:ascii="Times New Roman" w:hAnsi="Times New Roman"/>
                <w:szCs w:val="20"/>
                <w:lang w:val="fr-FR"/>
              </w:rPr>
              <w:t>.</w:t>
            </w:r>
          </w:p>
        </w:tc>
        <w:tc>
          <w:tcPr>
            <w:tcW w:w="2415" w:type="dxa"/>
            <w:tcBorders>
              <w:top w:val="nil"/>
              <w:left w:val="single" w:sz="24" w:space="0" w:color="808080"/>
              <w:bottom w:val="nil"/>
              <w:right w:val="single" w:sz="24" w:space="0" w:color="808080"/>
            </w:tcBorders>
            <w:hideMark/>
          </w:tcPr>
          <w:p w14:paraId="0ED2846A" w14:textId="5195C3F2" w:rsidR="000B0DF3" w:rsidRPr="00F07853" w:rsidRDefault="00B1575E" w:rsidP="002E039C">
            <w:pPr>
              <w:pStyle w:val="Table"/>
              <w:keepNext/>
              <w:keepLines w:val="0"/>
              <w:tabs>
                <w:tab w:val="clear" w:pos="284"/>
              </w:tabs>
              <w:spacing w:before="0" w:after="0"/>
              <w:rPr>
                <w:rFonts w:ascii="Times New Roman" w:hAnsi="Times New Roman"/>
                <w:szCs w:val="20"/>
                <w:lang w:val="fr-FR"/>
              </w:rPr>
            </w:pPr>
            <w:r>
              <w:rPr>
                <w:noProof/>
                <w:lang w:eastAsia="en-US"/>
              </w:rPr>
              <w:drawing>
                <wp:inline distT="0" distB="0" distL="0" distR="0" wp14:anchorId="798B03E3" wp14:editId="652107A9">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0B0DF3" w:rsidRPr="00247F02" w14:paraId="6CC473DA" w14:textId="77777777">
        <w:tc>
          <w:tcPr>
            <w:tcW w:w="2376" w:type="dxa"/>
            <w:tcBorders>
              <w:top w:val="nil"/>
              <w:left w:val="single" w:sz="24" w:space="0" w:color="808080"/>
              <w:bottom w:val="nil"/>
              <w:right w:val="single" w:sz="24" w:space="0" w:color="808080"/>
            </w:tcBorders>
            <w:hideMark/>
          </w:tcPr>
          <w:p w14:paraId="3DFD33E2" w14:textId="644BC4AD"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w:t>
            </w:r>
            <w:r w:rsidR="00017285" w:rsidRPr="004827A8">
              <w:rPr>
                <w:rFonts w:ascii="Times New Roman" w:hAnsi="Times New Roman"/>
                <w:szCs w:val="20"/>
                <w:lang w:val="fr-FR"/>
              </w:rPr>
              <w:t>1</w:t>
            </w:r>
            <w:r w:rsidRPr="004827A8">
              <w:rPr>
                <w:rFonts w:ascii="Times New Roman" w:hAnsi="Times New Roman"/>
                <w:szCs w:val="20"/>
                <w:lang w:val="fr-FR"/>
              </w:rPr>
              <w:t>c :</w:t>
            </w:r>
          </w:p>
          <w:p w14:paraId="35BC3460" w14:textId="4BB322E7" w:rsidR="000B0DF3" w:rsidRPr="004827A8" w:rsidRDefault="001E562A"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Extraire une gélule</w:t>
            </w:r>
          </w:p>
          <w:p w14:paraId="10322776" w14:textId="6A3801BD"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Détacher une alvéole de la plaquette</w:t>
            </w:r>
            <w:r w:rsidR="00017285" w:rsidRPr="004827A8">
              <w:rPr>
                <w:rFonts w:ascii="Times New Roman" w:hAnsi="Times New Roman"/>
                <w:szCs w:val="20"/>
                <w:lang w:val="fr-FR"/>
              </w:rPr>
              <w:t>.</w:t>
            </w:r>
          </w:p>
          <w:p w14:paraId="6F209283" w14:textId="2C2E0168" w:rsidR="000B0DF3" w:rsidRPr="004827A8" w:rsidRDefault="001E562A" w:rsidP="002E039C">
            <w:pPr>
              <w:pStyle w:val="Text"/>
              <w:spacing w:before="0"/>
              <w:jc w:val="left"/>
              <w:rPr>
                <w:sz w:val="20"/>
                <w:lang w:val="fr-FR"/>
              </w:rPr>
            </w:pPr>
            <w:r w:rsidRPr="004827A8">
              <w:rPr>
                <w:sz w:val="20"/>
                <w:lang w:val="fr-FR"/>
              </w:rPr>
              <w:t>Retirer la pellicule de l’alvéole et sortir la gélule</w:t>
            </w:r>
            <w:r w:rsidR="00017285" w:rsidRPr="004827A8">
              <w:rPr>
                <w:sz w:val="20"/>
                <w:lang w:val="fr-FR"/>
              </w:rPr>
              <w:t>.</w:t>
            </w:r>
          </w:p>
          <w:p w14:paraId="4FA191B7" w14:textId="00666D3D" w:rsidR="000B0DF3" w:rsidRPr="00A562B4" w:rsidRDefault="001E562A" w:rsidP="002E039C">
            <w:pPr>
              <w:pStyle w:val="Table"/>
              <w:tabs>
                <w:tab w:val="clear" w:pos="284"/>
              </w:tabs>
              <w:spacing w:before="0" w:after="0"/>
              <w:rPr>
                <w:rFonts w:ascii="Times New Roman" w:hAnsi="Times New Roman"/>
                <w:szCs w:val="20"/>
                <w:u w:val="single"/>
                <w:lang w:val="fr-FR"/>
              </w:rPr>
            </w:pPr>
            <w:r w:rsidRPr="00A562B4">
              <w:rPr>
                <w:rFonts w:ascii="Times New Roman" w:hAnsi="Times New Roman"/>
                <w:szCs w:val="20"/>
                <w:u w:val="single"/>
                <w:lang w:val="fr-FR"/>
              </w:rPr>
              <w:t>Ne pas pousser la gélule à travers la feuille d’aluminium</w:t>
            </w:r>
            <w:r w:rsidR="00017285" w:rsidRPr="00A562B4">
              <w:rPr>
                <w:rFonts w:ascii="Times New Roman" w:hAnsi="Times New Roman"/>
                <w:szCs w:val="20"/>
                <w:u w:val="single"/>
                <w:lang w:val="fr-FR"/>
              </w:rPr>
              <w:t>.</w:t>
            </w:r>
          </w:p>
          <w:p w14:paraId="04600981" w14:textId="3AAB1CDA" w:rsidR="000B0DF3" w:rsidRPr="00F07853" w:rsidRDefault="001E562A" w:rsidP="002E039C">
            <w:pPr>
              <w:pStyle w:val="Text"/>
              <w:spacing w:before="0"/>
              <w:jc w:val="left"/>
              <w:rPr>
                <w:b/>
                <w:sz w:val="20"/>
                <w:lang w:val="fr-FR"/>
              </w:rPr>
            </w:pPr>
            <w:r w:rsidRPr="00A562B4">
              <w:rPr>
                <w:rFonts w:eastAsia="Calibri"/>
                <w:sz w:val="20"/>
                <w:u w:val="single"/>
                <w:lang w:val="fr-FR"/>
              </w:rPr>
              <w:t>Ne pas avaler la gélule</w:t>
            </w:r>
            <w:r w:rsidR="00017285" w:rsidRPr="00A562B4">
              <w:rPr>
                <w:rFonts w:eastAsia="Calibri"/>
                <w:sz w:val="20"/>
                <w:u w:val="single"/>
                <w:lang w:val="fr-FR"/>
              </w:rPr>
              <w:t>.</w:t>
            </w:r>
          </w:p>
        </w:tc>
        <w:tc>
          <w:tcPr>
            <w:tcW w:w="2268" w:type="dxa"/>
            <w:tcBorders>
              <w:top w:val="nil"/>
              <w:left w:val="single" w:sz="24" w:space="0" w:color="808080"/>
              <w:bottom w:val="nil"/>
              <w:right w:val="single" w:sz="24" w:space="0" w:color="808080"/>
            </w:tcBorders>
          </w:tcPr>
          <w:p w14:paraId="73593C2D" w14:textId="77777777" w:rsidR="000B0DF3" w:rsidRPr="00F07853" w:rsidRDefault="000B0DF3" w:rsidP="002E039C">
            <w:pPr>
              <w:pStyle w:val="Table"/>
              <w:tabs>
                <w:tab w:val="clear" w:pos="284"/>
              </w:tabs>
              <w:spacing w:before="0" w:after="0"/>
              <w:rPr>
                <w:b/>
                <w:szCs w:val="20"/>
                <w:lang w:val="fr-FR"/>
              </w:rPr>
            </w:pPr>
          </w:p>
        </w:tc>
        <w:tc>
          <w:tcPr>
            <w:tcW w:w="2268" w:type="dxa"/>
            <w:tcBorders>
              <w:top w:val="nil"/>
              <w:left w:val="single" w:sz="24" w:space="0" w:color="808080"/>
              <w:bottom w:val="nil"/>
              <w:right w:val="single" w:sz="24" w:space="0" w:color="808080"/>
            </w:tcBorders>
            <w:hideMark/>
          </w:tcPr>
          <w:p w14:paraId="416691E5" w14:textId="60ED4332" w:rsidR="000B0DF3" w:rsidRPr="00F07853" w:rsidRDefault="00B1575E" w:rsidP="002E039C">
            <w:pPr>
              <w:pStyle w:val="Text"/>
              <w:spacing w:before="0"/>
              <w:jc w:val="left"/>
              <w:rPr>
                <w:sz w:val="20"/>
                <w:lang w:val="fr-FR" w:eastAsia="en-US"/>
              </w:rPr>
            </w:pPr>
            <w:r>
              <w:rPr>
                <w:noProof/>
                <w:lang w:eastAsia="en-US"/>
              </w:rPr>
              <w:drawing>
                <wp:inline distT="0" distB="0" distL="0" distR="0" wp14:anchorId="0937D1C6" wp14:editId="3D774F07">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16F7C84C" w14:textId="2713C99E"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w:t>
            </w:r>
            <w:r w:rsidR="00017285" w:rsidRPr="004827A8">
              <w:rPr>
                <w:rFonts w:ascii="Times New Roman" w:hAnsi="Times New Roman"/>
                <w:szCs w:val="20"/>
                <w:lang w:val="fr-FR"/>
              </w:rPr>
              <w:t>3</w:t>
            </w:r>
            <w:r w:rsidRPr="004827A8">
              <w:rPr>
                <w:rFonts w:ascii="Times New Roman" w:hAnsi="Times New Roman"/>
                <w:szCs w:val="20"/>
                <w:lang w:val="fr-FR"/>
              </w:rPr>
              <w:t>c :</w:t>
            </w:r>
          </w:p>
          <w:p w14:paraId="3ACBD7BD" w14:textId="1916A001" w:rsidR="000B0DF3" w:rsidRPr="004827A8" w:rsidRDefault="001E562A"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Retenir sa respiration</w:t>
            </w:r>
          </w:p>
          <w:p w14:paraId="3920361E" w14:textId="4B78C0EA" w:rsidR="000B0DF3" w:rsidRPr="00F07853" w:rsidRDefault="001E562A" w:rsidP="002E039C">
            <w:pPr>
              <w:pStyle w:val="Text"/>
              <w:spacing w:before="0"/>
              <w:jc w:val="left"/>
              <w:rPr>
                <w:sz w:val="20"/>
                <w:lang w:val="fr-FR"/>
              </w:rPr>
            </w:pPr>
            <w:r w:rsidRPr="004827A8">
              <w:rPr>
                <w:sz w:val="20"/>
                <w:lang w:val="fr-FR"/>
              </w:rPr>
              <w:t>Retenir sa respiration pendant au moins 5 secondes</w:t>
            </w:r>
            <w:r w:rsidR="00017285" w:rsidRPr="004827A8">
              <w:rPr>
                <w:sz w:val="20"/>
                <w:lang w:val="fr-FR"/>
              </w:rPr>
              <w:t>.</w:t>
            </w:r>
          </w:p>
          <w:p w14:paraId="23C8E92D" w14:textId="77777777" w:rsidR="000B0DF3" w:rsidRPr="00F07853" w:rsidRDefault="000B0DF3" w:rsidP="002E039C">
            <w:pPr>
              <w:pStyle w:val="Text"/>
              <w:spacing w:before="0"/>
              <w:jc w:val="left"/>
              <w:rPr>
                <w:sz w:val="20"/>
                <w:lang w:val="fr-FR"/>
              </w:rPr>
            </w:pPr>
          </w:p>
          <w:p w14:paraId="6DA639BD" w14:textId="77777777" w:rsidR="000B0DF3" w:rsidRPr="002B2FCC" w:rsidRDefault="000B0DF3" w:rsidP="002E039C">
            <w:pPr>
              <w:pStyle w:val="Default"/>
              <w:rPr>
                <w:rFonts w:ascii="Times New Roman" w:hAnsi="Times New Roman" w:cs="Times New Roman"/>
                <w:sz w:val="22"/>
                <w:szCs w:val="22"/>
                <w:lang w:val="fr-FR"/>
              </w:rPr>
            </w:pPr>
          </w:p>
          <w:p w14:paraId="1D01F210" w14:textId="3B6ADE1F" w:rsidR="000B0DF3" w:rsidRPr="00F07853" w:rsidRDefault="00F46AD4" w:rsidP="002E039C">
            <w:pPr>
              <w:pStyle w:val="Pa0"/>
              <w:spacing w:line="240" w:lineRule="auto"/>
              <w:rPr>
                <w:rFonts w:ascii="Times New Roman" w:eastAsia="MS Mincho" w:hAnsi="Times New Roman" w:cs="Times New Roman"/>
                <w:sz w:val="20"/>
                <w:szCs w:val="20"/>
                <w:lang w:val="fr-FR"/>
              </w:rPr>
            </w:pPr>
            <w:r w:rsidRPr="00F07853">
              <w:rPr>
                <w:rFonts w:ascii="Times New Roman" w:eastAsia="MS Mincho" w:hAnsi="Times New Roman" w:cs="Times New Roman"/>
                <w:sz w:val="20"/>
                <w:szCs w:val="20"/>
                <w:lang w:val="fr-FR"/>
              </w:rPr>
              <w:t>Étap</w:t>
            </w:r>
            <w:r w:rsidR="00017285" w:rsidRPr="00F07853">
              <w:rPr>
                <w:rFonts w:ascii="Times New Roman" w:eastAsia="MS Mincho" w:hAnsi="Times New Roman" w:cs="Times New Roman"/>
                <w:sz w:val="20"/>
                <w:szCs w:val="20"/>
                <w:lang w:val="fr-FR"/>
              </w:rPr>
              <w:t>e</w:t>
            </w:r>
            <w:r w:rsidRPr="00F07853">
              <w:rPr>
                <w:rFonts w:ascii="Times New Roman" w:eastAsia="MS Mincho" w:hAnsi="Times New Roman" w:cs="Times New Roman"/>
                <w:sz w:val="20"/>
                <w:szCs w:val="20"/>
                <w:lang w:val="fr-FR"/>
              </w:rPr>
              <w:t> </w:t>
            </w:r>
            <w:r w:rsidR="00017285" w:rsidRPr="00F07853">
              <w:rPr>
                <w:rFonts w:ascii="Times New Roman" w:eastAsia="MS Mincho" w:hAnsi="Times New Roman" w:cs="Times New Roman"/>
                <w:sz w:val="20"/>
                <w:szCs w:val="20"/>
                <w:lang w:val="fr-FR"/>
              </w:rPr>
              <w:t>3d</w:t>
            </w:r>
            <w:r w:rsidRPr="00F07853">
              <w:rPr>
                <w:rFonts w:ascii="Times New Roman" w:eastAsia="MS Mincho" w:hAnsi="Times New Roman" w:cs="Times New Roman"/>
                <w:sz w:val="20"/>
                <w:szCs w:val="20"/>
                <w:lang w:val="fr-FR"/>
              </w:rPr>
              <w:t> </w:t>
            </w:r>
            <w:r w:rsidR="00017285" w:rsidRPr="00F07853">
              <w:rPr>
                <w:rFonts w:ascii="Times New Roman" w:eastAsia="MS Mincho" w:hAnsi="Times New Roman" w:cs="Times New Roman"/>
                <w:sz w:val="20"/>
                <w:szCs w:val="20"/>
                <w:lang w:val="fr-FR"/>
              </w:rPr>
              <w:t>:</w:t>
            </w:r>
          </w:p>
          <w:p w14:paraId="6EB00097" w14:textId="18AE6EAA" w:rsidR="000B0DF3" w:rsidRPr="00F07853" w:rsidRDefault="00F46AD4" w:rsidP="002E039C">
            <w:pPr>
              <w:pStyle w:val="Pa0"/>
              <w:spacing w:line="240" w:lineRule="auto"/>
              <w:rPr>
                <w:rFonts w:ascii="Times New Roman" w:eastAsia="MS Mincho" w:hAnsi="Times New Roman" w:cs="Times New Roman"/>
                <w:b/>
                <w:sz w:val="20"/>
                <w:szCs w:val="20"/>
                <w:lang w:val="fr-FR"/>
              </w:rPr>
            </w:pPr>
            <w:r w:rsidRPr="00F07853">
              <w:rPr>
                <w:rFonts w:ascii="Times New Roman" w:eastAsia="MS Mincho" w:hAnsi="Times New Roman" w:cs="Times New Roman"/>
                <w:b/>
                <w:sz w:val="20"/>
                <w:szCs w:val="20"/>
                <w:lang w:val="fr-FR"/>
              </w:rPr>
              <w:t>Se rincer la bouche</w:t>
            </w:r>
          </w:p>
          <w:p w14:paraId="71138435" w14:textId="4BDEE543" w:rsidR="000B0DF3" w:rsidRPr="00F07853" w:rsidRDefault="00F46AD4" w:rsidP="002E039C">
            <w:pPr>
              <w:pStyle w:val="Pa0"/>
              <w:spacing w:line="240" w:lineRule="auto"/>
              <w:rPr>
                <w:rFonts w:ascii="Times New Roman" w:eastAsia="MS Mincho" w:hAnsi="Times New Roman" w:cs="Times New Roman"/>
                <w:b/>
                <w:sz w:val="20"/>
                <w:szCs w:val="20"/>
                <w:lang w:val="fr-FR"/>
              </w:rPr>
            </w:pPr>
            <w:r w:rsidRPr="00F07853">
              <w:rPr>
                <w:rFonts w:ascii="Times New Roman" w:eastAsia="MS Mincho" w:hAnsi="Times New Roman" w:cs="Times New Roman"/>
                <w:sz w:val="20"/>
                <w:szCs w:val="20"/>
                <w:lang w:val="fr-FR" w:eastAsia="ja-JP"/>
              </w:rPr>
              <w:t>Se rincer la bouche avec de l’eau après chaque dose et recracher</w:t>
            </w:r>
            <w:r w:rsidR="00017285" w:rsidRPr="00F07853">
              <w:rPr>
                <w:rFonts w:ascii="Times New Roman" w:eastAsia="MS Mincho" w:hAnsi="Times New Roman" w:cs="Times New Roman"/>
                <w:sz w:val="20"/>
                <w:szCs w:val="20"/>
                <w:lang w:val="fr-FR" w:eastAsia="ja-JP"/>
              </w:rPr>
              <w:t>.</w:t>
            </w:r>
          </w:p>
        </w:tc>
        <w:tc>
          <w:tcPr>
            <w:tcW w:w="2415" w:type="dxa"/>
            <w:tcBorders>
              <w:top w:val="nil"/>
              <w:left w:val="single" w:sz="24" w:space="0" w:color="808080"/>
              <w:bottom w:val="single" w:sz="36" w:space="0" w:color="000000"/>
              <w:right w:val="single" w:sz="24" w:space="0" w:color="808080"/>
            </w:tcBorders>
          </w:tcPr>
          <w:p w14:paraId="14C3E010" w14:textId="17531EF4" w:rsidR="000B0DF3" w:rsidRPr="004827A8" w:rsidRDefault="001E562A"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Retirer la gélule vide</w:t>
            </w:r>
          </w:p>
          <w:p w14:paraId="39779490" w14:textId="512C9FAD"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Jeter la gélule vide avec vos ordures ménagères</w:t>
            </w:r>
            <w:r w:rsidR="00017285" w:rsidRPr="004827A8">
              <w:rPr>
                <w:rFonts w:ascii="Times New Roman" w:hAnsi="Times New Roman"/>
                <w:szCs w:val="20"/>
                <w:lang w:val="fr-FR"/>
              </w:rPr>
              <w:t>.</w:t>
            </w:r>
          </w:p>
          <w:p w14:paraId="6582FA2D" w14:textId="6B4866CA" w:rsidR="000B0DF3" w:rsidRPr="00F07853" w:rsidRDefault="001E562A" w:rsidP="002E039C">
            <w:pPr>
              <w:pStyle w:val="Table"/>
              <w:tabs>
                <w:tab w:val="clear" w:pos="284"/>
              </w:tabs>
              <w:spacing w:before="0" w:after="0"/>
              <w:rPr>
                <w:szCs w:val="20"/>
                <w:lang w:val="fr-FR"/>
              </w:rPr>
            </w:pPr>
            <w:r w:rsidRPr="004827A8">
              <w:rPr>
                <w:rFonts w:ascii="Times New Roman" w:hAnsi="Times New Roman"/>
                <w:szCs w:val="20"/>
                <w:lang w:val="fr-FR"/>
              </w:rPr>
              <w:t>Fermer l’inhalateur</w:t>
            </w:r>
            <w:r w:rsidR="00017285" w:rsidRPr="004827A8">
              <w:rPr>
                <w:rFonts w:ascii="Times New Roman" w:hAnsi="Times New Roman"/>
                <w:szCs w:val="20"/>
                <w:lang w:val="fr-FR"/>
              </w:rPr>
              <w:t xml:space="preserve"> </w:t>
            </w:r>
            <w:r w:rsidRPr="004827A8">
              <w:rPr>
                <w:rFonts w:ascii="Times New Roman" w:hAnsi="Times New Roman"/>
                <w:szCs w:val="20"/>
                <w:lang w:val="fr-FR"/>
              </w:rPr>
              <w:t>et replacer le capuchon</w:t>
            </w:r>
            <w:r w:rsidR="00017285" w:rsidRPr="004827A8">
              <w:rPr>
                <w:rFonts w:ascii="Times New Roman" w:hAnsi="Times New Roman"/>
                <w:szCs w:val="20"/>
                <w:lang w:val="fr-FR"/>
              </w:rPr>
              <w:t>.</w:t>
            </w:r>
          </w:p>
        </w:tc>
      </w:tr>
      <w:tr w:rsidR="000B0DF3" w:rsidRPr="00247F02" w14:paraId="767B1920" w14:textId="77777777">
        <w:trPr>
          <w:cantSplit/>
          <w:trHeight w:val="617"/>
        </w:trPr>
        <w:tc>
          <w:tcPr>
            <w:tcW w:w="2376" w:type="dxa"/>
            <w:tcBorders>
              <w:top w:val="nil"/>
              <w:left w:val="single" w:sz="24" w:space="0" w:color="808080"/>
              <w:bottom w:val="nil"/>
              <w:right w:val="single" w:sz="24" w:space="0" w:color="808080"/>
            </w:tcBorders>
          </w:tcPr>
          <w:p w14:paraId="79BCB887" w14:textId="2400198B" w:rsidR="000B0DF3" w:rsidRPr="004827A8" w:rsidRDefault="00B1575E" w:rsidP="002E039C">
            <w:pPr>
              <w:pStyle w:val="Table"/>
              <w:keepNext/>
              <w:keepLines w:val="0"/>
              <w:tabs>
                <w:tab w:val="clear" w:pos="284"/>
              </w:tabs>
              <w:spacing w:before="0" w:after="0"/>
              <w:rPr>
                <w:rFonts w:ascii="Times New Roman" w:hAnsi="Times New Roman"/>
                <w:szCs w:val="20"/>
                <w:lang w:val="fr-FR"/>
              </w:rPr>
            </w:pPr>
            <w:r>
              <w:rPr>
                <w:noProof/>
                <w:lang w:eastAsia="en-US"/>
              </w:rPr>
              <w:lastRenderedPageBreak/>
              <w:drawing>
                <wp:inline distT="0" distB="0" distL="0" distR="0" wp14:anchorId="32E0ACA2" wp14:editId="704B9319">
                  <wp:extent cx="1344385" cy="876340"/>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r w:rsidR="001E562A" w:rsidRPr="004827A8">
              <w:rPr>
                <w:rFonts w:ascii="Times New Roman" w:hAnsi="Times New Roman"/>
                <w:szCs w:val="20"/>
                <w:lang w:val="fr-FR"/>
              </w:rPr>
              <w:t>Étape </w:t>
            </w:r>
            <w:r w:rsidR="00017285" w:rsidRPr="004827A8">
              <w:rPr>
                <w:rFonts w:ascii="Times New Roman" w:hAnsi="Times New Roman"/>
                <w:szCs w:val="20"/>
                <w:lang w:val="fr-FR"/>
              </w:rPr>
              <w:t>1</w:t>
            </w:r>
            <w:r w:rsidR="00F46AD4" w:rsidRPr="004827A8">
              <w:rPr>
                <w:rFonts w:ascii="Times New Roman" w:hAnsi="Times New Roman"/>
                <w:szCs w:val="20"/>
                <w:lang w:val="fr-FR"/>
              </w:rPr>
              <w:t>d :</w:t>
            </w:r>
          </w:p>
          <w:p w14:paraId="58001890" w14:textId="2F1D29BB" w:rsidR="000B0DF3" w:rsidRPr="004827A8" w:rsidRDefault="00F46AD4"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Insérer la gélule</w:t>
            </w:r>
            <w:r w:rsidR="005032C6" w:rsidRPr="00F07853">
              <w:rPr>
                <w:rFonts w:ascii="Times New Roman" w:hAnsi="Times New Roman"/>
                <w:b/>
                <w:szCs w:val="20"/>
                <w:lang w:val="fr-FR"/>
              </w:rPr>
              <w:t xml:space="preserve"> dans l’emplacement prévu à cet effet.</w:t>
            </w:r>
          </w:p>
          <w:p w14:paraId="16BB4087" w14:textId="5E057661" w:rsidR="000B0DF3" w:rsidRPr="00A562B4" w:rsidRDefault="00F46AD4" w:rsidP="002E039C">
            <w:pPr>
              <w:pStyle w:val="Table"/>
              <w:keepNext/>
              <w:keepLines w:val="0"/>
              <w:tabs>
                <w:tab w:val="clear" w:pos="284"/>
              </w:tabs>
              <w:spacing w:before="0" w:after="0"/>
              <w:rPr>
                <w:rFonts w:ascii="Times New Roman" w:hAnsi="Times New Roman"/>
                <w:szCs w:val="20"/>
                <w:u w:val="single"/>
                <w:lang w:val="fr-FR"/>
              </w:rPr>
            </w:pPr>
            <w:r w:rsidRPr="00A562B4">
              <w:rPr>
                <w:rFonts w:ascii="Times New Roman" w:hAnsi="Times New Roman"/>
                <w:szCs w:val="20"/>
                <w:u w:val="single"/>
                <w:lang w:val="fr-FR"/>
              </w:rPr>
              <w:t>Ne jamais placer une gélule directement dans l’embout buccal</w:t>
            </w:r>
            <w:r w:rsidR="00017285" w:rsidRPr="00A562B4">
              <w:rPr>
                <w:rFonts w:ascii="Times New Roman" w:hAnsi="Times New Roman"/>
                <w:szCs w:val="20"/>
                <w:u w:val="single"/>
                <w:lang w:val="fr-FR"/>
              </w:rPr>
              <w:t>.</w:t>
            </w:r>
          </w:p>
          <w:p w14:paraId="28A74A52" w14:textId="77777777" w:rsidR="000B0DF3" w:rsidRPr="00F07853" w:rsidRDefault="000B0DF3" w:rsidP="002E039C">
            <w:pPr>
              <w:pStyle w:val="Table"/>
              <w:keepNext/>
              <w:keepLines w:val="0"/>
              <w:tabs>
                <w:tab w:val="clear" w:pos="284"/>
              </w:tabs>
              <w:spacing w:before="0" w:after="0"/>
              <w:rPr>
                <w:rFonts w:ascii="Times New Roman" w:hAnsi="Times New Roman"/>
                <w:szCs w:val="20"/>
                <w:lang w:val="fr-FR"/>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Pr="00F07853" w:rsidRDefault="000B0DF3" w:rsidP="002E039C">
            <w:pPr>
              <w:pStyle w:val="Text"/>
              <w:keepNext/>
              <w:spacing w:before="0"/>
              <w:jc w:val="left"/>
              <w:rPr>
                <w:b/>
                <w:sz w:val="20"/>
                <w:lang w:val="fr-FR"/>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Pr="00F07853" w:rsidRDefault="000B0DF3" w:rsidP="002E039C">
            <w:pPr>
              <w:pStyle w:val="Text"/>
              <w:keepNext/>
              <w:spacing w:before="0"/>
              <w:jc w:val="left"/>
              <w:rPr>
                <w:b/>
                <w:sz w:val="20"/>
                <w:lang w:val="fr-FR"/>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1900476D" w14:textId="699701D8" w:rsidR="000B0DF3" w:rsidRPr="004827A8" w:rsidRDefault="00F46AD4"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Informations importantes</w:t>
            </w:r>
          </w:p>
          <w:p w14:paraId="3AC0EA2E" w14:textId="322385A0" w:rsidR="000B0DF3" w:rsidRPr="004827A8" w:rsidRDefault="00F46AD4" w:rsidP="002E039C">
            <w:pPr>
              <w:pStyle w:val="Table"/>
              <w:numPr>
                <w:ilvl w:val="0"/>
                <w:numId w:val="4"/>
              </w:numPr>
              <w:tabs>
                <w:tab w:val="clear" w:pos="284"/>
              </w:tabs>
              <w:spacing w:before="0" w:after="0"/>
              <w:ind w:left="170" w:hanging="170"/>
              <w:rPr>
                <w:rFonts w:ascii="Times New Roman" w:eastAsia="MS Gothic" w:hAnsi="Times New Roman"/>
                <w:szCs w:val="20"/>
                <w:lang w:val="fr-FR"/>
              </w:rPr>
            </w:pPr>
            <w:r w:rsidRPr="004827A8">
              <w:rPr>
                <w:rFonts w:ascii="Times New Roman" w:hAnsi="Times New Roman"/>
                <w:szCs w:val="20"/>
                <w:lang w:val="fr-FR"/>
              </w:rPr>
              <w:t xml:space="preserve">Les gélules </w:t>
            </w:r>
            <w:r w:rsidRPr="00FD7D9B">
              <w:rPr>
                <w:rFonts w:ascii="Times New Roman" w:hAnsi="Times New Roman"/>
                <w:szCs w:val="20"/>
                <w:lang w:val="fr-FR"/>
              </w:rPr>
              <w:t>d’</w:t>
            </w:r>
            <w:proofErr w:type="spellStart"/>
            <w:r w:rsidR="00621306" w:rsidRPr="00A562B4">
              <w:rPr>
                <w:rFonts w:ascii="Times New Roman" w:hAnsi="Times New Roman"/>
                <w:szCs w:val="20"/>
                <w:lang w:val="fr-FR"/>
              </w:rPr>
              <w:t>Bemrist</w:t>
            </w:r>
            <w:proofErr w:type="spellEnd"/>
            <w:r w:rsidR="00017285" w:rsidRPr="00A562B4">
              <w:rPr>
                <w:rFonts w:ascii="Times New Roman" w:hAnsi="Times New Roman"/>
                <w:szCs w:val="20"/>
                <w:lang w:val="fr-FR"/>
              </w:rPr>
              <w:t xml:space="preserve"> </w:t>
            </w:r>
            <w:proofErr w:type="spellStart"/>
            <w:r w:rsidR="00017285" w:rsidRPr="00A562B4">
              <w:rPr>
                <w:rFonts w:ascii="Times New Roman" w:hAnsi="Times New Roman"/>
                <w:szCs w:val="20"/>
                <w:lang w:val="fr-FR"/>
              </w:rPr>
              <w:t>Breezhaler</w:t>
            </w:r>
            <w:proofErr w:type="spellEnd"/>
            <w:r w:rsidR="00017285" w:rsidRPr="00A562B4">
              <w:rPr>
                <w:rFonts w:ascii="Times New Roman" w:hAnsi="Times New Roman"/>
                <w:szCs w:val="20"/>
                <w:lang w:val="fr-FR"/>
              </w:rPr>
              <w:t xml:space="preserve"> </w:t>
            </w:r>
            <w:r w:rsidRPr="004827A8">
              <w:rPr>
                <w:rFonts w:ascii="Times New Roman" w:hAnsi="Times New Roman"/>
                <w:szCs w:val="20"/>
                <w:lang w:val="fr-FR"/>
              </w:rPr>
              <w:t>doivent toujours être conservées dans la plaquette et n’être sorties qu’immédiatement avant utilisation</w:t>
            </w:r>
            <w:r w:rsidR="00017285" w:rsidRPr="004827A8">
              <w:rPr>
                <w:rFonts w:ascii="Times New Roman" w:hAnsi="Times New Roman"/>
                <w:szCs w:val="20"/>
                <w:lang w:val="fr-FR"/>
              </w:rPr>
              <w:t>.</w:t>
            </w:r>
          </w:p>
          <w:p w14:paraId="15E4A86D" w14:textId="5B8D1050" w:rsidR="000B0DF3" w:rsidRPr="004827A8" w:rsidRDefault="001E562A"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pousser la gélule à travers la feuille d’aluminium</w:t>
            </w:r>
            <w:r w:rsidR="00017285" w:rsidRPr="004827A8">
              <w:rPr>
                <w:rFonts w:ascii="Times New Roman" w:hAnsi="Times New Roman"/>
                <w:szCs w:val="20"/>
                <w:lang w:val="fr-FR"/>
              </w:rPr>
              <w:t>.</w:t>
            </w:r>
          </w:p>
          <w:p w14:paraId="001E1C8B" w14:textId="01387C07" w:rsidR="000B0DF3" w:rsidRPr="004827A8" w:rsidRDefault="001E562A"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avaler la gélule</w:t>
            </w:r>
            <w:r w:rsidR="00017285" w:rsidRPr="004827A8">
              <w:rPr>
                <w:rFonts w:ascii="Times New Roman" w:hAnsi="Times New Roman"/>
                <w:szCs w:val="20"/>
                <w:lang w:val="fr-FR"/>
              </w:rPr>
              <w:t>.</w:t>
            </w:r>
          </w:p>
          <w:p w14:paraId="1E39A3CA" w14:textId="17CA251E" w:rsidR="000B0DF3" w:rsidRPr="004827A8" w:rsidRDefault="00F46AD4"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 xml:space="preserve">Ne pas utiliser les gélules </w:t>
            </w:r>
            <w:r w:rsidRPr="00FD7D9B">
              <w:rPr>
                <w:rFonts w:ascii="Times New Roman" w:hAnsi="Times New Roman"/>
                <w:szCs w:val="20"/>
                <w:lang w:val="fr-FR"/>
              </w:rPr>
              <w:t>d’</w:t>
            </w:r>
            <w:proofErr w:type="spellStart"/>
            <w:r w:rsidR="00621306" w:rsidRPr="00A562B4">
              <w:rPr>
                <w:rFonts w:ascii="Times New Roman" w:hAnsi="Times New Roman"/>
                <w:szCs w:val="20"/>
                <w:lang w:val="fr-FR"/>
              </w:rPr>
              <w:t>Bemrist</w:t>
            </w:r>
            <w:proofErr w:type="spellEnd"/>
            <w:r w:rsidR="00017285" w:rsidRPr="00A562B4">
              <w:rPr>
                <w:rFonts w:ascii="Times New Roman" w:hAnsi="Times New Roman"/>
                <w:szCs w:val="20"/>
                <w:lang w:val="fr-FR"/>
              </w:rPr>
              <w:t xml:space="preserve"> </w:t>
            </w:r>
            <w:proofErr w:type="spellStart"/>
            <w:r w:rsidR="00017285" w:rsidRPr="00A562B4">
              <w:rPr>
                <w:rFonts w:ascii="Times New Roman" w:hAnsi="Times New Roman"/>
                <w:szCs w:val="20"/>
                <w:lang w:val="fr-FR"/>
              </w:rPr>
              <w:t>Breezhaler</w:t>
            </w:r>
            <w:proofErr w:type="spellEnd"/>
            <w:r w:rsidR="00017285" w:rsidRPr="004827A8">
              <w:rPr>
                <w:rFonts w:ascii="Times New Roman" w:hAnsi="Times New Roman"/>
                <w:b/>
                <w:szCs w:val="20"/>
                <w:lang w:val="fr-FR"/>
              </w:rPr>
              <w:t xml:space="preserve"> </w:t>
            </w:r>
            <w:r w:rsidRPr="004827A8">
              <w:rPr>
                <w:rFonts w:ascii="Times New Roman" w:hAnsi="Times New Roman"/>
                <w:szCs w:val="20"/>
                <w:lang w:val="fr-FR"/>
              </w:rPr>
              <w:t>avec un autre inhalateur</w:t>
            </w:r>
            <w:r w:rsidR="00017285" w:rsidRPr="004827A8">
              <w:rPr>
                <w:rFonts w:ascii="Times New Roman" w:hAnsi="Times New Roman"/>
                <w:szCs w:val="20"/>
                <w:lang w:val="fr-FR"/>
              </w:rPr>
              <w:t>.</w:t>
            </w:r>
          </w:p>
          <w:p w14:paraId="244D4511" w14:textId="40FEA925" w:rsidR="000B0DF3" w:rsidRPr="004827A8" w:rsidRDefault="00F46AD4"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 xml:space="preserve">Ne pas utiliser l’inhalateur </w:t>
            </w:r>
            <w:r w:rsidRPr="00FD7D9B">
              <w:rPr>
                <w:rFonts w:ascii="Times New Roman" w:hAnsi="Times New Roman"/>
                <w:szCs w:val="20"/>
                <w:lang w:val="fr-FR"/>
              </w:rPr>
              <w:t>d’</w:t>
            </w:r>
            <w:proofErr w:type="spellStart"/>
            <w:r w:rsidR="00621306" w:rsidRPr="00A562B4">
              <w:rPr>
                <w:rFonts w:ascii="Times New Roman" w:hAnsi="Times New Roman"/>
                <w:szCs w:val="20"/>
                <w:lang w:val="fr-FR"/>
              </w:rPr>
              <w:t>Bemrist</w:t>
            </w:r>
            <w:proofErr w:type="spellEnd"/>
            <w:r w:rsidR="00017285" w:rsidRPr="00FD7D9B">
              <w:rPr>
                <w:rFonts w:ascii="Times New Roman" w:hAnsi="Times New Roman" w:cs="Times New Roman"/>
                <w:sz w:val="22"/>
                <w:szCs w:val="22"/>
                <w:lang w:val="fr-FR"/>
              </w:rPr>
              <w:t xml:space="preserve"> </w:t>
            </w:r>
            <w:proofErr w:type="spellStart"/>
            <w:r w:rsidR="00017285" w:rsidRPr="00A562B4">
              <w:rPr>
                <w:rFonts w:ascii="Times New Roman" w:hAnsi="Times New Roman"/>
                <w:szCs w:val="20"/>
                <w:lang w:val="fr-FR"/>
              </w:rPr>
              <w:t>Breezhaler</w:t>
            </w:r>
            <w:proofErr w:type="spellEnd"/>
            <w:r w:rsidR="00017285" w:rsidRPr="00A562B4">
              <w:rPr>
                <w:rFonts w:ascii="Times New Roman" w:hAnsi="Times New Roman"/>
                <w:szCs w:val="20"/>
                <w:lang w:val="fr-FR"/>
              </w:rPr>
              <w:t xml:space="preserve"> </w:t>
            </w:r>
            <w:r w:rsidRPr="00FD7D9B">
              <w:rPr>
                <w:rFonts w:ascii="Times New Roman" w:hAnsi="Times New Roman"/>
                <w:szCs w:val="20"/>
                <w:lang w:val="fr-FR"/>
              </w:rPr>
              <w:t>avec</w:t>
            </w:r>
            <w:r w:rsidRPr="004827A8">
              <w:rPr>
                <w:rFonts w:ascii="Times New Roman" w:hAnsi="Times New Roman"/>
                <w:szCs w:val="20"/>
                <w:lang w:val="fr-FR"/>
              </w:rPr>
              <w:t xml:space="preserve"> un autre médicament sous forme de gélules</w:t>
            </w:r>
            <w:r w:rsidR="00017285" w:rsidRPr="004827A8">
              <w:rPr>
                <w:rFonts w:ascii="Times New Roman" w:hAnsi="Times New Roman"/>
                <w:szCs w:val="20"/>
                <w:lang w:val="fr-FR"/>
              </w:rPr>
              <w:t>.</w:t>
            </w:r>
          </w:p>
          <w:p w14:paraId="435F6661" w14:textId="5E22742E" w:rsidR="000B0DF3" w:rsidRPr="004827A8" w:rsidRDefault="00F46AD4"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jamais placer la gélule dans la bouche ou dans l’embout buccal de l’inhalateur</w:t>
            </w:r>
            <w:r w:rsidR="00017285" w:rsidRPr="004827A8">
              <w:rPr>
                <w:rFonts w:ascii="Times New Roman" w:hAnsi="Times New Roman"/>
                <w:szCs w:val="20"/>
                <w:lang w:val="fr-FR"/>
              </w:rPr>
              <w:t>.</w:t>
            </w:r>
          </w:p>
          <w:p w14:paraId="3DE782D6" w14:textId="69BB3CF9" w:rsidR="000B0DF3" w:rsidRPr="004827A8" w:rsidRDefault="001E562A"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appuyer sur les boutons latéraux</w:t>
            </w:r>
            <w:r w:rsidR="00017285" w:rsidRPr="004827A8">
              <w:rPr>
                <w:rFonts w:ascii="Times New Roman" w:hAnsi="Times New Roman"/>
                <w:szCs w:val="20"/>
                <w:lang w:val="fr-FR"/>
              </w:rPr>
              <w:t xml:space="preserve"> </w:t>
            </w:r>
            <w:r w:rsidR="00F46AD4" w:rsidRPr="004827A8">
              <w:rPr>
                <w:rFonts w:ascii="Times New Roman" w:hAnsi="Times New Roman"/>
                <w:szCs w:val="20"/>
                <w:lang w:val="fr-FR"/>
              </w:rPr>
              <w:t>plus d’une fois</w:t>
            </w:r>
            <w:r w:rsidR="00017285" w:rsidRPr="004827A8">
              <w:rPr>
                <w:rFonts w:ascii="Times New Roman" w:hAnsi="Times New Roman"/>
                <w:szCs w:val="20"/>
                <w:lang w:val="fr-FR"/>
              </w:rPr>
              <w:t>.</w:t>
            </w:r>
          </w:p>
          <w:p w14:paraId="75931F49" w14:textId="3568EA05" w:rsidR="000B0DF3" w:rsidRPr="004827A8" w:rsidRDefault="00F46AD4"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souffler dans l’embout buccal</w:t>
            </w:r>
            <w:r w:rsidR="00017285" w:rsidRPr="004827A8">
              <w:rPr>
                <w:rFonts w:ascii="Times New Roman" w:hAnsi="Times New Roman"/>
                <w:szCs w:val="20"/>
                <w:lang w:val="fr-FR"/>
              </w:rPr>
              <w:t>.</w:t>
            </w:r>
          </w:p>
          <w:p w14:paraId="282421AA" w14:textId="11E10E5C" w:rsidR="000B0DF3" w:rsidRPr="004B0548" w:rsidRDefault="001E562A"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appuyer sur les boutons latéraux</w:t>
            </w:r>
            <w:r w:rsidR="00017285" w:rsidRPr="004827A8">
              <w:rPr>
                <w:rFonts w:ascii="Times New Roman" w:hAnsi="Times New Roman"/>
                <w:szCs w:val="20"/>
                <w:lang w:val="fr-FR"/>
              </w:rPr>
              <w:t xml:space="preserve"> </w:t>
            </w:r>
            <w:r w:rsidR="00F46AD4" w:rsidRPr="004827A8">
              <w:rPr>
                <w:rFonts w:ascii="Times New Roman" w:hAnsi="Times New Roman"/>
                <w:szCs w:val="20"/>
                <w:lang w:val="fr-FR"/>
              </w:rPr>
              <w:t>lors de l’inhalation à travers l’embout buccal</w:t>
            </w:r>
            <w:r w:rsidR="00017285" w:rsidRPr="004827A8">
              <w:rPr>
                <w:rFonts w:ascii="Times New Roman" w:hAnsi="Times New Roman"/>
                <w:szCs w:val="20"/>
                <w:lang w:val="fr-FR"/>
              </w:rPr>
              <w:t>.</w:t>
            </w:r>
          </w:p>
          <w:p w14:paraId="0D2C5133" w14:textId="21524F74" w:rsidR="000B0DF3" w:rsidRPr="004B0548" w:rsidRDefault="00F46AD4"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manipuler les gélules avec les mains mouillées</w:t>
            </w:r>
            <w:r w:rsidR="00017285" w:rsidRPr="004827A8">
              <w:rPr>
                <w:rFonts w:ascii="Times New Roman" w:hAnsi="Times New Roman"/>
                <w:szCs w:val="20"/>
                <w:lang w:val="fr-FR"/>
              </w:rPr>
              <w:t>.</w:t>
            </w:r>
          </w:p>
          <w:p w14:paraId="7833CE37" w14:textId="2598C5FD" w:rsidR="000B0DF3" w:rsidRPr="00F07853" w:rsidRDefault="00F46AD4"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jamais laver votre inhalateur avec de l’eau</w:t>
            </w:r>
            <w:r w:rsidR="00017285" w:rsidRPr="004827A8">
              <w:rPr>
                <w:rFonts w:ascii="Times New Roman" w:hAnsi="Times New Roman"/>
                <w:szCs w:val="20"/>
                <w:lang w:val="fr-FR"/>
              </w:rPr>
              <w:t>.</w:t>
            </w:r>
          </w:p>
        </w:tc>
      </w:tr>
      <w:tr w:rsidR="000B0DF3" w:rsidRPr="00F07853"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367706EB" w:rsidR="000B0DF3" w:rsidRPr="00F07853" w:rsidRDefault="00B1575E" w:rsidP="002E039C">
            <w:pPr>
              <w:pStyle w:val="Table"/>
              <w:tabs>
                <w:tab w:val="clear" w:pos="284"/>
              </w:tabs>
              <w:spacing w:before="0" w:after="0"/>
              <w:jc w:val="center"/>
              <w:rPr>
                <w:rFonts w:ascii="Times New Roman" w:hAnsi="Times New Roman"/>
                <w:szCs w:val="20"/>
                <w:lang w:val="fr-FR"/>
              </w:rPr>
            </w:pPr>
            <w:r>
              <w:rPr>
                <w:noProof/>
                <w:lang w:eastAsia="en-US"/>
              </w:rPr>
              <w:drawing>
                <wp:inline distT="0" distB="0" distL="0" distR="0" wp14:anchorId="0F512E6E" wp14:editId="386EE942">
                  <wp:extent cx="1322688" cy="1219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22994582" w14:textId="6CA2075B" w:rsidR="000B0DF3" w:rsidRPr="004827A8" w:rsidRDefault="001E562A"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w:t>
            </w:r>
            <w:r w:rsidR="00017285" w:rsidRPr="004827A8">
              <w:rPr>
                <w:rFonts w:ascii="Times New Roman" w:hAnsi="Times New Roman"/>
                <w:szCs w:val="20"/>
                <w:lang w:val="fr-FR"/>
              </w:rPr>
              <w:t>1</w:t>
            </w:r>
            <w:r w:rsidR="00F46AD4" w:rsidRPr="004827A8">
              <w:rPr>
                <w:rFonts w:ascii="Times New Roman" w:hAnsi="Times New Roman"/>
                <w:szCs w:val="20"/>
                <w:lang w:val="fr-FR"/>
              </w:rPr>
              <w:t>e :</w:t>
            </w:r>
          </w:p>
          <w:p w14:paraId="6D0C4FBC" w14:textId="0E25CA53" w:rsidR="000B0DF3" w:rsidRPr="00F07853" w:rsidRDefault="00F46AD4" w:rsidP="002E039C">
            <w:pPr>
              <w:pStyle w:val="Table"/>
              <w:tabs>
                <w:tab w:val="clear" w:pos="284"/>
              </w:tabs>
              <w:spacing w:before="0" w:after="0"/>
              <w:rPr>
                <w:b/>
                <w:szCs w:val="20"/>
                <w:lang w:val="fr-FR"/>
              </w:rPr>
            </w:pPr>
            <w:r w:rsidRPr="004827A8">
              <w:rPr>
                <w:rFonts w:ascii="Times New Roman" w:hAnsi="Times New Roman"/>
                <w:b/>
                <w:szCs w:val="20"/>
                <w:lang w:val="fr-FR"/>
              </w:rPr>
              <w:t>Fermer l’inhalateur</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Pr="00F07853" w:rsidRDefault="000B0DF3" w:rsidP="002E039C">
            <w:pPr>
              <w:tabs>
                <w:tab w:val="clear" w:pos="567"/>
              </w:tabs>
              <w:spacing w:line="240" w:lineRule="auto"/>
              <w:rPr>
                <w:rFonts w:eastAsia="MS Mincho"/>
                <w:b/>
                <w:sz w:val="20"/>
                <w:lang w:val="fr-FR"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Pr="00F07853" w:rsidRDefault="000B0DF3" w:rsidP="002E039C">
            <w:pPr>
              <w:tabs>
                <w:tab w:val="clear" w:pos="567"/>
              </w:tabs>
              <w:spacing w:line="240" w:lineRule="auto"/>
              <w:rPr>
                <w:rFonts w:eastAsia="MS Mincho"/>
                <w:b/>
                <w:sz w:val="20"/>
                <w:lang w:val="fr-FR"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Pr="00F07853" w:rsidRDefault="000B0DF3" w:rsidP="002E039C">
            <w:pPr>
              <w:tabs>
                <w:tab w:val="clear" w:pos="567"/>
              </w:tabs>
              <w:spacing w:line="240" w:lineRule="auto"/>
              <w:rPr>
                <w:rFonts w:eastAsia="MS Mincho"/>
                <w:sz w:val="20"/>
                <w:lang w:val="fr-FR"/>
              </w:rPr>
            </w:pPr>
          </w:p>
        </w:tc>
      </w:tr>
    </w:tbl>
    <w:p w14:paraId="564F0C9F" w14:textId="77777777" w:rsidR="000B0DF3" w:rsidRPr="00F07853" w:rsidRDefault="00552AD6" w:rsidP="002E039C">
      <w:pPr>
        <w:tabs>
          <w:tab w:val="clear" w:pos="567"/>
        </w:tabs>
        <w:spacing w:line="240" w:lineRule="auto"/>
        <w:rPr>
          <w:lang w:val="fr-FR"/>
        </w:rPr>
      </w:pPr>
      <w:r w:rsidRPr="00F07853">
        <w:rPr>
          <w:noProof/>
          <w:lang w:val="en-US"/>
        </w:rPr>
        <mc:AlternateContent>
          <mc:Choice Requires="wps">
            <w:drawing>
              <wp:anchor distT="45720" distB="45720" distL="114300" distR="114300" simplePos="0" relativeHeight="251648512" behindDoc="0" locked="0" layoutInCell="1" allowOverlap="1" wp14:anchorId="452E429C" wp14:editId="1ABE3377">
                <wp:simplePos x="0" y="0"/>
                <wp:positionH relativeFrom="column">
                  <wp:posOffset>1549400</wp:posOffset>
                </wp:positionH>
                <wp:positionV relativeFrom="paragraph">
                  <wp:posOffset>4739005</wp:posOffset>
                </wp:positionV>
                <wp:extent cx="614045" cy="243205"/>
                <wp:effectExtent l="0" t="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0E82" w14:textId="77777777" w:rsidR="002416C8" w:rsidRDefault="002416C8">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E429C" id="_x0000_t202" coordsize="21600,21600" o:spt="202" path="m,l,21600r21600,l21600,xe">
                <v:stroke joinstyle="miter"/>
                <v:path gradientshapeok="t" o:connecttype="rect"/>
              </v:shapetype>
              <v:shape id="Text Box 29" o:spid="_x0000_s1030" type="#_x0000_t202" style="position:absolute;margin-left:122pt;margin-top:373.15pt;width:48.35pt;height:19.1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Dk47MrkAQAApwMAAA4AAAAAAAAAAAAAAAAALgIAAGRycy9lMm9Eb2MueG1sUEsB&#10;Ai0AFAAGAAgAAAAhAOCqox/fAAAACwEAAA8AAAAAAAAAAAAAAAAAPgQAAGRycy9kb3ducmV2Lnht&#10;bFBLBQYAAAAABAAEAPMAAABKBQAAAAA=&#10;" filled="f" stroked="f">
                <v:textbox>
                  <w:txbxContent>
                    <w:p w14:paraId="54F70E82" w14:textId="77777777" w:rsidR="002416C8" w:rsidRDefault="002416C8">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247F02"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04ABC198" w:rsidR="000B0DF3" w:rsidRPr="00901FC5" w:rsidRDefault="00F46AD4" w:rsidP="002E039C">
            <w:pPr>
              <w:pStyle w:val="SynopsisList"/>
              <w:keepNext/>
              <w:keepLines/>
              <w:spacing w:before="0"/>
              <w:ind w:left="0" w:firstLine="0"/>
              <w:rPr>
                <w:rFonts w:ascii="Times New Roman" w:eastAsia="MS Mincho" w:hAnsi="Times New Roman"/>
                <w:lang w:val="fr-FR" w:eastAsia="en-US"/>
              </w:rPr>
            </w:pPr>
            <w:r w:rsidRPr="00901FC5">
              <w:rPr>
                <w:rFonts w:ascii="Times New Roman" w:eastAsia="MS Mincho" w:hAnsi="Times New Roman"/>
                <w:lang w:val="fr-FR" w:eastAsia="en-US"/>
              </w:rPr>
              <w:lastRenderedPageBreak/>
              <w:t>Votre boîte d’</w:t>
            </w:r>
            <w:proofErr w:type="spellStart"/>
            <w:r w:rsidR="00621306">
              <w:rPr>
                <w:rFonts w:ascii="Times New Roman" w:eastAsia="MS Mincho" w:hAnsi="Times New Roman"/>
                <w:lang w:val="fr-FR" w:eastAsia="en-US"/>
              </w:rPr>
              <w:t>Bemrist</w:t>
            </w:r>
            <w:proofErr w:type="spellEnd"/>
            <w:r w:rsidR="00017285" w:rsidRPr="00901FC5">
              <w:rPr>
                <w:rFonts w:ascii="Times New Roman" w:eastAsia="MS Mincho" w:hAnsi="Times New Roman"/>
                <w:lang w:val="fr-FR" w:eastAsia="en-US"/>
              </w:rPr>
              <w:t xml:space="preserve"> </w:t>
            </w:r>
            <w:proofErr w:type="spellStart"/>
            <w:r w:rsidR="00017285" w:rsidRPr="00901FC5">
              <w:rPr>
                <w:rFonts w:ascii="Times New Roman" w:eastAsia="MS Mincho" w:hAnsi="Times New Roman"/>
                <w:lang w:val="fr-FR" w:eastAsia="en-US"/>
              </w:rPr>
              <w:t>Breezhaler</w:t>
            </w:r>
            <w:proofErr w:type="spellEnd"/>
            <w:r w:rsidR="00017285" w:rsidRPr="00901FC5">
              <w:rPr>
                <w:rFonts w:ascii="Times New Roman" w:eastAsia="MS Mincho" w:hAnsi="Times New Roman"/>
                <w:lang w:val="fr-FR" w:eastAsia="en-US"/>
              </w:rPr>
              <w:t xml:space="preserve"> </w:t>
            </w:r>
            <w:r w:rsidRPr="00901FC5">
              <w:rPr>
                <w:rFonts w:ascii="Times New Roman" w:eastAsia="MS Mincho" w:hAnsi="Times New Roman"/>
                <w:lang w:val="fr-FR" w:eastAsia="en-US"/>
              </w:rPr>
              <w:t>contient :</w:t>
            </w:r>
          </w:p>
          <w:p w14:paraId="00B480B8" w14:textId="4C2E8CD4" w:rsidR="000B0DF3" w:rsidRPr="00901FC5" w:rsidRDefault="00F46AD4" w:rsidP="002E039C">
            <w:pPr>
              <w:pStyle w:val="SynopsisList"/>
              <w:keepNext/>
              <w:keepLines/>
              <w:numPr>
                <w:ilvl w:val="0"/>
                <w:numId w:val="5"/>
              </w:numPr>
              <w:tabs>
                <w:tab w:val="clear" w:pos="357"/>
              </w:tabs>
              <w:spacing w:before="0"/>
              <w:ind w:left="567" w:hanging="567"/>
              <w:rPr>
                <w:rFonts w:ascii="Times New Roman" w:eastAsia="MS Mincho" w:hAnsi="Times New Roman"/>
                <w:lang w:val="fr-FR" w:eastAsia="en-US"/>
              </w:rPr>
            </w:pPr>
            <w:r w:rsidRPr="00901FC5">
              <w:rPr>
                <w:rFonts w:ascii="Times New Roman" w:eastAsia="MS Mincho" w:hAnsi="Times New Roman"/>
                <w:lang w:val="fr-FR" w:eastAsia="en-US"/>
              </w:rPr>
              <w:t>Un inhalateur</w:t>
            </w:r>
            <w:r w:rsidR="00017285" w:rsidRPr="00901FC5">
              <w:rPr>
                <w:rFonts w:ascii="Times New Roman" w:eastAsia="MS Mincho" w:hAnsi="Times New Roman"/>
                <w:lang w:val="fr-FR" w:eastAsia="en-US"/>
              </w:rPr>
              <w:t xml:space="preserve"> </w:t>
            </w:r>
            <w:proofErr w:type="spellStart"/>
            <w:r w:rsidR="00621306">
              <w:rPr>
                <w:rFonts w:ascii="Times New Roman" w:eastAsia="MS Mincho" w:hAnsi="Times New Roman"/>
                <w:lang w:val="fr-FR" w:eastAsia="en-US"/>
              </w:rPr>
              <w:t>Bemrist</w:t>
            </w:r>
            <w:proofErr w:type="spellEnd"/>
            <w:r w:rsidR="00017285" w:rsidRPr="00901FC5">
              <w:rPr>
                <w:rFonts w:ascii="Times New Roman" w:eastAsia="MS Mincho" w:hAnsi="Times New Roman"/>
                <w:lang w:val="fr-FR" w:eastAsia="en-US"/>
              </w:rPr>
              <w:t xml:space="preserve"> </w:t>
            </w:r>
            <w:proofErr w:type="spellStart"/>
            <w:r w:rsidR="00017285" w:rsidRPr="00901FC5">
              <w:rPr>
                <w:rFonts w:ascii="Times New Roman" w:eastAsia="MS Mincho" w:hAnsi="Times New Roman"/>
                <w:lang w:val="fr-FR" w:eastAsia="en-US"/>
              </w:rPr>
              <w:t>Breezhaler</w:t>
            </w:r>
            <w:proofErr w:type="spellEnd"/>
          </w:p>
          <w:p w14:paraId="27BACD5D" w14:textId="30DD8C17" w:rsidR="000B0DF3" w:rsidRPr="00901FC5" w:rsidRDefault="00B1575E" w:rsidP="002E039C">
            <w:pPr>
              <w:pStyle w:val="SynopsisList"/>
              <w:keepNext/>
              <w:keepLines/>
              <w:numPr>
                <w:ilvl w:val="0"/>
                <w:numId w:val="5"/>
              </w:numPr>
              <w:tabs>
                <w:tab w:val="clear" w:pos="357"/>
              </w:tabs>
              <w:spacing w:before="0"/>
              <w:ind w:left="567" w:hanging="567"/>
              <w:rPr>
                <w:rFonts w:ascii="Times New Roman" w:hAnsi="Times New Roman"/>
                <w:lang w:val="fr-FR" w:eastAsia="en-US"/>
              </w:rPr>
            </w:pPr>
            <w:r w:rsidRPr="00901FC5">
              <w:rPr>
                <w:noProof/>
                <w:lang w:eastAsia="en-US"/>
              </w:rPr>
              <mc:AlternateContent>
                <mc:Choice Requires="wps">
                  <w:drawing>
                    <wp:anchor distT="45720" distB="45720" distL="114300" distR="114300" simplePos="0" relativeHeight="251655680" behindDoc="0" locked="0" layoutInCell="1" allowOverlap="1" wp14:anchorId="0DC91913" wp14:editId="39DCD304">
                      <wp:simplePos x="0" y="0"/>
                      <wp:positionH relativeFrom="column">
                        <wp:posOffset>1353185</wp:posOffset>
                      </wp:positionH>
                      <wp:positionV relativeFrom="paragraph">
                        <wp:posOffset>375285</wp:posOffset>
                      </wp:positionV>
                      <wp:extent cx="720969" cy="2635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263525"/>
                              </a:xfrm>
                              <a:prstGeom prst="rect">
                                <a:avLst/>
                              </a:prstGeom>
                              <a:noFill/>
                              <a:ln w="9525">
                                <a:noFill/>
                                <a:miter lim="800000"/>
                                <a:headEnd/>
                                <a:tailEnd/>
                              </a:ln>
                            </wps:spPr>
                            <wps:txbx>
                              <w:txbxContent>
                                <w:p w14:paraId="53DB2D62" w14:textId="7FF79304" w:rsidR="002416C8" w:rsidRDefault="002416C8">
                                  <w:pPr>
                                    <w:rPr>
                                      <w:sz w:val="12"/>
                                      <w:szCs w:val="12"/>
                                    </w:rPr>
                                  </w:pPr>
                                  <w:r w:rsidRPr="00901FC5">
                                    <w:rPr>
                                      <w:sz w:val="12"/>
                                      <w:szCs w:val="12"/>
                                    </w:rPr>
                                    <w:t>Embout buccal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1913" id="Text Box 2" o:spid="_x0000_s1031" type="#_x0000_t202" style="position:absolute;left:0;text-align:left;margin-left:106.55pt;margin-top:29.55pt;width:56.75pt;height:2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" filled="f" stroked="f">
                      <v:textbox>
                        <w:txbxContent>
                          <w:p w14:paraId="53DB2D62" w14:textId="7FF79304" w:rsidR="002416C8" w:rsidRDefault="002416C8">
                            <w:pPr>
                              <w:rPr>
                                <w:sz w:val="12"/>
                                <w:szCs w:val="12"/>
                              </w:rPr>
                            </w:pPr>
                            <w:r w:rsidRPr="00901FC5">
                              <w:rPr>
                                <w:sz w:val="12"/>
                                <w:szCs w:val="12"/>
                              </w:rPr>
                              <w:t>Embout buccal</w:t>
                            </w:r>
                          </w:p>
                        </w:txbxContent>
                      </v:textbox>
                    </v:shape>
                  </w:pict>
                </mc:Fallback>
              </mc:AlternateContent>
            </w:r>
            <w:r w:rsidR="00F46AD4" w:rsidRPr="00901FC5">
              <w:rPr>
                <w:rFonts w:ascii="Times New Roman" w:hAnsi="Times New Roman"/>
                <w:lang w:val="fr-FR" w:eastAsia="en-US"/>
              </w:rPr>
              <w:t xml:space="preserve">Une ou plusieurs plaquettes, contenant chacune </w:t>
            </w:r>
            <w:r w:rsidR="00017285" w:rsidRPr="00901FC5">
              <w:rPr>
                <w:rFonts w:ascii="Times New Roman" w:hAnsi="Times New Roman"/>
                <w:lang w:val="fr-FR" w:eastAsia="en-US"/>
              </w:rPr>
              <w:t>10</w:t>
            </w:r>
            <w:r w:rsidR="00F46AD4" w:rsidRPr="00901FC5">
              <w:rPr>
                <w:rFonts w:ascii="Times New Roman" w:hAnsi="Times New Roman"/>
                <w:lang w:val="fr-FR" w:eastAsia="en-US"/>
              </w:rPr>
              <w:t> gélules d’</w:t>
            </w:r>
            <w:proofErr w:type="spellStart"/>
            <w:r w:rsidR="00621306">
              <w:rPr>
                <w:rFonts w:ascii="Times New Roman" w:eastAsia="MS Mincho" w:hAnsi="Times New Roman"/>
                <w:lang w:val="fr-FR" w:eastAsia="en-US"/>
              </w:rPr>
              <w:t>Bemrist</w:t>
            </w:r>
            <w:proofErr w:type="spellEnd"/>
            <w:r w:rsidR="00017285" w:rsidRPr="00901FC5">
              <w:rPr>
                <w:rFonts w:ascii="Times New Roman" w:eastAsia="MS Mincho" w:hAnsi="Times New Roman"/>
                <w:lang w:val="fr-FR" w:eastAsia="en-US"/>
              </w:rPr>
              <w:t xml:space="preserve"> </w:t>
            </w:r>
            <w:proofErr w:type="spellStart"/>
            <w:r w:rsidR="00017285" w:rsidRPr="00901FC5">
              <w:rPr>
                <w:rFonts w:ascii="Times New Roman" w:hAnsi="Times New Roman"/>
                <w:lang w:val="fr-FR" w:eastAsia="en-US"/>
              </w:rPr>
              <w:t>Breezhaler</w:t>
            </w:r>
            <w:proofErr w:type="spellEnd"/>
            <w:r w:rsidR="00017285" w:rsidRPr="00901FC5">
              <w:rPr>
                <w:rFonts w:ascii="Times New Roman" w:hAnsi="Times New Roman"/>
                <w:lang w:val="fr-FR" w:eastAsia="en-US"/>
              </w:rPr>
              <w:t xml:space="preserve"> </w:t>
            </w:r>
            <w:r w:rsidR="00F46AD4" w:rsidRPr="00901FC5">
              <w:rPr>
                <w:rFonts w:ascii="Times New Roman" w:hAnsi="Times New Roman"/>
                <w:lang w:val="fr-FR" w:eastAsia="en-US"/>
              </w:rPr>
              <w:t>à utiliser dans l’inhalateur</w:t>
            </w:r>
          </w:p>
          <w:p w14:paraId="44653D4E" w14:textId="198CDF41" w:rsidR="000B0DF3" w:rsidRPr="00901FC5" w:rsidRDefault="00B1575E" w:rsidP="002E039C">
            <w:pPr>
              <w:pStyle w:val="SynopsisList"/>
              <w:keepNext/>
              <w:keepLines/>
              <w:spacing w:before="0"/>
              <w:rPr>
                <w:rFonts w:ascii="Times New Roman" w:hAnsi="Times New Roman"/>
                <w:lang w:val="fr-FR" w:eastAsia="en-US"/>
              </w:rPr>
            </w:pPr>
            <w:r w:rsidRPr="00901FC5">
              <w:rPr>
                <w:noProof/>
                <w:lang w:eastAsia="en-US"/>
              </w:rPr>
              <mc:AlternateContent>
                <mc:Choice Requires="wps">
                  <w:drawing>
                    <wp:anchor distT="45720" distB="45720" distL="114300" distR="114300" simplePos="0" relativeHeight="251651584" behindDoc="0" locked="0" layoutInCell="1" allowOverlap="1" wp14:anchorId="32B73752" wp14:editId="77D12BE5">
                      <wp:simplePos x="0" y="0"/>
                      <wp:positionH relativeFrom="column">
                        <wp:posOffset>907415</wp:posOffset>
                      </wp:positionH>
                      <wp:positionV relativeFrom="paragraph">
                        <wp:posOffset>75565</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459FA42A" w:rsidR="002416C8" w:rsidRDefault="002416C8">
                                  <w:pPr>
                                    <w:spacing w:line="140" w:lineRule="exact"/>
                                    <w:rPr>
                                      <w:sz w:val="12"/>
                                      <w:szCs w:val="12"/>
                                      <w:lang w:val="de-CH"/>
                                    </w:rPr>
                                  </w:pPr>
                                  <w:r w:rsidRPr="00901FC5">
                                    <w:rPr>
                                      <w:sz w:val="12"/>
                                      <w:szCs w:val="12"/>
                                      <w:lang w:val="de-CH"/>
                                    </w:rPr>
                                    <w:t>Logement de la gélule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2" type="#_x0000_t202" style="position:absolute;left:0;text-align:left;margin-left:71.45pt;margin-top:5.95pt;width:41.6pt;height:30.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" filled="f" stroked="f">
                      <v:textbox>
                        <w:txbxContent>
                          <w:p w14:paraId="48029559" w14:textId="459FA42A" w:rsidR="002416C8" w:rsidRDefault="002416C8">
                            <w:pPr>
                              <w:spacing w:line="140" w:lineRule="exact"/>
                              <w:rPr>
                                <w:sz w:val="12"/>
                                <w:szCs w:val="12"/>
                                <w:lang w:val="de-CH"/>
                              </w:rPr>
                            </w:pPr>
                            <w:r w:rsidRPr="00901FC5">
                              <w:rPr>
                                <w:sz w:val="12"/>
                                <w:szCs w:val="12"/>
                                <w:lang w:val="de-CH"/>
                              </w:rPr>
                              <w:t>Logement de la gélule</w:t>
                            </w:r>
                          </w:p>
                        </w:txbxContent>
                      </v:textbox>
                    </v:shape>
                  </w:pict>
                </mc:Fallback>
              </mc:AlternateContent>
            </w:r>
            <w:r w:rsidRPr="00901FC5">
              <w:rPr>
                <w:noProof/>
                <w:lang w:eastAsia="en-US"/>
              </w:rPr>
              <mc:AlternateContent>
                <mc:Choice Requires="wps">
                  <w:drawing>
                    <wp:anchor distT="45720" distB="45720" distL="114300" distR="114300" simplePos="0" relativeHeight="251646464" behindDoc="0" locked="0" layoutInCell="1" allowOverlap="1" wp14:anchorId="65FC14A2" wp14:editId="3DD0D9E5">
                      <wp:simplePos x="0" y="0"/>
                      <wp:positionH relativeFrom="column">
                        <wp:posOffset>412750</wp:posOffset>
                      </wp:positionH>
                      <wp:positionV relativeFrom="paragraph">
                        <wp:posOffset>88900</wp:posOffset>
                      </wp:positionV>
                      <wp:extent cx="521677" cy="243205"/>
                      <wp:effectExtent l="0" t="0" r="0" b="4445"/>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77"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2C82DCDA" w:rsidR="002416C8" w:rsidRDefault="002416C8">
                                  <w:pPr>
                                    <w:rPr>
                                      <w:sz w:val="12"/>
                                      <w:szCs w:val="12"/>
                                      <w:lang w:val="de-CH"/>
                                    </w:rPr>
                                  </w:pPr>
                                  <w:r w:rsidRPr="00901FC5">
                                    <w:rPr>
                                      <w:sz w:val="12"/>
                                      <w:szCs w:val="12"/>
                                      <w:lang w:val="de-CH"/>
                                    </w:rPr>
                                    <w:t>Capuchon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3" type="#_x0000_t202" style="position:absolute;left:0;text-align:left;margin-left:32.5pt;margin-top:7pt;width:41.1pt;height:19.1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" filled="f" stroked="f">
                      <v:textbox>
                        <w:txbxContent>
                          <w:p w14:paraId="2C001B95" w14:textId="2C82DCDA" w:rsidR="002416C8" w:rsidRDefault="002416C8">
                            <w:pPr>
                              <w:rPr>
                                <w:sz w:val="12"/>
                                <w:szCs w:val="12"/>
                                <w:lang w:val="de-CH"/>
                              </w:rPr>
                            </w:pPr>
                            <w:r w:rsidRPr="00901FC5">
                              <w:rPr>
                                <w:sz w:val="12"/>
                                <w:szCs w:val="12"/>
                                <w:lang w:val="de-CH"/>
                              </w:rPr>
                              <w:t>Capuchon</w:t>
                            </w:r>
                          </w:p>
                        </w:txbxContent>
                      </v:textbox>
                    </v:shape>
                  </w:pict>
                </mc:Fallback>
              </mc:AlternateContent>
            </w:r>
          </w:p>
          <w:p w14:paraId="7AEDBA7A" w14:textId="1F486529" w:rsidR="000B0DF3" w:rsidRPr="00901FC5" w:rsidRDefault="00B1575E" w:rsidP="002E039C">
            <w:pPr>
              <w:pStyle w:val="Table"/>
              <w:keepNext/>
              <w:tabs>
                <w:tab w:val="clear" w:pos="284"/>
              </w:tabs>
              <w:spacing w:before="0" w:after="0"/>
              <w:rPr>
                <w:rFonts w:ascii="Times New Roman" w:hAnsi="Times New Roman"/>
                <w:sz w:val="22"/>
                <w:szCs w:val="22"/>
                <w:lang w:val="fr-FR"/>
              </w:rPr>
            </w:pPr>
            <w:r w:rsidRPr="00901FC5">
              <w:rPr>
                <w:noProof/>
                <w:lang w:eastAsia="en-US"/>
              </w:rPr>
              <mc:AlternateContent>
                <mc:Choice Requires="wps">
                  <w:drawing>
                    <wp:anchor distT="45720" distB="45720" distL="114300" distR="114300" simplePos="0" relativeHeight="251645440" behindDoc="0" locked="0" layoutInCell="1" allowOverlap="1" wp14:anchorId="4EAD5AB0" wp14:editId="59EF321D">
                      <wp:simplePos x="0" y="0"/>
                      <wp:positionH relativeFrom="column">
                        <wp:posOffset>349885</wp:posOffset>
                      </wp:positionH>
                      <wp:positionV relativeFrom="paragraph">
                        <wp:posOffset>443865</wp:posOffset>
                      </wp:positionV>
                      <wp:extent cx="390525" cy="243205"/>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77777777" w:rsidR="002416C8" w:rsidRDefault="002416C8">
                                  <w:pPr>
                                    <w:rPr>
                                      <w:sz w:val="12"/>
                                      <w:szCs w:val="12"/>
                                    </w:rPr>
                                  </w:pPr>
                                  <w:r w:rsidRPr="00901FC5">
                                    <w:rPr>
                                      <w:sz w:val="12"/>
                                      <w:szCs w:val="12"/>
                                    </w:rPr>
                                    <w:t>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4" type="#_x0000_t202" style="position:absolute;margin-left:27.55pt;margin-top:34.95pt;width:30.75pt;height:19.1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" filled="f" stroked="f">
                      <v:textbox>
                        <w:txbxContent>
                          <w:p w14:paraId="10D12387" w14:textId="77777777" w:rsidR="002416C8" w:rsidRDefault="002416C8">
                            <w:pPr>
                              <w:rPr>
                                <w:sz w:val="12"/>
                                <w:szCs w:val="12"/>
                              </w:rPr>
                            </w:pPr>
                            <w:r w:rsidRPr="00901FC5">
                              <w:rPr>
                                <w:sz w:val="12"/>
                                <w:szCs w:val="12"/>
                              </w:rPr>
                              <w:t>Base</w:t>
                            </w:r>
                          </w:p>
                        </w:txbxContent>
                      </v:textbox>
                    </v:shape>
                  </w:pict>
                </mc:Fallback>
              </mc:AlternateContent>
            </w:r>
            <w:r w:rsidRPr="00901FC5">
              <w:rPr>
                <w:noProof/>
                <w:lang w:eastAsia="en-US"/>
              </w:rPr>
              <mc:AlternateContent>
                <mc:Choice Requires="wps">
                  <w:drawing>
                    <wp:anchor distT="45720" distB="45720" distL="114300" distR="114300" simplePos="0" relativeHeight="251649536" behindDoc="0" locked="0" layoutInCell="1" allowOverlap="1" wp14:anchorId="3439EE46" wp14:editId="18D7D300">
                      <wp:simplePos x="0" y="0"/>
                      <wp:positionH relativeFrom="column">
                        <wp:posOffset>1889760</wp:posOffset>
                      </wp:positionH>
                      <wp:positionV relativeFrom="paragraph">
                        <wp:posOffset>397510</wp:posOffset>
                      </wp:positionV>
                      <wp:extent cx="428625" cy="243205"/>
                      <wp:effectExtent l="0" t="0"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339AD3B5" w:rsidR="002416C8" w:rsidRDefault="002416C8">
                                  <w:pPr>
                                    <w:rPr>
                                      <w:sz w:val="12"/>
                                      <w:szCs w:val="12"/>
                                      <w:lang w:val="de-CH"/>
                                    </w:rPr>
                                  </w:pPr>
                                  <w:r w:rsidRPr="00901FC5">
                                    <w:rPr>
                                      <w:sz w:val="12"/>
                                      <w:szCs w:val="12"/>
                                      <w:lang w:val="de-CH"/>
                                    </w:rPr>
                                    <w:t>Alvéole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5" type="#_x0000_t202" style="position:absolute;margin-left:148.8pt;margin-top:31.3pt;width:33.75pt;height:19.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" filled="f" stroked="f">
                      <v:textbox>
                        <w:txbxContent>
                          <w:p w14:paraId="10AA9A2C" w14:textId="339AD3B5" w:rsidR="002416C8" w:rsidRDefault="002416C8">
                            <w:pPr>
                              <w:rPr>
                                <w:sz w:val="12"/>
                                <w:szCs w:val="12"/>
                                <w:lang w:val="de-CH"/>
                              </w:rPr>
                            </w:pPr>
                            <w:r w:rsidRPr="00901FC5">
                              <w:rPr>
                                <w:sz w:val="12"/>
                                <w:szCs w:val="12"/>
                                <w:lang w:val="de-CH"/>
                              </w:rPr>
                              <w:t>Alvéole</w:t>
                            </w:r>
                          </w:p>
                        </w:txbxContent>
                      </v:textbox>
                    </v:shape>
                  </w:pict>
                </mc:Fallback>
              </mc:AlternateContent>
            </w:r>
            <w:r w:rsidRPr="00901FC5">
              <w:rPr>
                <w:noProof/>
                <w:lang w:eastAsia="en-US"/>
              </w:rPr>
              <mc:AlternateContent>
                <mc:Choice Requires="wps">
                  <w:drawing>
                    <wp:anchor distT="45720" distB="45720" distL="114300" distR="114300" simplePos="0" relativeHeight="251650560" behindDoc="0" locked="0" layoutInCell="1" allowOverlap="1" wp14:anchorId="4C7ADD55" wp14:editId="440A10BF">
                      <wp:simplePos x="0" y="0"/>
                      <wp:positionH relativeFrom="column">
                        <wp:posOffset>1482725</wp:posOffset>
                      </wp:positionH>
                      <wp:positionV relativeFrom="paragraph">
                        <wp:posOffset>120650</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7EF623D6" w:rsidR="002416C8" w:rsidRDefault="002416C8">
                                  <w:pPr>
                                    <w:rPr>
                                      <w:sz w:val="12"/>
                                      <w:szCs w:val="12"/>
                                      <w:lang w:val="de-CH"/>
                                    </w:rPr>
                                  </w:pPr>
                                  <w:r w:rsidRPr="00901FC5">
                                    <w:rPr>
                                      <w:sz w:val="12"/>
                                      <w:szCs w:val="12"/>
                                      <w:lang w:val="de-CH"/>
                                    </w:rPr>
                                    <w:t>Tamis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6" type="#_x0000_t202" style="position:absolute;margin-left:116.75pt;margin-top:9.5pt;width:36.75pt;height:19.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" filled="f" stroked="f">
                      <v:textbox>
                        <w:txbxContent>
                          <w:p w14:paraId="736B7A67" w14:textId="7EF623D6" w:rsidR="002416C8" w:rsidRDefault="002416C8">
                            <w:pPr>
                              <w:rPr>
                                <w:sz w:val="12"/>
                                <w:szCs w:val="12"/>
                                <w:lang w:val="de-CH"/>
                              </w:rPr>
                            </w:pPr>
                            <w:r w:rsidRPr="00901FC5">
                              <w:rPr>
                                <w:sz w:val="12"/>
                                <w:szCs w:val="12"/>
                                <w:lang w:val="de-CH"/>
                              </w:rPr>
                              <w:t>Tamis</w:t>
                            </w:r>
                          </w:p>
                        </w:txbxContent>
                      </v:textbox>
                    </v:shape>
                  </w:pict>
                </mc:Fallback>
              </mc:AlternateContent>
            </w:r>
            <w:r w:rsidRPr="00901FC5">
              <w:rPr>
                <w:noProof/>
                <w:lang w:eastAsia="en-US"/>
              </w:rPr>
              <mc:AlternateContent>
                <mc:Choice Requires="wps">
                  <w:drawing>
                    <wp:anchor distT="45720" distB="45720" distL="114300" distR="114300" simplePos="0" relativeHeight="251647488" behindDoc="0" locked="0" layoutInCell="1" allowOverlap="1" wp14:anchorId="15D417CD" wp14:editId="1ECF8B3D">
                      <wp:simplePos x="0" y="0"/>
                      <wp:positionH relativeFrom="column">
                        <wp:posOffset>629285</wp:posOffset>
                      </wp:positionH>
                      <wp:positionV relativeFrom="paragraph">
                        <wp:posOffset>278765</wp:posOffset>
                      </wp:positionV>
                      <wp:extent cx="48577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0C773095" w:rsidR="002416C8" w:rsidRDefault="002416C8">
                                  <w:pPr>
                                    <w:spacing w:line="160" w:lineRule="exact"/>
                                    <w:rPr>
                                      <w:sz w:val="12"/>
                                      <w:szCs w:val="12"/>
                                      <w:lang w:val="de-CH"/>
                                    </w:rPr>
                                  </w:pPr>
                                  <w:r w:rsidRPr="00901FC5">
                                    <w:rPr>
                                      <w:sz w:val="12"/>
                                      <w:szCs w:val="12"/>
                                      <w:lang w:val="de-CH"/>
                                    </w:rPr>
                                    <w:t>Boutons latéraux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7" type="#_x0000_t202" style="position:absolute;margin-left:49.55pt;margin-top:21.95pt;width:38.25pt;height:32.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" filled="f" stroked="f">
                      <v:textbox>
                        <w:txbxContent>
                          <w:p w14:paraId="70A0B652" w14:textId="0C773095" w:rsidR="002416C8" w:rsidRDefault="002416C8">
                            <w:pPr>
                              <w:spacing w:line="160" w:lineRule="exact"/>
                              <w:rPr>
                                <w:sz w:val="12"/>
                                <w:szCs w:val="12"/>
                                <w:lang w:val="de-CH"/>
                              </w:rPr>
                            </w:pPr>
                            <w:r w:rsidRPr="00901FC5">
                              <w:rPr>
                                <w:sz w:val="12"/>
                                <w:szCs w:val="12"/>
                                <w:lang w:val="de-CH"/>
                              </w:rPr>
                              <w:t>Boutons latéraux</w:t>
                            </w:r>
                          </w:p>
                        </w:txbxContent>
                      </v:textbox>
                    </v:shape>
                  </w:pict>
                </mc:Fallback>
              </mc:AlternateContent>
            </w:r>
            <w:r w:rsidR="00F46AD4" w:rsidRPr="00901FC5">
              <w:rPr>
                <w:noProof/>
                <w:lang w:eastAsia="en-US"/>
              </w:rPr>
              <mc:AlternateContent>
                <mc:Choice Requires="wps">
                  <w:drawing>
                    <wp:anchor distT="45720" distB="45720" distL="114300" distR="114300" simplePos="0" relativeHeight="251653632" behindDoc="0" locked="0" layoutInCell="1" allowOverlap="1" wp14:anchorId="408E2EAC" wp14:editId="4EC32FF3">
                      <wp:simplePos x="0" y="0"/>
                      <wp:positionH relativeFrom="column">
                        <wp:posOffset>899355</wp:posOffset>
                      </wp:positionH>
                      <wp:positionV relativeFrom="paragraph">
                        <wp:posOffset>791357</wp:posOffset>
                      </wp:positionV>
                      <wp:extent cx="949570" cy="243205"/>
                      <wp:effectExtent l="0" t="0" r="0" b="444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5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20CD" w14:textId="29528FB9" w:rsidR="002416C8" w:rsidRDefault="002416C8">
                                  <w:pPr>
                                    <w:rPr>
                                      <w:b/>
                                      <w:sz w:val="12"/>
                                      <w:szCs w:val="12"/>
                                      <w:lang w:val="de-CH"/>
                                    </w:rPr>
                                  </w:pPr>
                                  <w:r w:rsidRPr="00901FC5">
                                    <w:rPr>
                                      <w:b/>
                                      <w:sz w:val="12"/>
                                      <w:szCs w:val="12"/>
                                      <w:lang w:val="de-CH"/>
                                    </w:rPr>
                                    <w:t>Base de l’inhalateur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8" type="#_x0000_t202" style="position:absolute;margin-left:70.8pt;margin-top:62.3pt;width:74.75pt;height:19.1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" filled="f" stroked="f">
                      <v:textbox>
                        <w:txbxContent>
                          <w:p w14:paraId="417120CD" w14:textId="29528FB9" w:rsidR="002416C8" w:rsidRDefault="002416C8">
                            <w:pPr>
                              <w:rPr>
                                <w:b/>
                                <w:sz w:val="12"/>
                                <w:szCs w:val="12"/>
                                <w:lang w:val="de-CH"/>
                              </w:rPr>
                            </w:pPr>
                            <w:r w:rsidRPr="00901FC5">
                              <w:rPr>
                                <w:b/>
                                <w:sz w:val="12"/>
                                <w:szCs w:val="12"/>
                                <w:lang w:val="de-CH"/>
                              </w:rPr>
                              <w:t>Base de l’inhalateur</w:t>
                            </w:r>
                          </w:p>
                        </w:txbxContent>
                      </v:textbox>
                    </v:shape>
                  </w:pict>
                </mc:Fallback>
              </mc:AlternateContent>
            </w:r>
            <w:r w:rsidR="00F46AD4" w:rsidRPr="00901FC5">
              <w:rPr>
                <w:noProof/>
                <w:lang w:eastAsia="en-US"/>
              </w:rPr>
              <mc:AlternateContent>
                <mc:Choice Requires="wps">
                  <w:drawing>
                    <wp:anchor distT="45720" distB="45720" distL="114300" distR="114300" simplePos="0" relativeHeight="251652608" behindDoc="0" locked="0" layoutInCell="1" allowOverlap="1" wp14:anchorId="750A873D" wp14:editId="0E11817C">
                      <wp:simplePos x="0" y="0"/>
                      <wp:positionH relativeFrom="column">
                        <wp:posOffset>20125</wp:posOffset>
                      </wp:positionH>
                      <wp:positionV relativeFrom="paragraph">
                        <wp:posOffset>797218</wp:posOffset>
                      </wp:positionV>
                      <wp:extent cx="580292" cy="243205"/>
                      <wp:effectExtent l="0" t="0" r="0" b="4445"/>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92"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75BF0FF2" w:rsidR="002416C8" w:rsidRDefault="002416C8">
                                  <w:pPr>
                                    <w:rPr>
                                      <w:b/>
                                      <w:sz w:val="12"/>
                                      <w:szCs w:val="12"/>
                                      <w:lang w:val="de-CH"/>
                                    </w:rPr>
                                  </w:pPr>
                                  <w:r w:rsidRPr="00901FC5">
                                    <w:rPr>
                                      <w:b/>
                                      <w:sz w:val="12"/>
                                      <w:szCs w:val="12"/>
                                      <w:lang w:val="de-CH"/>
                                    </w:rPr>
                                    <w:t>Inhalateur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39" type="#_x0000_t202" style="position:absolute;margin-left:1.6pt;margin-top:62.75pt;width:45.7pt;height:19.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" filled="f" stroked="f">
                      <v:textbox>
                        <w:txbxContent>
                          <w:p w14:paraId="32C126FB" w14:textId="75BF0FF2" w:rsidR="002416C8" w:rsidRDefault="002416C8">
                            <w:pPr>
                              <w:rPr>
                                <w:b/>
                                <w:sz w:val="12"/>
                                <w:szCs w:val="12"/>
                                <w:lang w:val="de-CH"/>
                              </w:rPr>
                            </w:pPr>
                            <w:r w:rsidRPr="00901FC5">
                              <w:rPr>
                                <w:b/>
                                <w:sz w:val="12"/>
                                <w:szCs w:val="12"/>
                                <w:lang w:val="de-CH"/>
                              </w:rPr>
                              <w:t>Inhalateur</w:t>
                            </w:r>
                          </w:p>
                        </w:txbxContent>
                      </v:textbox>
                    </v:shape>
                  </w:pict>
                </mc:Fallback>
              </mc:AlternateContent>
            </w:r>
            <w:r w:rsidR="00552AD6" w:rsidRPr="00901FC5">
              <w:rPr>
                <w:noProof/>
                <w:lang w:eastAsia="en-US"/>
              </w:rPr>
              <mc:AlternateContent>
                <mc:Choice Requires="wps">
                  <w:drawing>
                    <wp:anchor distT="45720" distB="45720" distL="114300" distR="114300" simplePos="0" relativeHeight="251654656" behindDoc="0" locked="0" layoutInCell="1" allowOverlap="1" wp14:anchorId="2BECD1AC" wp14:editId="77994304">
                      <wp:simplePos x="0" y="0"/>
                      <wp:positionH relativeFrom="column">
                        <wp:posOffset>1979295</wp:posOffset>
                      </wp:positionH>
                      <wp:positionV relativeFrom="paragraph">
                        <wp:posOffset>798830</wp:posOffset>
                      </wp:positionV>
                      <wp:extent cx="686435" cy="24320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75D7EAD5" w:rsidR="002416C8" w:rsidRDefault="002416C8">
                                  <w:pPr>
                                    <w:rPr>
                                      <w:b/>
                                      <w:sz w:val="12"/>
                                      <w:szCs w:val="12"/>
                                      <w:lang w:val="de-CH"/>
                                    </w:rPr>
                                  </w:pPr>
                                  <w:r w:rsidRPr="00901FC5">
                                    <w:rPr>
                                      <w:b/>
                                      <w:sz w:val="12"/>
                                      <w:szCs w:val="12"/>
                                      <w:lang w:val="de-CH"/>
                                    </w:rPr>
                                    <w:t>Plaquette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40" type="#_x0000_t202" style="position:absolute;margin-left:155.85pt;margin-top:62.9pt;width:54.05pt;height:19.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u15QEAAKgDAAAOAAAAZHJzL2Uyb0RvYy54bWysU8Fu2zAMvQ/YPwi6L3ZcJ+u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Tk+nKdX6w4k1TK8ossXcUOonj+2KLznxQMLFxKjjTTCC72984HMqJ4fhJ6GbjTfR/n2ps/EvQw&#10;ZCL5wHdm7qdqYromZXloHMRUUB9IDsK8LrTedOkAf3E20qqU3P3cCVSc9Z8NWfJhmedht2KQr95n&#10;FOB5pTqvCCMJquSes/l64+d93FnUbUed5iEYuCYbGx0lvrA68qd1iMqPqxv27TyOr15+sO1v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loS7XlAQAAqAMAAA4AAAAAAAAAAAAAAAAALgIAAGRycy9lMm9Eb2MueG1sUEsB&#10;Ai0AFAAGAAgAAAAhANDdVMDeAAAACwEAAA8AAAAAAAAAAAAAAAAAPwQAAGRycy9kb3ducmV2Lnht&#10;bFBLBQYAAAAABAAEAPMAAABKBQAAAAA=&#10;" filled="f" stroked="f">
                      <v:textbox>
                        <w:txbxContent>
                          <w:p w14:paraId="38EB2EA6" w14:textId="75D7EAD5" w:rsidR="002416C8" w:rsidRDefault="002416C8">
                            <w:pPr>
                              <w:rPr>
                                <w:b/>
                                <w:sz w:val="12"/>
                                <w:szCs w:val="12"/>
                                <w:lang w:val="de-CH"/>
                              </w:rPr>
                            </w:pPr>
                            <w:r w:rsidRPr="00901FC5">
                              <w:rPr>
                                <w:b/>
                                <w:sz w:val="12"/>
                                <w:szCs w:val="12"/>
                                <w:lang w:val="de-CH"/>
                              </w:rPr>
                              <w:t>Plaquette</w:t>
                            </w:r>
                          </w:p>
                        </w:txbxContent>
                      </v:textbox>
                    </v:shape>
                  </w:pict>
                </mc:Fallback>
              </mc:AlternateContent>
            </w:r>
            <w:r>
              <w:rPr>
                <w:noProof/>
                <w:lang w:eastAsia="en-US"/>
              </w:rPr>
              <w:drawing>
                <wp:inline distT="0" distB="0" distL="0" distR="0" wp14:anchorId="3E63FA56" wp14:editId="1C877C94">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D17DA73" w14:textId="13212678" w:rsidR="000B0DF3" w:rsidRPr="00901FC5" w:rsidRDefault="00F46AD4"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Questions fréquentes</w:t>
            </w:r>
          </w:p>
          <w:p w14:paraId="672438A1" w14:textId="77777777" w:rsidR="000B0DF3" w:rsidRPr="00901FC5" w:rsidRDefault="000B0DF3" w:rsidP="002E039C">
            <w:pPr>
              <w:pStyle w:val="Table"/>
              <w:keepNext/>
              <w:tabs>
                <w:tab w:val="clear" w:pos="284"/>
              </w:tabs>
              <w:spacing w:before="0" w:after="0"/>
              <w:rPr>
                <w:rFonts w:ascii="Times New Roman" w:hAnsi="Times New Roman"/>
                <w:szCs w:val="20"/>
                <w:lang w:val="fr-FR"/>
              </w:rPr>
            </w:pPr>
          </w:p>
          <w:p w14:paraId="739D63EF" w14:textId="3F2D620B" w:rsidR="000B0DF3" w:rsidRPr="00901FC5" w:rsidRDefault="00F46AD4"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Pourquoi l’inhalateur n’a-t-il pas fait de bruit au moment où j’</w:t>
            </w:r>
            <w:r w:rsidR="00E95EE5" w:rsidRPr="00901FC5">
              <w:rPr>
                <w:rFonts w:ascii="Times New Roman" w:hAnsi="Times New Roman"/>
                <w:b/>
                <w:szCs w:val="20"/>
                <w:lang w:val="fr-FR"/>
              </w:rPr>
              <w:t xml:space="preserve">ai </w:t>
            </w:r>
            <w:r w:rsidRPr="00901FC5">
              <w:rPr>
                <w:rFonts w:ascii="Times New Roman" w:hAnsi="Times New Roman"/>
                <w:b/>
                <w:szCs w:val="20"/>
                <w:lang w:val="fr-FR"/>
              </w:rPr>
              <w:t>inhal</w:t>
            </w:r>
            <w:r w:rsidR="00E95EE5" w:rsidRPr="00901FC5">
              <w:rPr>
                <w:rFonts w:ascii="Times New Roman" w:hAnsi="Times New Roman"/>
                <w:b/>
                <w:szCs w:val="20"/>
                <w:lang w:val="fr-FR"/>
              </w:rPr>
              <w:t>é</w:t>
            </w:r>
            <w:r w:rsidR="005032C6" w:rsidRPr="00901FC5">
              <w:rPr>
                <w:rFonts w:ascii="Times New Roman" w:hAnsi="Times New Roman"/>
                <w:b/>
                <w:szCs w:val="20"/>
                <w:lang w:val="fr-FR"/>
              </w:rPr>
              <w:t xml:space="preserve"> la poudre contenue dans la </w:t>
            </w:r>
            <w:proofErr w:type="gramStart"/>
            <w:r w:rsidR="005032C6" w:rsidRPr="00901FC5">
              <w:rPr>
                <w:rFonts w:ascii="Times New Roman" w:hAnsi="Times New Roman"/>
                <w:b/>
                <w:szCs w:val="20"/>
                <w:lang w:val="fr-FR"/>
              </w:rPr>
              <w:t>gélule</w:t>
            </w:r>
            <w:r w:rsidR="00017285" w:rsidRPr="00901FC5">
              <w:rPr>
                <w:rFonts w:ascii="Times New Roman" w:hAnsi="Times New Roman"/>
                <w:b/>
                <w:szCs w:val="20"/>
                <w:lang w:val="fr-FR"/>
              </w:rPr>
              <w:t>?</w:t>
            </w:r>
            <w:proofErr w:type="gramEnd"/>
          </w:p>
          <w:p w14:paraId="780FB3CB" w14:textId="4E1391C3" w:rsidR="000B0DF3" w:rsidRPr="00901FC5" w:rsidRDefault="00F46AD4" w:rsidP="002E039C">
            <w:pPr>
              <w:pStyle w:val="Table"/>
              <w:keepNext/>
              <w:tabs>
                <w:tab w:val="clear" w:pos="284"/>
              </w:tabs>
              <w:spacing w:before="0" w:after="0"/>
              <w:rPr>
                <w:rFonts w:ascii="Times New Roman" w:hAnsi="Times New Roman"/>
                <w:szCs w:val="20"/>
                <w:lang w:val="fr-FR"/>
              </w:rPr>
            </w:pPr>
            <w:r w:rsidRPr="00901FC5">
              <w:rPr>
                <w:rFonts w:ascii="Times New Roman" w:hAnsi="Times New Roman"/>
                <w:szCs w:val="20"/>
                <w:lang w:val="fr-FR"/>
              </w:rPr>
              <w:t xml:space="preserve">La gélule est peut-être coincée dans son logement. Dans ce cas, décoincez la gélule </w:t>
            </w:r>
            <w:r w:rsidR="005032C6" w:rsidRPr="00901FC5">
              <w:rPr>
                <w:rFonts w:ascii="Times New Roman" w:hAnsi="Times New Roman"/>
                <w:szCs w:val="20"/>
                <w:lang w:val="fr-FR"/>
              </w:rPr>
              <w:t xml:space="preserve">avec précaution </w:t>
            </w:r>
            <w:r w:rsidRPr="00901FC5">
              <w:rPr>
                <w:rFonts w:ascii="Times New Roman" w:hAnsi="Times New Roman"/>
                <w:szCs w:val="20"/>
                <w:lang w:val="fr-FR"/>
              </w:rPr>
              <w:t>en tapotant la base de l’inhalateur</w:t>
            </w:r>
            <w:r w:rsidR="00017285" w:rsidRPr="00901FC5">
              <w:rPr>
                <w:rFonts w:ascii="Times New Roman" w:hAnsi="Times New Roman"/>
                <w:szCs w:val="20"/>
                <w:lang w:val="fr-FR"/>
              </w:rPr>
              <w:t xml:space="preserve">. </w:t>
            </w:r>
            <w:r w:rsidRPr="00901FC5">
              <w:rPr>
                <w:rFonts w:ascii="Times New Roman" w:hAnsi="Times New Roman"/>
                <w:szCs w:val="20"/>
                <w:lang w:val="fr-FR"/>
              </w:rPr>
              <w:t>Inhalez à nouveau le médicament en répétant les étapes 3a à</w:t>
            </w:r>
            <w:r w:rsidR="00017285" w:rsidRPr="00901FC5">
              <w:rPr>
                <w:rFonts w:ascii="Times New Roman" w:hAnsi="Times New Roman"/>
                <w:szCs w:val="20"/>
                <w:lang w:val="fr-FR"/>
              </w:rPr>
              <w:t xml:space="preserve"> 3d.</w:t>
            </w:r>
          </w:p>
          <w:p w14:paraId="0D716936" w14:textId="77777777" w:rsidR="000B0DF3" w:rsidRPr="00901FC5" w:rsidRDefault="000B0DF3" w:rsidP="002E039C">
            <w:pPr>
              <w:pStyle w:val="Table"/>
              <w:keepNext/>
              <w:tabs>
                <w:tab w:val="clear" w:pos="284"/>
              </w:tabs>
              <w:spacing w:before="0" w:after="0"/>
              <w:rPr>
                <w:rFonts w:ascii="Times New Roman" w:hAnsi="Times New Roman"/>
                <w:szCs w:val="20"/>
                <w:lang w:val="fr-FR"/>
              </w:rPr>
            </w:pPr>
          </w:p>
          <w:p w14:paraId="52DDF6D6" w14:textId="097C233B" w:rsidR="000B0DF3" w:rsidRPr="00901FC5" w:rsidRDefault="0046177C"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Que dois-je faire s’il reste de la poudre dans la gélule </w:t>
            </w:r>
            <w:r w:rsidR="00017285" w:rsidRPr="00901FC5">
              <w:rPr>
                <w:rFonts w:ascii="Times New Roman" w:hAnsi="Times New Roman"/>
                <w:b/>
                <w:szCs w:val="20"/>
                <w:lang w:val="fr-FR"/>
              </w:rPr>
              <w:t>?</w:t>
            </w:r>
          </w:p>
          <w:p w14:paraId="28534EC1" w14:textId="260724E2" w:rsidR="000B0DF3" w:rsidRPr="00901FC5" w:rsidRDefault="0046177C" w:rsidP="002E039C">
            <w:pPr>
              <w:pStyle w:val="Table"/>
              <w:keepNext/>
              <w:tabs>
                <w:tab w:val="clear" w:pos="284"/>
              </w:tabs>
              <w:spacing w:before="0" w:after="0"/>
              <w:rPr>
                <w:rFonts w:ascii="Times New Roman" w:hAnsi="Times New Roman"/>
                <w:szCs w:val="20"/>
                <w:lang w:val="fr-FR"/>
              </w:rPr>
            </w:pPr>
            <w:r w:rsidRPr="00901FC5">
              <w:rPr>
                <w:rFonts w:ascii="Times New Roman" w:hAnsi="Times New Roman"/>
                <w:szCs w:val="20"/>
                <w:lang w:val="fr-FR"/>
              </w:rPr>
              <w:t>Vous n’avez pas pris assez de médicament</w:t>
            </w:r>
            <w:r w:rsidR="00017285" w:rsidRPr="00901FC5">
              <w:rPr>
                <w:rFonts w:ascii="Times New Roman" w:hAnsi="Times New Roman"/>
                <w:szCs w:val="20"/>
                <w:lang w:val="fr-FR"/>
              </w:rPr>
              <w:t xml:space="preserve">. </w:t>
            </w:r>
            <w:r w:rsidRPr="00901FC5">
              <w:rPr>
                <w:rFonts w:ascii="Times New Roman" w:hAnsi="Times New Roman"/>
                <w:szCs w:val="20"/>
                <w:lang w:val="fr-FR"/>
              </w:rPr>
              <w:t xml:space="preserve">Fermez l’inhalateur et répétez </w:t>
            </w:r>
            <w:r w:rsidR="001E562A" w:rsidRPr="00901FC5">
              <w:rPr>
                <w:rFonts w:ascii="Times New Roman" w:hAnsi="Times New Roman"/>
                <w:szCs w:val="20"/>
                <w:lang w:val="fr-FR"/>
              </w:rPr>
              <w:t>les étapes 3a à</w:t>
            </w:r>
            <w:r w:rsidR="00017285" w:rsidRPr="00901FC5">
              <w:rPr>
                <w:rFonts w:ascii="Times New Roman" w:hAnsi="Times New Roman"/>
                <w:szCs w:val="20"/>
                <w:lang w:val="fr-FR"/>
              </w:rPr>
              <w:t xml:space="preserve"> 3d.</w:t>
            </w:r>
          </w:p>
          <w:p w14:paraId="1F0101E1" w14:textId="77777777" w:rsidR="000B0DF3" w:rsidRPr="00901FC5" w:rsidRDefault="000B0DF3" w:rsidP="002E039C">
            <w:pPr>
              <w:pStyle w:val="Table"/>
              <w:keepNext/>
              <w:tabs>
                <w:tab w:val="clear" w:pos="284"/>
              </w:tabs>
              <w:spacing w:before="0" w:after="0"/>
              <w:rPr>
                <w:rFonts w:ascii="Times New Roman" w:hAnsi="Times New Roman"/>
                <w:szCs w:val="20"/>
                <w:lang w:val="fr-FR"/>
              </w:rPr>
            </w:pPr>
          </w:p>
          <w:p w14:paraId="04B1DE52" w14:textId="6FD101F6" w:rsidR="000B0DF3" w:rsidRPr="00901FC5" w:rsidRDefault="0046177C"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Je tousse après avoir inhalé – cela est-il important </w:t>
            </w:r>
            <w:r w:rsidR="00017285" w:rsidRPr="00901FC5">
              <w:rPr>
                <w:rFonts w:ascii="Times New Roman" w:hAnsi="Times New Roman"/>
                <w:b/>
                <w:szCs w:val="20"/>
                <w:lang w:val="fr-FR"/>
              </w:rPr>
              <w:t>?</w:t>
            </w:r>
          </w:p>
          <w:p w14:paraId="36AAB181" w14:textId="2FD84032" w:rsidR="000B0DF3" w:rsidRPr="00901FC5" w:rsidRDefault="0046177C" w:rsidP="002E039C">
            <w:pPr>
              <w:pStyle w:val="Table"/>
              <w:keepNext/>
              <w:tabs>
                <w:tab w:val="clear" w:pos="284"/>
              </w:tabs>
              <w:spacing w:before="0" w:after="0"/>
              <w:rPr>
                <w:rFonts w:ascii="Times New Roman" w:hAnsi="Times New Roman"/>
                <w:szCs w:val="20"/>
                <w:lang w:val="fr-FR"/>
              </w:rPr>
            </w:pPr>
            <w:r w:rsidRPr="00901FC5">
              <w:rPr>
                <w:rFonts w:ascii="Times New Roman" w:hAnsi="Times New Roman"/>
                <w:szCs w:val="20"/>
                <w:lang w:val="fr-FR"/>
              </w:rPr>
              <w:t>Cela peut arriver. Dès lors que la gélule est vide, cela signifie que vous avez inhalé une quantité suffisante du médicament</w:t>
            </w:r>
            <w:r w:rsidR="00017285" w:rsidRPr="00901FC5">
              <w:rPr>
                <w:rFonts w:ascii="Times New Roman" w:hAnsi="Times New Roman"/>
                <w:szCs w:val="20"/>
                <w:lang w:val="fr-FR"/>
              </w:rPr>
              <w:t>.</w:t>
            </w:r>
          </w:p>
          <w:p w14:paraId="4D6860CD" w14:textId="77777777" w:rsidR="000B0DF3" w:rsidRPr="00901FC5" w:rsidRDefault="000B0DF3" w:rsidP="002E039C">
            <w:pPr>
              <w:pStyle w:val="Table"/>
              <w:keepNext/>
              <w:tabs>
                <w:tab w:val="clear" w:pos="284"/>
              </w:tabs>
              <w:spacing w:before="0" w:after="0"/>
              <w:rPr>
                <w:rFonts w:ascii="Times New Roman" w:hAnsi="Times New Roman"/>
                <w:szCs w:val="20"/>
                <w:lang w:val="fr-FR"/>
              </w:rPr>
            </w:pPr>
          </w:p>
          <w:p w14:paraId="3856887E" w14:textId="237A6581" w:rsidR="000B0DF3" w:rsidRPr="00901FC5" w:rsidRDefault="0046177C"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J’ai senti des morceaux minuscules de la gélule sur ma langue – cela est-il important </w:t>
            </w:r>
            <w:r w:rsidR="00017285" w:rsidRPr="00901FC5">
              <w:rPr>
                <w:rFonts w:ascii="Times New Roman" w:hAnsi="Times New Roman"/>
                <w:b/>
                <w:szCs w:val="20"/>
                <w:lang w:val="fr-FR"/>
              </w:rPr>
              <w:t>?</w:t>
            </w:r>
          </w:p>
          <w:p w14:paraId="6ABF1274" w14:textId="60993428" w:rsidR="000B0DF3" w:rsidRPr="00901FC5" w:rsidRDefault="0046177C" w:rsidP="002E039C">
            <w:pPr>
              <w:pStyle w:val="Table"/>
              <w:keepNext/>
              <w:tabs>
                <w:tab w:val="clear" w:pos="284"/>
              </w:tabs>
              <w:spacing w:before="0" w:after="0"/>
              <w:rPr>
                <w:rFonts w:ascii="Times New Roman" w:hAnsi="Times New Roman"/>
                <w:szCs w:val="20"/>
                <w:lang w:val="fr-FR"/>
              </w:rPr>
            </w:pPr>
            <w:r w:rsidRPr="00901FC5">
              <w:rPr>
                <w:rFonts w:ascii="Times New Roman" w:hAnsi="Times New Roman"/>
                <w:szCs w:val="20"/>
                <w:lang w:val="fr-FR"/>
              </w:rPr>
              <w:t>Cela peut arriver. Cela ne présente pas de risque. La possibilité de rupture de la gélule en minuscules morceaux est augmentée si la gélule est percée plus d’une fois</w:t>
            </w:r>
            <w:r w:rsidR="00017285" w:rsidRPr="00901FC5">
              <w:rPr>
                <w:rFonts w:ascii="Times New Roman" w:hAnsi="Times New Roman"/>
                <w:szCs w:val="20"/>
                <w:lang w:val="fr-FR"/>
              </w:rPr>
              <w:t>.</w:t>
            </w:r>
          </w:p>
        </w:tc>
        <w:tc>
          <w:tcPr>
            <w:tcW w:w="2410" w:type="dxa"/>
            <w:tcBorders>
              <w:top w:val="single" w:sz="24" w:space="0" w:color="808080"/>
              <w:left w:val="single" w:sz="24" w:space="0" w:color="808080"/>
              <w:bottom w:val="single" w:sz="24" w:space="0" w:color="808080"/>
              <w:right w:val="single" w:sz="24" w:space="0" w:color="808080"/>
            </w:tcBorders>
            <w:hideMark/>
          </w:tcPr>
          <w:p w14:paraId="3F33CD53" w14:textId="03FC3CC2" w:rsidR="000B0DF3" w:rsidRPr="00901FC5" w:rsidRDefault="00F46AD4"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Nettoyage de l’inhalateur</w:t>
            </w:r>
          </w:p>
          <w:p w14:paraId="4158B32F" w14:textId="4EC0116F" w:rsidR="000B0DF3" w:rsidRPr="00901FC5" w:rsidRDefault="00F46AD4" w:rsidP="002E039C">
            <w:pPr>
              <w:pStyle w:val="Table"/>
              <w:keepNext/>
              <w:tabs>
                <w:tab w:val="clear" w:pos="284"/>
              </w:tabs>
              <w:spacing w:before="0" w:after="0"/>
              <w:rPr>
                <w:rFonts w:ascii="Times New Roman" w:hAnsi="Times New Roman"/>
                <w:szCs w:val="20"/>
                <w:lang w:val="fr-FR"/>
              </w:rPr>
            </w:pPr>
            <w:r w:rsidRPr="00901FC5">
              <w:rPr>
                <w:rFonts w:ascii="Times New Roman" w:hAnsi="Times New Roman"/>
                <w:szCs w:val="20"/>
                <w:lang w:val="fr-FR"/>
              </w:rPr>
              <w:t>Nettoyer l’intérieur et l’extérieur de l’embout buccal avec un tissu propre, sec et non pelucheux pour éliminer les résidus de poudre</w:t>
            </w:r>
            <w:r w:rsidR="00017285" w:rsidRPr="00901FC5">
              <w:rPr>
                <w:rFonts w:ascii="Times New Roman" w:hAnsi="Times New Roman"/>
                <w:szCs w:val="20"/>
                <w:lang w:val="fr-FR"/>
              </w:rPr>
              <w:t xml:space="preserve">. </w:t>
            </w:r>
            <w:r w:rsidR="0046177C" w:rsidRPr="00901FC5">
              <w:rPr>
                <w:rFonts w:ascii="Times New Roman" w:hAnsi="Times New Roman"/>
                <w:szCs w:val="20"/>
                <w:lang w:val="fr-FR"/>
              </w:rPr>
              <w:t>Conserver l’inhalateur au sec</w:t>
            </w:r>
            <w:r w:rsidR="00017285" w:rsidRPr="00901FC5">
              <w:rPr>
                <w:rFonts w:ascii="Times New Roman" w:hAnsi="Times New Roman"/>
                <w:szCs w:val="20"/>
                <w:lang w:val="fr-FR"/>
              </w:rPr>
              <w:t xml:space="preserve">. </w:t>
            </w:r>
            <w:r w:rsidRPr="00901FC5">
              <w:rPr>
                <w:rFonts w:ascii="Times New Roman" w:hAnsi="Times New Roman"/>
                <w:szCs w:val="20"/>
                <w:lang w:val="fr-FR"/>
              </w:rPr>
              <w:t>Ne jamais laver votre inhalateur avec de l’eau</w:t>
            </w:r>
            <w:r w:rsidR="00017285" w:rsidRPr="00901FC5">
              <w:rPr>
                <w:rFonts w:ascii="Times New Roman" w:hAnsi="Times New Roman"/>
                <w:szCs w:val="20"/>
                <w:lang w:val="fr-FR"/>
              </w:rPr>
              <w:t>.</w:t>
            </w:r>
          </w:p>
        </w:tc>
      </w:tr>
      <w:tr w:rsidR="000B0DF3" w:rsidRPr="00247F02"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901FC5" w:rsidRDefault="000B0DF3" w:rsidP="002E039C">
            <w:pPr>
              <w:tabs>
                <w:tab w:val="clear" w:pos="567"/>
              </w:tabs>
              <w:spacing w:line="240" w:lineRule="auto"/>
              <w:rPr>
                <w:rFonts w:eastAsia="MS Mincho"/>
                <w:szCs w:val="22"/>
                <w:lang w:val="fr-FR"/>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901FC5" w:rsidRDefault="000B0DF3" w:rsidP="002E039C">
            <w:pPr>
              <w:tabs>
                <w:tab w:val="clear" w:pos="567"/>
              </w:tabs>
              <w:spacing w:line="240" w:lineRule="auto"/>
              <w:rPr>
                <w:rFonts w:eastAsia="MS Mincho"/>
                <w:sz w:val="20"/>
                <w:lang w:val="fr-FR"/>
              </w:rPr>
            </w:pPr>
          </w:p>
        </w:tc>
        <w:tc>
          <w:tcPr>
            <w:tcW w:w="2410" w:type="dxa"/>
            <w:tcBorders>
              <w:top w:val="single" w:sz="24" w:space="0" w:color="808080"/>
              <w:left w:val="single" w:sz="24" w:space="0" w:color="808080"/>
              <w:bottom w:val="single" w:sz="24" w:space="0" w:color="808080"/>
              <w:right w:val="single" w:sz="24" w:space="0" w:color="808080"/>
            </w:tcBorders>
            <w:hideMark/>
          </w:tcPr>
          <w:p w14:paraId="686E4635" w14:textId="0446975C" w:rsidR="000B0DF3" w:rsidRPr="00901FC5" w:rsidRDefault="0046177C" w:rsidP="002E039C">
            <w:pPr>
              <w:pStyle w:val="Table"/>
              <w:tabs>
                <w:tab w:val="clear" w:pos="284"/>
              </w:tabs>
              <w:spacing w:before="0" w:after="0"/>
              <w:rPr>
                <w:rFonts w:ascii="Times New Roman" w:hAnsi="Times New Roman"/>
                <w:b/>
                <w:szCs w:val="20"/>
                <w:lang w:val="fr-FR"/>
              </w:rPr>
            </w:pPr>
            <w:r w:rsidRPr="00901FC5">
              <w:rPr>
                <w:rFonts w:ascii="Times New Roman" w:hAnsi="Times New Roman"/>
                <w:b/>
                <w:szCs w:val="20"/>
                <w:lang w:val="fr-FR"/>
              </w:rPr>
              <w:t>Élimination de l’inhalateur après utilisation</w:t>
            </w:r>
          </w:p>
          <w:p w14:paraId="69885530" w14:textId="4FE0CE75" w:rsidR="000B0DF3" w:rsidRPr="00901FC5" w:rsidRDefault="0046177C" w:rsidP="002E039C">
            <w:pPr>
              <w:pStyle w:val="Table"/>
              <w:tabs>
                <w:tab w:val="clear" w:pos="284"/>
              </w:tabs>
              <w:spacing w:before="0" w:after="0"/>
              <w:rPr>
                <w:rFonts w:ascii="Times New Roman" w:hAnsi="Times New Roman"/>
                <w:szCs w:val="20"/>
                <w:lang w:val="fr-FR"/>
              </w:rPr>
            </w:pPr>
            <w:r w:rsidRPr="00901FC5">
              <w:rPr>
                <w:rFonts w:ascii="Times New Roman" w:hAnsi="Times New Roman"/>
                <w:szCs w:val="20"/>
                <w:lang w:val="fr-FR"/>
              </w:rPr>
              <w:t xml:space="preserve">Chaque inhalateur doit être </w:t>
            </w:r>
            <w:r w:rsidR="00DD6383" w:rsidRPr="00901FC5">
              <w:rPr>
                <w:rFonts w:ascii="Times New Roman" w:hAnsi="Times New Roman"/>
                <w:szCs w:val="20"/>
                <w:lang w:val="fr-FR"/>
              </w:rPr>
              <w:t xml:space="preserve">éliminé </w:t>
            </w:r>
            <w:r w:rsidR="005032C6" w:rsidRPr="00901FC5">
              <w:rPr>
                <w:rFonts w:ascii="Times New Roman" w:hAnsi="Times New Roman"/>
                <w:szCs w:val="20"/>
                <w:lang w:val="fr-FR"/>
              </w:rPr>
              <w:t xml:space="preserve">lorsque </w:t>
            </w:r>
            <w:r w:rsidRPr="00901FC5">
              <w:rPr>
                <w:rFonts w:ascii="Times New Roman" w:hAnsi="Times New Roman"/>
                <w:szCs w:val="20"/>
                <w:lang w:val="fr-FR"/>
              </w:rPr>
              <w:t xml:space="preserve">toutes les gélules de cette boîte </w:t>
            </w:r>
            <w:r w:rsidR="005032C6" w:rsidRPr="00901FC5">
              <w:rPr>
                <w:rFonts w:ascii="Times New Roman" w:hAnsi="Times New Roman"/>
                <w:szCs w:val="20"/>
                <w:lang w:val="fr-FR"/>
              </w:rPr>
              <w:t>ont</w:t>
            </w:r>
            <w:r w:rsidRPr="00901FC5">
              <w:rPr>
                <w:rFonts w:ascii="Times New Roman" w:hAnsi="Times New Roman"/>
                <w:szCs w:val="20"/>
                <w:lang w:val="fr-FR"/>
              </w:rPr>
              <w:t xml:space="preserve"> été utilisées</w:t>
            </w:r>
            <w:r w:rsidR="00017285" w:rsidRPr="00901FC5">
              <w:rPr>
                <w:rFonts w:ascii="Times New Roman" w:hAnsi="Times New Roman"/>
                <w:szCs w:val="20"/>
                <w:lang w:val="fr-FR"/>
              </w:rPr>
              <w:t xml:space="preserve">. </w:t>
            </w:r>
            <w:r w:rsidRPr="00901FC5">
              <w:rPr>
                <w:rFonts w:ascii="Times New Roman" w:hAnsi="Times New Roman"/>
                <w:szCs w:val="20"/>
                <w:lang w:val="fr-FR"/>
              </w:rPr>
              <w:t>Demandez à votre pharmacien ce qu’il faut faire des médicaments et des inhalateurs dont vous n’avez plus besoin</w:t>
            </w:r>
            <w:r w:rsidR="00017285" w:rsidRPr="00901FC5">
              <w:rPr>
                <w:rFonts w:ascii="Times New Roman" w:hAnsi="Times New Roman"/>
                <w:szCs w:val="20"/>
                <w:lang w:val="fr-FR"/>
              </w:rPr>
              <w:t>.</w:t>
            </w:r>
          </w:p>
        </w:tc>
      </w:tr>
      <w:bookmarkEnd w:id="32"/>
    </w:tbl>
    <w:p w14:paraId="5DFD35B7" w14:textId="77777777" w:rsidR="000B0DF3" w:rsidRPr="00190113" w:rsidRDefault="000B0DF3" w:rsidP="002E039C">
      <w:pPr>
        <w:tabs>
          <w:tab w:val="clear" w:pos="567"/>
        </w:tabs>
        <w:spacing w:line="240" w:lineRule="auto"/>
        <w:rPr>
          <w:szCs w:val="22"/>
          <w:lang w:val="fr-FR"/>
        </w:rPr>
      </w:pPr>
    </w:p>
    <w:p w14:paraId="5602951B" w14:textId="77777777" w:rsidR="00BA15BD" w:rsidRPr="00190113" w:rsidRDefault="00BA15BD" w:rsidP="002E039C">
      <w:pPr>
        <w:tabs>
          <w:tab w:val="clear" w:pos="567"/>
        </w:tabs>
        <w:spacing w:line="240" w:lineRule="auto"/>
        <w:rPr>
          <w:szCs w:val="22"/>
          <w:lang w:val="fr-FR"/>
        </w:rPr>
      </w:pPr>
    </w:p>
    <w:p w14:paraId="3C1F0EAA" w14:textId="44E4DFDD" w:rsidR="000B0DF3" w:rsidRPr="00F07853" w:rsidRDefault="00017285" w:rsidP="002E039C">
      <w:pPr>
        <w:keepNext/>
        <w:tabs>
          <w:tab w:val="clear" w:pos="567"/>
        </w:tabs>
        <w:spacing w:line="240" w:lineRule="auto"/>
        <w:ind w:left="567" w:hanging="567"/>
        <w:rPr>
          <w:szCs w:val="22"/>
          <w:lang w:val="fr-FR"/>
        </w:rPr>
      </w:pPr>
      <w:r w:rsidRPr="004827A8">
        <w:rPr>
          <w:b/>
          <w:szCs w:val="22"/>
          <w:lang w:val="fr-FR"/>
        </w:rPr>
        <w:t>7.</w:t>
      </w:r>
      <w:r w:rsidRPr="004827A8">
        <w:rPr>
          <w:b/>
          <w:szCs w:val="22"/>
          <w:lang w:val="fr-FR"/>
        </w:rPr>
        <w:tab/>
      </w:r>
      <w:r w:rsidR="0046177C" w:rsidRPr="004827A8">
        <w:rPr>
          <w:b/>
          <w:szCs w:val="22"/>
          <w:lang w:val="fr-FR"/>
        </w:rPr>
        <w:t>TITULAIRE DE L’AUTORISATION DE MISE SUR LE MARCHÉ</w:t>
      </w:r>
    </w:p>
    <w:p w14:paraId="0E827224" w14:textId="77777777" w:rsidR="000B0DF3" w:rsidRPr="00F07853" w:rsidRDefault="000B0DF3" w:rsidP="002E039C">
      <w:pPr>
        <w:keepNext/>
        <w:tabs>
          <w:tab w:val="clear" w:pos="567"/>
        </w:tabs>
        <w:spacing w:line="240" w:lineRule="auto"/>
        <w:rPr>
          <w:szCs w:val="22"/>
          <w:lang w:val="fr-FR"/>
        </w:rPr>
      </w:pPr>
    </w:p>
    <w:p w14:paraId="3D619583" w14:textId="77777777" w:rsidR="000B0DF3" w:rsidRPr="00F07853" w:rsidRDefault="00017285" w:rsidP="002E039C">
      <w:pPr>
        <w:keepNext/>
        <w:tabs>
          <w:tab w:val="clear" w:pos="567"/>
        </w:tabs>
        <w:spacing w:line="240" w:lineRule="auto"/>
        <w:rPr>
          <w:szCs w:val="22"/>
          <w:lang w:val="en-US"/>
        </w:rPr>
      </w:pPr>
      <w:r w:rsidRPr="00F07853">
        <w:rPr>
          <w:szCs w:val="22"/>
          <w:lang w:val="en-US"/>
        </w:rPr>
        <w:t xml:space="preserve">Novartis </w:t>
      </w:r>
      <w:proofErr w:type="spellStart"/>
      <w:r w:rsidRPr="00F07853">
        <w:rPr>
          <w:szCs w:val="22"/>
          <w:lang w:val="en-US"/>
        </w:rPr>
        <w:t>Europharm</w:t>
      </w:r>
      <w:proofErr w:type="spellEnd"/>
      <w:r w:rsidRPr="00F07853">
        <w:rPr>
          <w:szCs w:val="22"/>
          <w:lang w:val="en-US"/>
        </w:rPr>
        <w:t xml:space="preserve"> Limited</w:t>
      </w:r>
    </w:p>
    <w:p w14:paraId="63B19289" w14:textId="77777777" w:rsidR="000B0DF3" w:rsidRPr="00F07853" w:rsidRDefault="00017285" w:rsidP="002E039C">
      <w:pPr>
        <w:keepNext/>
        <w:tabs>
          <w:tab w:val="clear" w:pos="567"/>
        </w:tabs>
        <w:spacing w:line="240" w:lineRule="auto"/>
        <w:rPr>
          <w:szCs w:val="22"/>
          <w:lang w:val="en-US"/>
        </w:rPr>
      </w:pPr>
      <w:r w:rsidRPr="00F07853">
        <w:rPr>
          <w:szCs w:val="22"/>
          <w:lang w:val="en-US"/>
        </w:rPr>
        <w:t>Vista Building</w:t>
      </w:r>
    </w:p>
    <w:p w14:paraId="2E4F8AB5" w14:textId="77777777" w:rsidR="000B0DF3" w:rsidRPr="00F07853" w:rsidRDefault="00017285" w:rsidP="002E039C">
      <w:pPr>
        <w:keepNext/>
        <w:tabs>
          <w:tab w:val="clear" w:pos="567"/>
        </w:tabs>
        <w:spacing w:line="240" w:lineRule="auto"/>
        <w:rPr>
          <w:szCs w:val="22"/>
          <w:lang w:val="en-US"/>
        </w:rPr>
      </w:pPr>
      <w:r w:rsidRPr="00F07853">
        <w:rPr>
          <w:szCs w:val="22"/>
          <w:lang w:val="en-US"/>
        </w:rPr>
        <w:t>Elm Park, Merrion Road</w:t>
      </w:r>
    </w:p>
    <w:p w14:paraId="3C88FBAD" w14:textId="77777777" w:rsidR="000B0DF3" w:rsidRPr="00F07853" w:rsidRDefault="00017285" w:rsidP="002E039C">
      <w:pPr>
        <w:keepNext/>
        <w:tabs>
          <w:tab w:val="clear" w:pos="567"/>
        </w:tabs>
        <w:spacing w:line="240" w:lineRule="auto"/>
        <w:rPr>
          <w:szCs w:val="22"/>
          <w:lang w:val="fr-FR"/>
        </w:rPr>
      </w:pPr>
      <w:r w:rsidRPr="00F07853">
        <w:rPr>
          <w:szCs w:val="22"/>
          <w:lang w:val="fr-FR"/>
        </w:rPr>
        <w:t>Dublin 4</w:t>
      </w:r>
    </w:p>
    <w:p w14:paraId="6E2BDEFB" w14:textId="659D1959" w:rsidR="000B0DF3" w:rsidRPr="00F07853" w:rsidRDefault="00017285" w:rsidP="002E039C">
      <w:pPr>
        <w:tabs>
          <w:tab w:val="clear" w:pos="567"/>
        </w:tabs>
        <w:spacing w:line="240" w:lineRule="auto"/>
        <w:rPr>
          <w:szCs w:val="22"/>
          <w:lang w:val="fr-FR"/>
        </w:rPr>
      </w:pPr>
      <w:r w:rsidRPr="00F07853">
        <w:rPr>
          <w:szCs w:val="22"/>
          <w:lang w:val="fr-FR"/>
        </w:rPr>
        <w:t>Irlan</w:t>
      </w:r>
      <w:r w:rsidR="0046177C" w:rsidRPr="00F07853">
        <w:rPr>
          <w:szCs w:val="22"/>
          <w:lang w:val="fr-FR"/>
        </w:rPr>
        <w:t>de</w:t>
      </w:r>
    </w:p>
    <w:p w14:paraId="241639CC" w14:textId="77777777" w:rsidR="000B0DF3" w:rsidRPr="00F07853" w:rsidRDefault="000B0DF3" w:rsidP="002E039C">
      <w:pPr>
        <w:tabs>
          <w:tab w:val="clear" w:pos="567"/>
        </w:tabs>
        <w:spacing w:line="240" w:lineRule="auto"/>
        <w:rPr>
          <w:szCs w:val="22"/>
          <w:lang w:val="fr-FR"/>
        </w:rPr>
      </w:pPr>
    </w:p>
    <w:p w14:paraId="03B40F45" w14:textId="77777777" w:rsidR="000B0DF3" w:rsidRPr="00F07853" w:rsidRDefault="000B0DF3" w:rsidP="002E039C">
      <w:pPr>
        <w:tabs>
          <w:tab w:val="clear" w:pos="567"/>
        </w:tabs>
        <w:spacing w:line="240" w:lineRule="auto"/>
        <w:rPr>
          <w:szCs w:val="22"/>
          <w:lang w:val="fr-FR"/>
        </w:rPr>
      </w:pPr>
    </w:p>
    <w:p w14:paraId="2DBA7A79" w14:textId="6F8BC26E" w:rsidR="000B0DF3" w:rsidRPr="00F07853" w:rsidRDefault="00017285" w:rsidP="002E039C">
      <w:pPr>
        <w:keepNext/>
        <w:tabs>
          <w:tab w:val="clear" w:pos="567"/>
        </w:tabs>
        <w:spacing w:line="240" w:lineRule="auto"/>
        <w:ind w:left="567" w:hanging="567"/>
        <w:rPr>
          <w:szCs w:val="22"/>
          <w:lang w:val="fr-FR"/>
        </w:rPr>
      </w:pPr>
      <w:r w:rsidRPr="004827A8">
        <w:rPr>
          <w:b/>
          <w:szCs w:val="22"/>
          <w:lang w:val="fr-FR"/>
        </w:rPr>
        <w:t>8.</w:t>
      </w:r>
      <w:r w:rsidRPr="004827A8">
        <w:rPr>
          <w:b/>
          <w:szCs w:val="22"/>
          <w:lang w:val="fr-FR"/>
        </w:rPr>
        <w:tab/>
      </w:r>
      <w:r w:rsidR="0046177C" w:rsidRPr="004827A8">
        <w:rPr>
          <w:b/>
          <w:szCs w:val="22"/>
          <w:lang w:val="fr-FR"/>
        </w:rPr>
        <w:t>NUMÉRO(S) D’AUTORISATION DE MISE SUR LE MARCHÉ</w:t>
      </w:r>
    </w:p>
    <w:p w14:paraId="0A525CD4" w14:textId="77777777" w:rsidR="00700113" w:rsidRPr="00700113" w:rsidRDefault="00700113" w:rsidP="002E039C">
      <w:pPr>
        <w:keepNext/>
        <w:tabs>
          <w:tab w:val="clear" w:pos="567"/>
        </w:tabs>
        <w:spacing w:line="240" w:lineRule="auto"/>
        <w:rPr>
          <w:szCs w:val="22"/>
          <w:lang w:val="fr-FR"/>
        </w:rPr>
      </w:pPr>
    </w:p>
    <w:p w14:paraId="22CDEF0F" w14:textId="6859A23B" w:rsidR="00700113" w:rsidRPr="008B5345" w:rsidRDefault="00621306" w:rsidP="002E039C">
      <w:pPr>
        <w:keepNext/>
        <w:tabs>
          <w:tab w:val="clear" w:pos="567"/>
        </w:tabs>
        <w:spacing w:line="240" w:lineRule="auto"/>
        <w:rPr>
          <w:szCs w:val="22"/>
          <w:u w:val="single"/>
          <w:lang w:val="fr-FR"/>
        </w:rPr>
      </w:pPr>
      <w:proofErr w:type="spellStart"/>
      <w:r w:rsidRPr="008B5345">
        <w:rPr>
          <w:szCs w:val="22"/>
          <w:u w:val="single"/>
          <w:lang w:val="fr-FR"/>
        </w:rPr>
        <w:t>Bemrist</w:t>
      </w:r>
      <w:proofErr w:type="spellEnd"/>
      <w:r w:rsidR="00700113" w:rsidRPr="008B5345">
        <w:rPr>
          <w:szCs w:val="22"/>
          <w:u w:val="single"/>
          <w:lang w:val="fr-FR"/>
        </w:rPr>
        <w:t xml:space="preserve"> </w:t>
      </w:r>
      <w:proofErr w:type="spellStart"/>
      <w:r w:rsidR="00700113" w:rsidRPr="008B5345">
        <w:rPr>
          <w:szCs w:val="22"/>
          <w:u w:val="single"/>
          <w:lang w:val="fr-FR"/>
        </w:rPr>
        <w:t>Breezhaler</w:t>
      </w:r>
      <w:proofErr w:type="spellEnd"/>
      <w:r w:rsidR="00700113" w:rsidRPr="008B5345">
        <w:rPr>
          <w:szCs w:val="22"/>
          <w:u w:val="single"/>
          <w:lang w:val="fr-FR"/>
        </w:rPr>
        <w:t xml:space="preserve"> 125 microgramme</w:t>
      </w:r>
      <w:r w:rsidR="005A61FA" w:rsidRPr="008B5345">
        <w:rPr>
          <w:szCs w:val="22"/>
          <w:u w:val="single"/>
          <w:lang w:val="fr-FR"/>
        </w:rPr>
        <w:t>s/62,</w:t>
      </w:r>
      <w:r w:rsidR="00700113" w:rsidRPr="008B5345">
        <w:rPr>
          <w:szCs w:val="22"/>
          <w:u w:val="single"/>
          <w:lang w:val="fr-FR"/>
        </w:rPr>
        <w:t xml:space="preserve">5 microgrammes </w:t>
      </w:r>
      <w:r w:rsidR="00700113" w:rsidRPr="008308B3">
        <w:rPr>
          <w:szCs w:val="22"/>
          <w:u w:val="single"/>
          <w:lang w:val="fr-FR"/>
        </w:rPr>
        <w:t>poudre pour inhalation en gélules</w:t>
      </w:r>
    </w:p>
    <w:p w14:paraId="5158D296" w14:textId="77777777" w:rsidR="00700113" w:rsidRPr="00700113" w:rsidRDefault="00700113" w:rsidP="002E039C">
      <w:pPr>
        <w:keepNext/>
        <w:tabs>
          <w:tab w:val="clear" w:pos="567"/>
        </w:tabs>
        <w:spacing w:line="240" w:lineRule="auto"/>
        <w:rPr>
          <w:szCs w:val="22"/>
          <w:lang w:val="fr-FR"/>
        </w:rPr>
      </w:pPr>
    </w:p>
    <w:p w14:paraId="5793B0EA" w14:textId="51B19B28" w:rsidR="00700113" w:rsidRPr="00700113" w:rsidRDefault="00700113" w:rsidP="002E039C">
      <w:pPr>
        <w:tabs>
          <w:tab w:val="clear" w:pos="567"/>
        </w:tabs>
        <w:spacing w:line="240" w:lineRule="auto"/>
        <w:rPr>
          <w:szCs w:val="22"/>
          <w:lang w:val="fr-FR"/>
        </w:rPr>
      </w:pPr>
      <w:r w:rsidRPr="00700113">
        <w:rPr>
          <w:szCs w:val="22"/>
          <w:lang w:val="fr-FR"/>
        </w:rPr>
        <w:t>EU/1/20/</w:t>
      </w:r>
      <w:r w:rsidR="00751346">
        <w:rPr>
          <w:szCs w:val="22"/>
          <w:lang w:val="fr-FR"/>
        </w:rPr>
        <w:t>1441</w:t>
      </w:r>
      <w:r w:rsidRPr="00700113">
        <w:rPr>
          <w:szCs w:val="22"/>
          <w:lang w:val="fr-FR"/>
        </w:rPr>
        <w:t>/001</w:t>
      </w:r>
      <w:r w:rsidRPr="00700113">
        <w:rPr>
          <w:szCs w:val="22"/>
          <w:lang w:val="fr-FR"/>
        </w:rPr>
        <w:noBreakHyphen/>
        <w:t>004</w:t>
      </w:r>
    </w:p>
    <w:p w14:paraId="57F6D47A" w14:textId="77777777" w:rsidR="00700113" w:rsidRPr="00700113" w:rsidRDefault="00700113" w:rsidP="002E039C">
      <w:pPr>
        <w:tabs>
          <w:tab w:val="clear" w:pos="567"/>
        </w:tabs>
        <w:spacing w:line="240" w:lineRule="auto"/>
        <w:rPr>
          <w:szCs w:val="22"/>
          <w:lang w:val="fr-FR"/>
        </w:rPr>
      </w:pPr>
    </w:p>
    <w:p w14:paraId="3342337F" w14:textId="259A32B0" w:rsidR="00700113" w:rsidRPr="008B5345" w:rsidRDefault="00621306" w:rsidP="002E039C">
      <w:pPr>
        <w:keepNext/>
        <w:tabs>
          <w:tab w:val="clear" w:pos="567"/>
        </w:tabs>
        <w:spacing w:line="240" w:lineRule="auto"/>
        <w:rPr>
          <w:szCs w:val="22"/>
          <w:u w:val="single"/>
          <w:lang w:val="fr-FR"/>
        </w:rPr>
      </w:pPr>
      <w:proofErr w:type="spellStart"/>
      <w:r w:rsidRPr="008B5345">
        <w:rPr>
          <w:szCs w:val="22"/>
          <w:u w:val="single"/>
          <w:lang w:val="fr-FR"/>
        </w:rPr>
        <w:t>Bemrist</w:t>
      </w:r>
      <w:proofErr w:type="spellEnd"/>
      <w:r w:rsidR="00700113" w:rsidRPr="008B5345">
        <w:rPr>
          <w:szCs w:val="22"/>
          <w:u w:val="single"/>
          <w:lang w:val="fr-FR"/>
        </w:rPr>
        <w:t xml:space="preserve"> </w:t>
      </w:r>
      <w:proofErr w:type="spellStart"/>
      <w:r w:rsidR="00700113" w:rsidRPr="008B5345">
        <w:rPr>
          <w:szCs w:val="22"/>
          <w:u w:val="single"/>
          <w:lang w:val="fr-FR"/>
        </w:rPr>
        <w:t>Breezhaler</w:t>
      </w:r>
      <w:proofErr w:type="spellEnd"/>
      <w:r w:rsidR="00700113" w:rsidRPr="008B5345">
        <w:rPr>
          <w:szCs w:val="22"/>
          <w:u w:val="single"/>
          <w:lang w:val="fr-FR"/>
        </w:rPr>
        <w:t xml:space="preserve"> 125 microgramme</w:t>
      </w:r>
      <w:r w:rsidR="005A61FA" w:rsidRPr="008B5345">
        <w:rPr>
          <w:szCs w:val="22"/>
          <w:u w:val="single"/>
          <w:lang w:val="fr-FR"/>
        </w:rPr>
        <w:t>s/127,</w:t>
      </w:r>
      <w:r w:rsidR="00700113" w:rsidRPr="008B5345">
        <w:rPr>
          <w:szCs w:val="22"/>
          <w:u w:val="single"/>
          <w:lang w:val="fr-FR"/>
        </w:rPr>
        <w:t xml:space="preserve">5 microgrammes </w:t>
      </w:r>
      <w:r w:rsidR="00700113" w:rsidRPr="008308B3">
        <w:rPr>
          <w:szCs w:val="22"/>
          <w:u w:val="single"/>
          <w:lang w:val="fr-FR"/>
        </w:rPr>
        <w:t>poudre pour inhalation en gélules</w:t>
      </w:r>
    </w:p>
    <w:p w14:paraId="0DBE6D8D" w14:textId="77777777" w:rsidR="00700113" w:rsidRPr="00700113" w:rsidRDefault="00700113" w:rsidP="002E039C">
      <w:pPr>
        <w:keepNext/>
        <w:tabs>
          <w:tab w:val="clear" w:pos="567"/>
        </w:tabs>
        <w:spacing w:line="240" w:lineRule="auto"/>
        <w:rPr>
          <w:szCs w:val="22"/>
          <w:lang w:val="fr-FR"/>
        </w:rPr>
      </w:pPr>
    </w:p>
    <w:p w14:paraId="5D7D689A" w14:textId="279745A8" w:rsidR="00700113" w:rsidRPr="00700113" w:rsidRDefault="00700113" w:rsidP="002E039C">
      <w:pPr>
        <w:tabs>
          <w:tab w:val="clear" w:pos="567"/>
        </w:tabs>
        <w:spacing w:line="240" w:lineRule="auto"/>
        <w:rPr>
          <w:szCs w:val="22"/>
          <w:lang w:val="fr-FR"/>
        </w:rPr>
      </w:pPr>
      <w:r w:rsidRPr="00700113">
        <w:rPr>
          <w:szCs w:val="22"/>
          <w:lang w:val="fr-FR"/>
        </w:rPr>
        <w:t>EU/1/20/</w:t>
      </w:r>
      <w:r w:rsidR="00751346">
        <w:rPr>
          <w:szCs w:val="22"/>
          <w:lang w:val="fr-FR"/>
        </w:rPr>
        <w:t>1441</w:t>
      </w:r>
      <w:r w:rsidRPr="00700113">
        <w:rPr>
          <w:szCs w:val="22"/>
          <w:lang w:val="fr-FR"/>
        </w:rPr>
        <w:t>/005</w:t>
      </w:r>
      <w:r w:rsidRPr="00700113">
        <w:rPr>
          <w:szCs w:val="22"/>
          <w:lang w:val="fr-FR"/>
        </w:rPr>
        <w:noBreakHyphen/>
        <w:t>008</w:t>
      </w:r>
    </w:p>
    <w:p w14:paraId="2F22C67F" w14:textId="77777777" w:rsidR="00700113" w:rsidRPr="00700113" w:rsidRDefault="00700113" w:rsidP="002E039C">
      <w:pPr>
        <w:tabs>
          <w:tab w:val="clear" w:pos="567"/>
        </w:tabs>
        <w:spacing w:line="240" w:lineRule="auto"/>
        <w:rPr>
          <w:szCs w:val="22"/>
          <w:lang w:val="fr-FR"/>
        </w:rPr>
      </w:pPr>
    </w:p>
    <w:p w14:paraId="6425B4DA" w14:textId="71580EF3" w:rsidR="00700113" w:rsidRPr="008B5345" w:rsidRDefault="00621306" w:rsidP="002E039C">
      <w:pPr>
        <w:keepNext/>
        <w:tabs>
          <w:tab w:val="clear" w:pos="567"/>
        </w:tabs>
        <w:spacing w:line="240" w:lineRule="auto"/>
        <w:rPr>
          <w:szCs w:val="22"/>
          <w:u w:val="single"/>
          <w:lang w:val="fr-FR"/>
        </w:rPr>
      </w:pPr>
      <w:proofErr w:type="spellStart"/>
      <w:r w:rsidRPr="008B5345">
        <w:rPr>
          <w:szCs w:val="22"/>
          <w:u w:val="single"/>
          <w:lang w:val="fr-FR"/>
        </w:rPr>
        <w:t>Bemrist</w:t>
      </w:r>
      <w:proofErr w:type="spellEnd"/>
      <w:r w:rsidR="00700113" w:rsidRPr="008B5345">
        <w:rPr>
          <w:szCs w:val="22"/>
          <w:u w:val="single"/>
          <w:lang w:val="fr-FR"/>
        </w:rPr>
        <w:t xml:space="preserve"> </w:t>
      </w:r>
      <w:proofErr w:type="spellStart"/>
      <w:r w:rsidR="00700113" w:rsidRPr="008B5345">
        <w:rPr>
          <w:szCs w:val="22"/>
          <w:u w:val="single"/>
          <w:lang w:val="fr-FR"/>
        </w:rPr>
        <w:t>Breezhaler</w:t>
      </w:r>
      <w:proofErr w:type="spellEnd"/>
      <w:r w:rsidR="00700113" w:rsidRPr="008B5345">
        <w:rPr>
          <w:szCs w:val="22"/>
          <w:u w:val="single"/>
          <w:lang w:val="fr-FR"/>
        </w:rPr>
        <w:t xml:space="preserve"> 125 microgrammes/260 microgrammes </w:t>
      </w:r>
      <w:r w:rsidR="00700113" w:rsidRPr="008308B3">
        <w:rPr>
          <w:szCs w:val="22"/>
          <w:u w:val="single"/>
          <w:lang w:val="fr-FR"/>
        </w:rPr>
        <w:t>poudre pour inhalation en gélules</w:t>
      </w:r>
    </w:p>
    <w:p w14:paraId="1597EA50" w14:textId="77777777" w:rsidR="00700113" w:rsidRPr="00700113" w:rsidRDefault="00700113" w:rsidP="002E039C">
      <w:pPr>
        <w:keepNext/>
        <w:tabs>
          <w:tab w:val="clear" w:pos="567"/>
        </w:tabs>
        <w:spacing w:line="240" w:lineRule="auto"/>
        <w:rPr>
          <w:szCs w:val="22"/>
          <w:lang w:val="fr-FR"/>
        </w:rPr>
      </w:pPr>
    </w:p>
    <w:p w14:paraId="0004ADBF" w14:textId="5A428712" w:rsidR="00700113" w:rsidRDefault="00700113" w:rsidP="002E039C">
      <w:pPr>
        <w:tabs>
          <w:tab w:val="clear" w:pos="567"/>
        </w:tabs>
        <w:spacing w:line="240" w:lineRule="auto"/>
        <w:rPr>
          <w:szCs w:val="22"/>
          <w:lang w:val="fr-FR"/>
        </w:rPr>
      </w:pPr>
      <w:r w:rsidRPr="00700113">
        <w:rPr>
          <w:szCs w:val="22"/>
          <w:lang w:val="fr-FR"/>
        </w:rPr>
        <w:t>EU/1/20/</w:t>
      </w:r>
      <w:r w:rsidR="00751346">
        <w:rPr>
          <w:szCs w:val="22"/>
          <w:lang w:val="fr-FR"/>
        </w:rPr>
        <w:t>1441</w:t>
      </w:r>
      <w:r w:rsidRPr="00700113">
        <w:rPr>
          <w:szCs w:val="22"/>
          <w:lang w:val="fr-FR"/>
        </w:rPr>
        <w:t>/009</w:t>
      </w:r>
      <w:r w:rsidRPr="00700113">
        <w:rPr>
          <w:szCs w:val="22"/>
          <w:lang w:val="fr-FR"/>
        </w:rPr>
        <w:noBreakHyphen/>
        <w:t>012</w:t>
      </w:r>
    </w:p>
    <w:p w14:paraId="1ACB6732" w14:textId="77777777" w:rsidR="005A61FA" w:rsidRPr="00700113" w:rsidRDefault="005A61FA" w:rsidP="002E039C">
      <w:pPr>
        <w:tabs>
          <w:tab w:val="clear" w:pos="567"/>
        </w:tabs>
        <w:spacing w:line="240" w:lineRule="auto"/>
        <w:rPr>
          <w:szCs w:val="22"/>
          <w:lang w:val="fr-FR"/>
        </w:rPr>
      </w:pPr>
    </w:p>
    <w:p w14:paraId="245EC87F" w14:textId="77777777" w:rsidR="000B0DF3" w:rsidRPr="00F07853" w:rsidRDefault="000B0DF3" w:rsidP="002E039C">
      <w:pPr>
        <w:tabs>
          <w:tab w:val="clear" w:pos="567"/>
        </w:tabs>
        <w:spacing w:line="240" w:lineRule="auto"/>
        <w:rPr>
          <w:szCs w:val="22"/>
          <w:lang w:val="fr-FR"/>
        </w:rPr>
      </w:pPr>
    </w:p>
    <w:p w14:paraId="633E6F00" w14:textId="5609CDFB" w:rsidR="000B0DF3" w:rsidRPr="00190113" w:rsidRDefault="00017285" w:rsidP="00510C55">
      <w:pPr>
        <w:keepNext/>
        <w:keepLines/>
        <w:tabs>
          <w:tab w:val="clear" w:pos="567"/>
        </w:tabs>
        <w:spacing w:line="240" w:lineRule="auto"/>
        <w:ind w:left="567" w:hanging="567"/>
        <w:rPr>
          <w:szCs w:val="22"/>
          <w:lang w:val="fr-FR"/>
        </w:rPr>
      </w:pPr>
      <w:r w:rsidRPr="004827A8">
        <w:rPr>
          <w:b/>
          <w:szCs w:val="22"/>
          <w:lang w:val="fr-FR"/>
        </w:rPr>
        <w:t>9.</w:t>
      </w:r>
      <w:r w:rsidRPr="004827A8">
        <w:rPr>
          <w:b/>
          <w:szCs w:val="22"/>
          <w:lang w:val="fr-FR"/>
        </w:rPr>
        <w:tab/>
        <w:t xml:space="preserve">DATE </w:t>
      </w:r>
      <w:r w:rsidR="0046177C" w:rsidRPr="004827A8">
        <w:rPr>
          <w:b/>
          <w:szCs w:val="22"/>
          <w:lang w:val="fr-FR"/>
        </w:rPr>
        <w:t>DE PREMIÈRE AUTORISATION/DE RENOUVELLEMENT DE L’AUTORISATION</w:t>
      </w:r>
    </w:p>
    <w:p w14:paraId="5D8CCF20" w14:textId="77777777" w:rsidR="001F63E5" w:rsidRDefault="001F63E5" w:rsidP="002E039C">
      <w:pPr>
        <w:keepNext/>
        <w:tabs>
          <w:tab w:val="clear" w:pos="567"/>
          <w:tab w:val="left" w:pos="720"/>
        </w:tabs>
        <w:spacing w:line="240" w:lineRule="auto"/>
        <w:rPr>
          <w:szCs w:val="22"/>
          <w:lang w:val="fr-FR"/>
        </w:rPr>
      </w:pPr>
    </w:p>
    <w:p w14:paraId="7DF2EA98" w14:textId="76DF4B61" w:rsidR="001F63E5" w:rsidRDefault="001E53F4" w:rsidP="00510C55">
      <w:pPr>
        <w:keepNext/>
        <w:tabs>
          <w:tab w:val="clear" w:pos="567"/>
          <w:tab w:val="left" w:pos="720"/>
        </w:tabs>
        <w:spacing w:line="240" w:lineRule="auto"/>
        <w:rPr>
          <w:lang w:val="de-CH"/>
        </w:rPr>
      </w:pPr>
      <w:r>
        <w:rPr>
          <w:lang w:val="de-CH"/>
        </w:rPr>
        <w:t>Date de première autorisation</w:t>
      </w:r>
      <w:r w:rsidR="00510C55">
        <w:rPr>
          <w:lang w:val="de-CH"/>
        </w:rPr>
        <w:t> </w:t>
      </w:r>
      <w:r>
        <w:rPr>
          <w:lang w:val="de-CH"/>
        </w:rPr>
        <w:t xml:space="preserve">: </w:t>
      </w:r>
      <w:r w:rsidR="001F63E5">
        <w:rPr>
          <w:lang w:val="de-CH"/>
        </w:rPr>
        <w:t>30 mai 2020</w:t>
      </w:r>
    </w:p>
    <w:p w14:paraId="6D353C0C" w14:textId="2F438CE9" w:rsidR="000B0DF3" w:rsidRDefault="001E53F4" w:rsidP="002E039C">
      <w:pPr>
        <w:tabs>
          <w:tab w:val="clear" w:pos="567"/>
        </w:tabs>
        <w:spacing w:line="240" w:lineRule="auto"/>
        <w:rPr>
          <w:szCs w:val="22"/>
          <w:lang w:val="de-CH"/>
        </w:rPr>
      </w:pPr>
      <w:r>
        <w:rPr>
          <w:szCs w:val="22"/>
          <w:lang w:val="de-CH"/>
        </w:rPr>
        <w:t>Date du dernier renouvellement</w:t>
      </w:r>
      <w:r w:rsidR="00510C55">
        <w:rPr>
          <w:szCs w:val="22"/>
          <w:lang w:val="de-CH"/>
        </w:rPr>
        <w:t> </w:t>
      </w:r>
      <w:r>
        <w:rPr>
          <w:szCs w:val="22"/>
          <w:lang w:val="de-CH"/>
        </w:rPr>
        <w:t xml:space="preserve">: </w:t>
      </w:r>
      <w:r w:rsidR="00510C55">
        <w:rPr>
          <w:szCs w:val="22"/>
          <w:lang w:val="de-CH"/>
        </w:rPr>
        <w:t>1</w:t>
      </w:r>
      <w:r w:rsidR="0054286C">
        <w:rPr>
          <w:szCs w:val="22"/>
          <w:lang w:val="de-CH"/>
        </w:rPr>
        <w:t>2</w:t>
      </w:r>
      <w:r w:rsidR="00510C55">
        <w:rPr>
          <w:szCs w:val="22"/>
          <w:lang w:val="de-CH"/>
        </w:rPr>
        <w:t xml:space="preserve"> février 2025</w:t>
      </w:r>
    </w:p>
    <w:p w14:paraId="50617B94" w14:textId="77777777" w:rsidR="00510C55" w:rsidRPr="00286A2C" w:rsidRDefault="00510C55" w:rsidP="002E039C">
      <w:pPr>
        <w:tabs>
          <w:tab w:val="clear" w:pos="567"/>
        </w:tabs>
        <w:spacing w:line="240" w:lineRule="auto"/>
        <w:rPr>
          <w:szCs w:val="22"/>
          <w:lang w:val="de-CH"/>
        </w:rPr>
      </w:pPr>
    </w:p>
    <w:p w14:paraId="2E4D8B87" w14:textId="77777777" w:rsidR="000B0DF3" w:rsidRPr="00190113" w:rsidRDefault="000B0DF3" w:rsidP="002E039C">
      <w:pPr>
        <w:tabs>
          <w:tab w:val="clear" w:pos="567"/>
        </w:tabs>
        <w:spacing w:line="240" w:lineRule="auto"/>
        <w:rPr>
          <w:szCs w:val="22"/>
          <w:lang w:val="fr-FR"/>
        </w:rPr>
      </w:pPr>
    </w:p>
    <w:p w14:paraId="6FEE748F" w14:textId="309AEF71" w:rsidR="000B0DF3" w:rsidRPr="00F07853" w:rsidRDefault="00017285" w:rsidP="002E039C">
      <w:pPr>
        <w:tabs>
          <w:tab w:val="clear" w:pos="567"/>
        </w:tabs>
        <w:spacing w:line="240" w:lineRule="auto"/>
        <w:ind w:left="567" w:hanging="567"/>
        <w:rPr>
          <w:szCs w:val="22"/>
          <w:lang w:val="fr-FR"/>
        </w:rPr>
      </w:pPr>
      <w:r w:rsidRPr="004827A8">
        <w:rPr>
          <w:b/>
          <w:szCs w:val="22"/>
          <w:lang w:val="fr-FR"/>
        </w:rPr>
        <w:t>10.</w:t>
      </w:r>
      <w:r w:rsidRPr="004827A8">
        <w:rPr>
          <w:b/>
          <w:szCs w:val="22"/>
          <w:lang w:val="fr-FR"/>
        </w:rPr>
        <w:tab/>
        <w:t xml:space="preserve">DATE </w:t>
      </w:r>
      <w:r w:rsidR="0046177C" w:rsidRPr="004827A8">
        <w:rPr>
          <w:b/>
          <w:szCs w:val="22"/>
          <w:lang w:val="fr-FR"/>
        </w:rPr>
        <w:t>DE MISE À JOUR DU TEXTE</w:t>
      </w:r>
    </w:p>
    <w:p w14:paraId="29FA8CD5" w14:textId="77777777" w:rsidR="000B0DF3" w:rsidRPr="00F07853" w:rsidRDefault="000B0DF3" w:rsidP="002E039C">
      <w:pPr>
        <w:tabs>
          <w:tab w:val="clear" w:pos="567"/>
        </w:tabs>
        <w:spacing w:line="240" w:lineRule="auto"/>
        <w:rPr>
          <w:szCs w:val="22"/>
          <w:lang w:val="fr-FR"/>
        </w:rPr>
      </w:pPr>
    </w:p>
    <w:p w14:paraId="0BF99D07" w14:textId="77777777" w:rsidR="000B0DF3" w:rsidRPr="00F07853" w:rsidRDefault="000B0DF3" w:rsidP="002E039C">
      <w:pPr>
        <w:tabs>
          <w:tab w:val="clear" w:pos="567"/>
        </w:tabs>
        <w:spacing w:line="240" w:lineRule="auto"/>
        <w:rPr>
          <w:szCs w:val="22"/>
          <w:lang w:val="fr-FR"/>
        </w:rPr>
      </w:pPr>
    </w:p>
    <w:p w14:paraId="0209BA43" w14:textId="6BC67B06" w:rsidR="007647AE" w:rsidRPr="00190113" w:rsidRDefault="0046177C" w:rsidP="002E039C">
      <w:pPr>
        <w:keepLines/>
        <w:tabs>
          <w:tab w:val="clear" w:pos="567"/>
        </w:tabs>
        <w:spacing w:line="240" w:lineRule="auto"/>
        <w:rPr>
          <w:szCs w:val="22"/>
          <w:lang w:val="fr-FR"/>
        </w:rPr>
      </w:pPr>
      <w:r w:rsidRPr="004827A8">
        <w:rPr>
          <w:lang w:val="fr-FR"/>
        </w:rPr>
        <w:t>Des informations détaillées sur ce médicament sont disponibles sur le site internet de l’Agence européenne des médicaments</w:t>
      </w:r>
      <w:r w:rsidR="00017285" w:rsidRPr="004827A8">
        <w:rPr>
          <w:lang w:val="fr-FR"/>
        </w:rPr>
        <w:t xml:space="preserve"> </w:t>
      </w:r>
      <w:hyperlink r:id="rId28" w:history="1">
        <w:r w:rsidR="001E53F4" w:rsidRPr="001E53F4">
          <w:rPr>
            <w:rStyle w:val="Hyperlink"/>
            <w:szCs w:val="22"/>
            <w:lang w:val="fr-FR"/>
          </w:rPr>
          <w:t>https://www.ema.europa.eu</w:t>
        </w:r>
      </w:hyperlink>
      <w:r w:rsidR="00017285" w:rsidRPr="004827A8">
        <w:rPr>
          <w:color w:val="0000FF"/>
          <w:szCs w:val="22"/>
          <w:lang w:val="fr-FR"/>
        </w:rPr>
        <w:t>.</w:t>
      </w:r>
    </w:p>
    <w:p w14:paraId="60779657" w14:textId="77777777" w:rsidR="00DC6122" w:rsidRPr="00190113" w:rsidRDefault="00DC6122" w:rsidP="002E039C">
      <w:pPr>
        <w:tabs>
          <w:tab w:val="clear" w:pos="567"/>
        </w:tabs>
        <w:spacing w:line="240" w:lineRule="auto"/>
        <w:ind w:right="566"/>
        <w:rPr>
          <w:szCs w:val="22"/>
          <w:lang w:val="fr-FR"/>
        </w:rPr>
      </w:pPr>
      <w:r w:rsidRPr="00190113">
        <w:rPr>
          <w:szCs w:val="22"/>
          <w:lang w:val="fr-FR"/>
        </w:rPr>
        <w:br w:type="page"/>
      </w:r>
    </w:p>
    <w:p w14:paraId="66CF6FC1" w14:textId="77777777" w:rsidR="008F494B" w:rsidRPr="00190113" w:rsidRDefault="008F494B" w:rsidP="002E039C">
      <w:pPr>
        <w:numPr>
          <w:ilvl w:val="12"/>
          <w:numId w:val="0"/>
        </w:numPr>
        <w:spacing w:line="240" w:lineRule="auto"/>
        <w:ind w:right="-2"/>
        <w:rPr>
          <w:szCs w:val="22"/>
          <w:lang w:val="fr-FR"/>
        </w:rPr>
      </w:pPr>
    </w:p>
    <w:p w14:paraId="3EFF2B63" w14:textId="77777777" w:rsidR="008F494B" w:rsidRPr="00190113" w:rsidRDefault="008F494B" w:rsidP="002E039C">
      <w:pPr>
        <w:spacing w:line="240" w:lineRule="auto"/>
        <w:rPr>
          <w:szCs w:val="22"/>
          <w:lang w:val="fr-FR"/>
        </w:rPr>
      </w:pPr>
    </w:p>
    <w:p w14:paraId="5E303A7F" w14:textId="77777777" w:rsidR="008F494B" w:rsidRPr="00190113" w:rsidRDefault="008F494B" w:rsidP="002E039C">
      <w:pPr>
        <w:spacing w:line="240" w:lineRule="auto"/>
        <w:rPr>
          <w:szCs w:val="22"/>
          <w:lang w:val="fr-FR"/>
        </w:rPr>
      </w:pPr>
    </w:p>
    <w:p w14:paraId="7B41098D" w14:textId="77777777" w:rsidR="008F494B" w:rsidRPr="00190113" w:rsidRDefault="008F494B" w:rsidP="002E039C">
      <w:pPr>
        <w:spacing w:line="240" w:lineRule="auto"/>
        <w:rPr>
          <w:szCs w:val="22"/>
          <w:lang w:val="fr-FR"/>
        </w:rPr>
      </w:pPr>
    </w:p>
    <w:p w14:paraId="09186A40" w14:textId="77777777" w:rsidR="008F494B" w:rsidRPr="00190113" w:rsidRDefault="008F494B" w:rsidP="002E039C">
      <w:pPr>
        <w:spacing w:line="240" w:lineRule="auto"/>
        <w:rPr>
          <w:szCs w:val="22"/>
          <w:lang w:val="fr-FR"/>
        </w:rPr>
      </w:pPr>
    </w:p>
    <w:p w14:paraId="08B0CED4" w14:textId="77777777" w:rsidR="008F494B" w:rsidRPr="00190113" w:rsidRDefault="008F494B" w:rsidP="002E039C">
      <w:pPr>
        <w:spacing w:line="240" w:lineRule="auto"/>
        <w:rPr>
          <w:szCs w:val="22"/>
          <w:lang w:val="fr-FR"/>
        </w:rPr>
      </w:pPr>
    </w:p>
    <w:p w14:paraId="01FB49A0" w14:textId="77777777" w:rsidR="008F494B" w:rsidRPr="00190113" w:rsidRDefault="008F494B" w:rsidP="002E039C">
      <w:pPr>
        <w:spacing w:line="240" w:lineRule="auto"/>
        <w:rPr>
          <w:szCs w:val="22"/>
          <w:lang w:val="fr-FR"/>
        </w:rPr>
      </w:pPr>
    </w:p>
    <w:p w14:paraId="204431DB" w14:textId="77777777" w:rsidR="008F494B" w:rsidRPr="00190113" w:rsidRDefault="008F494B" w:rsidP="002E039C">
      <w:pPr>
        <w:spacing w:line="240" w:lineRule="auto"/>
        <w:rPr>
          <w:szCs w:val="22"/>
          <w:lang w:val="fr-FR"/>
        </w:rPr>
      </w:pPr>
    </w:p>
    <w:p w14:paraId="733950E9" w14:textId="77777777" w:rsidR="008F494B" w:rsidRPr="00190113" w:rsidRDefault="008F494B" w:rsidP="002E039C">
      <w:pPr>
        <w:spacing w:line="240" w:lineRule="auto"/>
        <w:rPr>
          <w:szCs w:val="22"/>
          <w:lang w:val="fr-FR"/>
        </w:rPr>
      </w:pPr>
    </w:p>
    <w:p w14:paraId="78E1EDE2" w14:textId="77777777" w:rsidR="008F494B" w:rsidRPr="00190113" w:rsidRDefault="008F494B" w:rsidP="002E039C">
      <w:pPr>
        <w:spacing w:line="240" w:lineRule="auto"/>
        <w:rPr>
          <w:szCs w:val="22"/>
          <w:lang w:val="fr-FR"/>
        </w:rPr>
      </w:pPr>
    </w:p>
    <w:p w14:paraId="0E6FDF08" w14:textId="77777777" w:rsidR="008F494B" w:rsidRPr="00190113" w:rsidRDefault="008F494B" w:rsidP="002E039C">
      <w:pPr>
        <w:spacing w:line="240" w:lineRule="auto"/>
        <w:rPr>
          <w:szCs w:val="22"/>
          <w:lang w:val="fr-FR"/>
        </w:rPr>
      </w:pPr>
    </w:p>
    <w:p w14:paraId="74CBE6FB" w14:textId="77777777" w:rsidR="008F494B" w:rsidRPr="00190113" w:rsidRDefault="008F494B" w:rsidP="002E039C">
      <w:pPr>
        <w:spacing w:line="240" w:lineRule="auto"/>
        <w:rPr>
          <w:szCs w:val="22"/>
          <w:lang w:val="fr-FR"/>
        </w:rPr>
      </w:pPr>
    </w:p>
    <w:p w14:paraId="4D692A69" w14:textId="77777777" w:rsidR="008F494B" w:rsidRPr="00190113" w:rsidRDefault="008F494B" w:rsidP="002E039C">
      <w:pPr>
        <w:spacing w:line="240" w:lineRule="auto"/>
        <w:rPr>
          <w:szCs w:val="22"/>
          <w:lang w:val="fr-FR"/>
        </w:rPr>
      </w:pPr>
    </w:p>
    <w:p w14:paraId="568CE877" w14:textId="77777777" w:rsidR="008F494B" w:rsidRPr="00190113" w:rsidRDefault="008F494B" w:rsidP="002E039C">
      <w:pPr>
        <w:spacing w:line="240" w:lineRule="auto"/>
        <w:rPr>
          <w:szCs w:val="22"/>
          <w:lang w:val="fr-FR"/>
        </w:rPr>
      </w:pPr>
    </w:p>
    <w:p w14:paraId="76BF13C4" w14:textId="77777777" w:rsidR="008F494B" w:rsidRPr="00190113" w:rsidRDefault="008F494B" w:rsidP="002E039C">
      <w:pPr>
        <w:spacing w:line="240" w:lineRule="auto"/>
        <w:rPr>
          <w:szCs w:val="22"/>
          <w:lang w:val="fr-FR"/>
        </w:rPr>
      </w:pPr>
    </w:p>
    <w:p w14:paraId="1B662DAF" w14:textId="77777777" w:rsidR="008F494B" w:rsidRPr="00190113" w:rsidRDefault="008F494B" w:rsidP="002E039C">
      <w:pPr>
        <w:spacing w:line="240" w:lineRule="auto"/>
        <w:rPr>
          <w:szCs w:val="22"/>
          <w:lang w:val="fr-FR"/>
        </w:rPr>
      </w:pPr>
    </w:p>
    <w:p w14:paraId="39F34035" w14:textId="77777777" w:rsidR="008F494B" w:rsidRPr="00190113" w:rsidRDefault="008F494B" w:rsidP="002E039C">
      <w:pPr>
        <w:spacing w:line="240" w:lineRule="auto"/>
        <w:rPr>
          <w:szCs w:val="22"/>
          <w:lang w:val="fr-FR"/>
        </w:rPr>
      </w:pPr>
    </w:p>
    <w:p w14:paraId="43F2FC7B" w14:textId="77777777" w:rsidR="008F494B" w:rsidRPr="00190113" w:rsidRDefault="008F494B" w:rsidP="002E039C">
      <w:pPr>
        <w:spacing w:line="240" w:lineRule="auto"/>
        <w:rPr>
          <w:szCs w:val="22"/>
          <w:lang w:val="fr-FR"/>
        </w:rPr>
      </w:pPr>
    </w:p>
    <w:p w14:paraId="5BCCE29C" w14:textId="77777777" w:rsidR="008F494B" w:rsidRPr="00190113" w:rsidRDefault="008F494B" w:rsidP="002E039C">
      <w:pPr>
        <w:spacing w:line="240" w:lineRule="auto"/>
        <w:rPr>
          <w:szCs w:val="22"/>
          <w:lang w:val="fr-FR"/>
        </w:rPr>
      </w:pPr>
    </w:p>
    <w:p w14:paraId="5E1E5209" w14:textId="77777777" w:rsidR="008F494B" w:rsidRPr="00190113" w:rsidRDefault="008F494B" w:rsidP="002E039C">
      <w:pPr>
        <w:spacing w:line="240" w:lineRule="auto"/>
        <w:rPr>
          <w:szCs w:val="22"/>
          <w:lang w:val="fr-FR"/>
        </w:rPr>
      </w:pPr>
    </w:p>
    <w:p w14:paraId="4C3E1B87" w14:textId="77777777" w:rsidR="008F494B" w:rsidRPr="00190113" w:rsidRDefault="008F494B" w:rsidP="002E039C">
      <w:pPr>
        <w:spacing w:line="240" w:lineRule="auto"/>
        <w:rPr>
          <w:szCs w:val="22"/>
          <w:lang w:val="fr-FR"/>
        </w:rPr>
      </w:pPr>
    </w:p>
    <w:p w14:paraId="05B2F857" w14:textId="77777777" w:rsidR="008F494B" w:rsidRPr="00190113" w:rsidRDefault="008F494B" w:rsidP="002E039C">
      <w:pPr>
        <w:spacing w:line="240" w:lineRule="auto"/>
        <w:rPr>
          <w:szCs w:val="22"/>
          <w:lang w:val="fr-FR"/>
        </w:rPr>
      </w:pPr>
    </w:p>
    <w:p w14:paraId="3DEDE378" w14:textId="77777777" w:rsidR="008F494B" w:rsidRPr="00190113" w:rsidRDefault="008F494B" w:rsidP="002E039C">
      <w:pPr>
        <w:spacing w:line="240" w:lineRule="auto"/>
        <w:rPr>
          <w:szCs w:val="22"/>
          <w:lang w:val="fr-FR"/>
        </w:rPr>
      </w:pPr>
    </w:p>
    <w:p w14:paraId="6A3C3F78" w14:textId="37145F40" w:rsidR="008F494B" w:rsidRPr="00F07853" w:rsidRDefault="0032565B" w:rsidP="002E039C">
      <w:pPr>
        <w:spacing w:line="240" w:lineRule="auto"/>
        <w:jc w:val="center"/>
        <w:rPr>
          <w:szCs w:val="22"/>
          <w:lang w:val="fr-FR"/>
        </w:rPr>
      </w:pPr>
      <w:r w:rsidRPr="004827A8">
        <w:rPr>
          <w:b/>
          <w:szCs w:val="22"/>
          <w:lang w:val="fr-FR"/>
        </w:rPr>
        <w:t>ANNEXE</w:t>
      </w:r>
      <w:r w:rsidR="008F494B" w:rsidRPr="004827A8">
        <w:rPr>
          <w:b/>
          <w:szCs w:val="22"/>
          <w:lang w:val="fr-FR"/>
        </w:rPr>
        <w:t xml:space="preserve"> II</w:t>
      </w:r>
    </w:p>
    <w:p w14:paraId="245BC65F" w14:textId="77777777" w:rsidR="008F494B" w:rsidRPr="00F07853" w:rsidRDefault="008F494B" w:rsidP="002E039C">
      <w:pPr>
        <w:spacing w:line="240" w:lineRule="auto"/>
        <w:ind w:right="1416"/>
        <w:rPr>
          <w:szCs w:val="22"/>
          <w:lang w:val="fr-FR"/>
        </w:rPr>
      </w:pPr>
    </w:p>
    <w:p w14:paraId="6FD5F3F0" w14:textId="565D78B7" w:rsidR="008F494B" w:rsidRPr="00F07853" w:rsidRDefault="008F494B" w:rsidP="002E039C">
      <w:pPr>
        <w:tabs>
          <w:tab w:val="clear" w:pos="567"/>
        </w:tabs>
        <w:spacing w:line="240" w:lineRule="auto"/>
        <w:ind w:left="1701" w:right="1416" w:hanging="567"/>
        <w:rPr>
          <w:b/>
          <w:szCs w:val="22"/>
          <w:lang w:val="fr-FR"/>
        </w:rPr>
      </w:pPr>
      <w:r w:rsidRPr="004827A8">
        <w:rPr>
          <w:b/>
          <w:szCs w:val="22"/>
          <w:lang w:val="fr-FR"/>
        </w:rPr>
        <w:t>A.</w:t>
      </w:r>
      <w:r w:rsidRPr="004827A8">
        <w:rPr>
          <w:b/>
          <w:szCs w:val="22"/>
          <w:lang w:val="fr-FR"/>
        </w:rPr>
        <w:tab/>
      </w:r>
      <w:r w:rsidR="0046177C" w:rsidRPr="004827A8">
        <w:rPr>
          <w:b/>
          <w:szCs w:val="22"/>
          <w:lang w:val="fr-FR"/>
        </w:rPr>
        <w:t>FABRICANTS RESPONSABLES DE LA LIBÉRATION DES LOTS</w:t>
      </w:r>
    </w:p>
    <w:p w14:paraId="7DFC3EB0" w14:textId="77777777" w:rsidR="008F494B" w:rsidRPr="00F07853" w:rsidRDefault="008F494B" w:rsidP="002E039C">
      <w:pPr>
        <w:spacing w:line="240" w:lineRule="auto"/>
        <w:rPr>
          <w:szCs w:val="22"/>
          <w:lang w:val="fr-FR"/>
        </w:rPr>
      </w:pPr>
    </w:p>
    <w:p w14:paraId="50FDD38F" w14:textId="02B4D5AD" w:rsidR="008F494B" w:rsidRPr="00F07853" w:rsidRDefault="008F494B" w:rsidP="002E039C">
      <w:pPr>
        <w:tabs>
          <w:tab w:val="clear" w:pos="567"/>
        </w:tabs>
        <w:spacing w:line="240" w:lineRule="auto"/>
        <w:ind w:left="1701" w:right="1418" w:hanging="567"/>
        <w:rPr>
          <w:b/>
          <w:szCs w:val="22"/>
          <w:lang w:val="fr-FR"/>
        </w:rPr>
      </w:pPr>
      <w:r w:rsidRPr="004827A8">
        <w:rPr>
          <w:b/>
          <w:szCs w:val="22"/>
          <w:lang w:val="fr-FR"/>
        </w:rPr>
        <w:t>B.</w:t>
      </w:r>
      <w:r w:rsidRPr="004827A8">
        <w:rPr>
          <w:b/>
          <w:szCs w:val="22"/>
          <w:lang w:val="fr-FR"/>
        </w:rPr>
        <w:tab/>
        <w:t xml:space="preserve">CONDITIONS </w:t>
      </w:r>
      <w:r w:rsidR="0046177C" w:rsidRPr="004827A8">
        <w:rPr>
          <w:b/>
          <w:szCs w:val="22"/>
          <w:lang w:val="fr-FR"/>
        </w:rPr>
        <w:t>OU RESTRICTIONS DE DÉLIVRANCE ET D’UTILISATION</w:t>
      </w:r>
    </w:p>
    <w:p w14:paraId="34A9E4E6" w14:textId="77777777" w:rsidR="008F494B" w:rsidRPr="00F07853" w:rsidRDefault="008F494B" w:rsidP="002E039C">
      <w:pPr>
        <w:spacing w:line="240" w:lineRule="auto"/>
        <w:rPr>
          <w:szCs w:val="22"/>
          <w:lang w:val="fr-FR"/>
        </w:rPr>
      </w:pPr>
    </w:p>
    <w:p w14:paraId="74BF1E1F" w14:textId="4A6F4E47" w:rsidR="008F494B" w:rsidRPr="00901FC5" w:rsidRDefault="008F494B" w:rsidP="002E039C">
      <w:pPr>
        <w:tabs>
          <w:tab w:val="clear" w:pos="567"/>
        </w:tabs>
        <w:spacing w:line="240" w:lineRule="auto"/>
        <w:ind w:left="1701" w:right="1559" w:hanging="567"/>
        <w:rPr>
          <w:b/>
          <w:szCs w:val="22"/>
          <w:lang w:val="fr-FR"/>
        </w:rPr>
      </w:pPr>
      <w:r w:rsidRPr="004827A8">
        <w:rPr>
          <w:b/>
          <w:szCs w:val="22"/>
          <w:lang w:val="fr-FR"/>
        </w:rPr>
        <w:t>C.</w:t>
      </w:r>
      <w:r w:rsidRPr="004827A8">
        <w:rPr>
          <w:b/>
          <w:szCs w:val="22"/>
          <w:lang w:val="fr-FR"/>
        </w:rPr>
        <w:tab/>
      </w:r>
      <w:r w:rsidR="0046177C" w:rsidRPr="00901FC5">
        <w:rPr>
          <w:b/>
          <w:szCs w:val="22"/>
          <w:lang w:val="fr-FR"/>
        </w:rPr>
        <w:t>AUTRES CONDITIONS ET OBLIGATIONS DE L’AUTORISATION DE MISE SUR LE MARCHÉ</w:t>
      </w:r>
    </w:p>
    <w:p w14:paraId="62F391E8" w14:textId="77777777" w:rsidR="008F494B" w:rsidRPr="00901FC5" w:rsidRDefault="008F494B" w:rsidP="002E039C">
      <w:pPr>
        <w:spacing w:line="240" w:lineRule="auto"/>
        <w:rPr>
          <w:szCs w:val="22"/>
          <w:lang w:val="fr-FR"/>
        </w:rPr>
      </w:pPr>
    </w:p>
    <w:p w14:paraId="35315ADB" w14:textId="61CC5F56" w:rsidR="008F494B" w:rsidRPr="00901FC5" w:rsidRDefault="008F494B" w:rsidP="002E039C">
      <w:pPr>
        <w:tabs>
          <w:tab w:val="clear" w:pos="567"/>
        </w:tabs>
        <w:spacing w:line="240" w:lineRule="auto"/>
        <w:ind w:left="1701" w:right="1416" w:hanging="567"/>
        <w:rPr>
          <w:b/>
          <w:lang w:val="fr-FR"/>
        </w:rPr>
      </w:pPr>
      <w:r w:rsidRPr="00901FC5">
        <w:rPr>
          <w:b/>
          <w:lang w:val="fr-FR"/>
        </w:rPr>
        <w:t>D.</w:t>
      </w:r>
      <w:r w:rsidRPr="00901FC5">
        <w:rPr>
          <w:b/>
          <w:lang w:val="fr-FR"/>
        </w:rPr>
        <w:tab/>
      </w:r>
      <w:r w:rsidRPr="00901FC5">
        <w:rPr>
          <w:b/>
          <w:caps/>
          <w:lang w:val="fr-FR"/>
        </w:rPr>
        <w:t xml:space="preserve">conditions </w:t>
      </w:r>
      <w:r w:rsidR="0046177C" w:rsidRPr="00901FC5">
        <w:rPr>
          <w:b/>
          <w:caps/>
          <w:lang w:val="fr-FR"/>
        </w:rPr>
        <w:t>OU RESTRICTIONS EN VUE D’UNE UTILISATION SÛRE ET EFFICACE DU MÉDICAMENT</w:t>
      </w:r>
    </w:p>
    <w:p w14:paraId="41775AC6" w14:textId="77777777" w:rsidR="008F494B" w:rsidRPr="00901FC5" w:rsidRDefault="008F494B" w:rsidP="002E039C">
      <w:pPr>
        <w:spacing w:line="240" w:lineRule="auto"/>
        <w:rPr>
          <w:szCs w:val="22"/>
          <w:lang w:val="fr-FR"/>
        </w:rPr>
      </w:pPr>
    </w:p>
    <w:p w14:paraId="75FAB5C9" w14:textId="4F50C466" w:rsidR="008F494B" w:rsidRPr="00901FC5" w:rsidRDefault="008F494B" w:rsidP="002E039C">
      <w:pPr>
        <w:tabs>
          <w:tab w:val="clear" w:pos="567"/>
        </w:tabs>
        <w:spacing w:line="240" w:lineRule="auto"/>
        <w:outlineLvl w:val="0"/>
        <w:rPr>
          <w:szCs w:val="22"/>
          <w:lang w:val="fr-FR"/>
        </w:rPr>
      </w:pPr>
      <w:r w:rsidRPr="00901FC5">
        <w:rPr>
          <w:szCs w:val="22"/>
          <w:lang w:val="fr-FR"/>
        </w:rPr>
        <w:br w:type="page"/>
      </w:r>
      <w:r w:rsidRPr="00901FC5">
        <w:rPr>
          <w:b/>
          <w:szCs w:val="22"/>
          <w:lang w:val="fr-FR"/>
        </w:rPr>
        <w:lastRenderedPageBreak/>
        <w:t>A.</w:t>
      </w:r>
      <w:r w:rsidRPr="00901FC5">
        <w:rPr>
          <w:b/>
          <w:szCs w:val="22"/>
          <w:lang w:val="fr-FR"/>
        </w:rPr>
        <w:tab/>
      </w:r>
      <w:r w:rsidR="00BE6B11" w:rsidRPr="00901FC5">
        <w:rPr>
          <w:b/>
          <w:szCs w:val="22"/>
          <w:lang w:val="fr-FR"/>
        </w:rPr>
        <w:t>FABRICANT</w:t>
      </w:r>
      <w:r w:rsidRPr="00901FC5">
        <w:rPr>
          <w:b/>
          <w:szCs w:val="22"/>
          <w:lang w:val="fr-FR"/>
        </w:rPr>
        <w:t xml:space="preserve">S </w:t>
      </w:r>
      <w:r w:rsidR="00963EEC" w:rsidRPr="00901FC5">
        <w:rPr>
          <w:b/>
          <w:szCs w:val="22"/>
          <w:lang w:val="fr-FR"/>
        </w:rPr>
        <w:t>RESPONSABLES DE LA LIBÉRATION DES LOTS</w:t>
      </w:r>
    </w:p>
    <w:p w14:paraId="57B4FCAB" w14:textId="77777777" w:rsidR="008F494B" w:rsidRPr="00901FC5" w:rsidRDefault="008F494B" w:rsidP="002E039C">
      <w:pPr>
        <w:tabs>
          <w:tab w:val="clear" w:pos="567"/>
        </w:tabs>
        <w:spacing w:line="240" w:lineRule="auto"/>
        <w:rPr>
          <w:szCs w:val="22"/>
          <w:lang w:val="fr-FR"/>
        </w:rPr>
      </w:pPr>
    </w:p>
    <w:p w14:paraId="554DFE2B" w14:textId="0B204403" w:rsidR="008F494B" w:rsidRPr="00901FC5" w:rsidRDefault="0046177C" w:rsidP="002E039C">
      <w:pPr>
        <w:tabs>
          <w:tab w:val="clear" w:pos="567"/>
        </w:tabs>
        <w:spacing w:line="240" w:lineRule="auto"/>
        <w:rPr>
          <w:szCs w:val="22"/>
          <w:u w:val="single"/>
          <w:lang w:val="fr-FR"/>
        </w:rPr>
      </w:pPr>
      <w:r w:rsidRPr="00901FC5">
        <w:rPr>
          <w:szCs w:val="22"/>
          <w:u w:val="single"/>
          <w:lang w:val="fr-FR"/>
        </w:rPr>
        <w:t>Nom et adresse des fabricants responsables de la libération des lots</w:t>
      </w:r>
    </w:p>
    <w:p w14:paraId="5F52BD40" w14:textId="234444FC" w:rsidR="00E80E35" w:rsidRPr="00901FC5" w:rsidRDefault="00E80E35" w:rsidP="002E039C">
      <w:pPr>
        <w:tabs>
          <w:tab w:val="clear" w:pos="567"/>
        </w:tabs>
        <w:spacing w:line="240" w:lineRule="auto"/>
        <w:rPr>
          <w:szCs w:val="22"/>
          <w:lang w:val="fr-FR"/>
        </w:rPr>
      </w:pPr>
    </w:p>
    <w:p w14:paraId="0132FEF3" w14:textId="77777777" w:rsidR="00CD1283" w:rsidRPr="00591C29" w:rsidRDefault="00CD1283" w:rsidP="002E039C">
      <w:pPr>
        <w:numPr>
          <w:ilvl w:val="12"/>
          <w:numId w:val="0"/>
        </w:numPr>
        <w:tabs>
          <w:tab w:val="clear" w:pos="567"/>
        </w:tabs>
        <w:spacing w:line="240" w:lineRule="auto"/>
        <w:rPr>
          <w:szCs w:val="22"/>
          <w:lang w:val="fr-FR"/>
        </w:rPr>
      </w:pPr>
      <w:r w:rsidRPr="00591C29">
        <w:rPr>
          <w:szCs w:val="22"/>
          <w:lang w:val="fr-FR"/>
        </w:rPr>
        <w:t xml:space="preserve">Novartis </w:t>
      </w:r>
      <w:proofErr w:type="spellStart"/>
      <w:r w:rsidRPr="00591C29">
        <w:rPr>
          <w:szCs w:val="22"/>
          <w:lang w:val="fr-FR"/>
        </w:rPr>
        <w:t>Farmacéutica</w:t>
      </w:r>
      <w:proofErr w:type="spellEnd"/>
      <w:r w:rsidRPr="00591C29">
        <w:rPr>
          <w:szCs w:val="22"/>
          <w:lang w:val="fr-FR"/>
        </w:rPr>
        <w:t>, S.A.</w:t>
      </w:r>
    </w:p>
    <w:p w14:paraId="1C6B4FF9" w14:textId="77777777" w:rsidR="00CD1283" w:rsidRDefault="00CD1283" w:rsidP="002E039C">
      <w:pPr>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5BE7D6ED" w14:textId="77777777" w:rsidR="00CD1283" w:rsidRDefault="00CD1283" w:rsidP="002E039C">
      <w:pPr>
        <w:numPr>
          <w:ilvl w:val="12"/>
          <w:numId w:val="0"/>
        </w:numPr>
        <w:tabs>
          <w:tab w:val="clear" w:pos="567"/>
        </w:tabs>
        <w:spacing w:line="240" w:lineRule="auto"/>
        <w:ind w:right="-2"/>
        <w:rPr>
          <w:szCs w:val="22"/>
          <w:lang w:val="fr-CH"/>
        </w:rPr>
      </w:pPr>
      <w:r>
        <w:rPr>
          <w:szCs w:val="22"/>
          <w:lang w:val="fr-CH"/>
        </w:rPr>
        <w:t>08013 Barcelona</w:t>
      </w:r>
    </w:p>
    <w:p w14:paraId="6B13686E" w14:textId="77777777" w:rsidR="00CD1283" w:rsidRPr="00901FC5" w:rsidRDefault="00CD1283" w:rsidP="002E039C">
      <w:pPr>
        <w:numPr>
          <w:ilvl w:val="12"/>
          <w:numId w:val="0"/>
        </w:numPr>
        <w:tabs>
          <w:tab w:val="clear" w:pos="567"/>
        </w:tabs>
        <w:spacing w:line="240" w:lineRule="auto"/>
        <w:ind w:right="-2"/>
        <w:rPr>
          <w:szCs w:val="22"/>
          <w:lang w:val="fr-FR"/>
        </w:rPr>
      </w:pPr>
      <w:r w:rsidRPr="00901FC5">
        <w:rPr>
          <w:szCs w:val="22"/>
          <w:lang w:val="fr-FR"/>
        </w:rPr>
        <w:t>Espagne</w:t>
      </w:r>
    </w:p>
    <w:p w14:paraId="294E7D07" w14:textId="77777777" w:rsidR="00CD1283" w:rsidRPr="00D62665" w:rsidRDefault="00CD1283" w:rsidP="002E039C">
      <w:pPr>
        <w:numPr>
          <w:ilvl w:val="12"/>
          <w:numId w:val="0"/>
        </w:numPr>
        <w:tabs>
          <w:tab w:val="clear" w:pos="567"/>
        </w:tabs>
        <w:spacing w:line="240" w:lineRule="auto"/>
        <w:ind w:right="-2"/>
        <w:rPr>
          <w:szCs w:val="22"/>
          <w:lang w:val="de-CH"/>
        </w:rPr>
      </w:pPr>
    </w:p>
    <w:p w14:paraId="7538388E" w14:textId="6ACD4F57" w:rsidR="00E80E35" w:rsidRPr="00284EE5" w:rsidDel="00470B75" w:rsidRDefault="00E80E35" w:rsidP="002E039C">
      <w:pPr>
        <w:keepNext/>
        <w:numPr>
          <w:ilvl w:val="12"/>
          <w:numId w:val="0"/>
        </w:numPr>
        <w:tabs>
          <w:tab w:val="clear" w:pos="567"/>
        </w:tabs>
        <w:spacing w:line="240" w:lineRule="auto"/>
        <w:rPr>
          <w:del w:id="33" w:author="Author"/>
          <w:szCs w:val="22"/>
          <w:lang w:val="es-ES"/>
        </w:rPr>
      </w:pPr>
      <w:del w:id="34" w:author="Author">
        <w:r w:rsidRPr="00284EE5" w:rsidDel="00470B75">
          <w:rPr>
            <w:szCs w:val="22"/>
            <w:lang w:val="es-ES"/>
          </w:rPr>
          <w:delText>Novartis Pharma GmbH</w:delText>
        </w:r>
      </w:del>
    </w:p>
    <w:p w14:paraId="08DE95E7" w14:textId="440E20ED" w:rsidR="00E80E35" w:rsidRPr="00284EE5" w:rsidDel="00470B75" w:rsidRDefault="00E80E35" w:rsidP="002E039C">
      <w:pPr>
        <w:keepNext/>
        <w:numPr>
          <w:ilvl w:val="12"/>
          <w:numId w:val="0"/>
        </w:numPr>
        <w:tabs>
          <w:tab w:val="clear" w:pos="567"/>
        </w:tabs>
        <w:spacing w:line="240" w:lineRule="auto"/>
        <w:rPr>
          <w:del w:id="35" w:author="Author"/>
          <w:szCs w:val="22"/>
          <w:lang w:val="es-ES"/>
        </w:rPr>
      </w:pPr>
      <w:del w:id="36" w:author="Author">
        <w:r w:rsidRPr="00284EE5" w:rsidDel="00470B75">
          <w:rPr>
            <w:szCs w:val="22"/>
            <w:lang w:val="es-ES"/>
          </w:rPr>
          <w:delText>Roonstra</w:delText>
        </w:r>
        <w:r w:rsidRPr="00284EE5" w:rsidDel="00470B75">
          <w:rPr>
            <w:snapToGrid w:val="0"/>
            <w:color w:val="000000"/>
            <w:szCs w:val="22"/>
            <w:lang w:val="es-ES"/>
          </w:rPr>
          <w:delText>ß</w:delText>
        </w:r>
        <w:r w:rsidRPr="00284EE5" w:rsidDel="00470B75">
          <w:rPr>
            <w:szCs w:val="22"/>
            <w:lang w:val="es-ES"/>
          </w:rPr>
          <w:delText>e 25</w:delText>
        </w:r>
      </w:del>
    </w:p>
    <w:p w14:paraId="5E296B33" w14:textId="65591C97" w:rsidR="00E80E35" w:rsidRPr="00284EE5" w:rsidDel="00470B75" w:rsidRDefault="00E80E35" w:rsidP="002E039C">
      <w:pPr>
        <w:keepNext/>
        <w:numPr>
          <w:ilvl w:val="12"/>
          <w:numId w:val="0"/>
        </w:numPr>
        <w:tabs>
          <w:tab w:val="clear" w:pos="567"/>
        </w:tabs>
        <w:spacing w:line="240" w:lineRule="auto"/>
        <w:rPr>
          <w:del w:id="37" w:author="Author"/>
          <w:szCs w:val="22"/>
          <w:lang w:val="es-ES"/>
        </w:rPr>
      </w:pPr>
      <w:del w:id="38" w:author="Author">
        <w:r w:rsidRPr="00284EE5" w:rsidDel="00470B75">
          <w:rPr>
            <w:szCs w:val="22"/>
            <w:lang w:val="es-ES"/>
          </w:rPr>
          <w:delText>D-90429 Nuremberg</w:delText>
        </w:r>
      </w:del>
    </w:p>
    <w:p w14:paraId="76026AC7" w14:textId="00FF9055" w:rsidR="00E80E35" w:rsidRPr="00284EE5" w:rsidDel="00470B75" w:rsidRDefault="0046177C" w:rsidP="002E039C">
      <w:pPr>
        <w:numPr>
          <w:ilvl w:val="12"/>
          <w:numId w:val="0"/>
        </w:numPr>
        <w:tabs>
          <w:tab w:val="clear" w:pos="567"/>
        </w:tabs>
        <w:spacing w:line="240" w:lineRule="auto"/>
        <w:ind w:right="-2"/>
        <w:rPr>
          <w:del w:id="39" w:author="Author"/>
          <w:szCs w:val="22"/>
          <w:lang w:val="es-ES"/>
        </w:rPr>
      </w:pPr>
      <w:del w:id="40" w:author="Author">
        <w:r w:rsidRPr="00284EE5" w:rsidDel="00470B75">
          <w:rPr>
            <w:szCs w:val="22"/>
            <w:lang w:val="es-ES"/>
          </w:rPr>
          <w:delText>Allemagne</w:delText>
        </w:r>
      </w:del>
    </w:p>
    <w:p w14:paraId="55C739AC" w14:textId="6750C5E6" w:rsidR="00E80E35" w:rsidDel="00470B75" w:rsidRDefault="00E80E35" w:rsidP="002E039C">
      <w:pPr>
        <w:numPr>
          <w:ilvl w:val="12"/>
          <w:numId w:val="0"/>
        </w:numPr>
        <w:tabs>
          <w:tab w:val="clear" w:pos="567"/>
        </w:tabs>
        <w:spacing w:line="240" w:lineRule="auto"/>
        <w:ind w:right="-2"/>
        <w:rPr>
          <w:del w:id="41" w:author="Author"/>
          <w:szCs w:val="22"/>
          <w:lang w:val="es-ES"/>
        </w:rPr>
      </w:pPr>
    </w:p>
    <w:p w14:paraId="112C42DC" w14:textId="77777777" w:rsidR="00EB1148" w:rsidRPr="00940A5E" w:rsidRDefault="00EB1148" w:rsidP="002E039C">
      <w:pPr>
        <w:keepNext/>
        <w:rPr>
          <w:rFonts w:eastAsia="Aptos"/>
          <w:szCs w:val="22"/>
          <w:lang w:val="de-AT" w:eastAsia="de-CH"/>
        </w:rPr>
      </w:pPr>
      <w:r w:rsidRPr="00940A5E">
        <w:rPr>
          <w:rFonts w:eastAsia="Aptos"/>
          <w:szCs w:val="22"/>
          <w:lang w:val="de-AT" w:eastAsia="de-CH"/>
        </w:rPr>
        <w:t>Novartis Pharma GmbH</w:t>
      </w:r>
    </w:p>
    <w:p w14:paraId="6A0DAE03" w14:textId="77777777" w:rsidR="00EB1148" w:rsidRPr="00940A5E" w:rsidRDefault="00EB1148" w:rsidP="002E039C">
      <w:pPr>
        <w:keepNext/>
        <w:rPr>
          <w:rFonts w:eastAsia="Aptos"/>
          <w:szCs w:val="22"/>
          <w:lang w:val="de-AT" w:eastAsia="de-CH"/>
        </w:rPr>
      </w:pPr>
      <w:r w:rsidRPr="00940A5E">
        <w:rPr>
          <w:rFonts w:eastAsia="Aptos"/>
          <w:szCs w:val="22"/>
          <w:lang w:val="de-AT" w:eastAsia="de-CH"/>
        </w:rPr>
        <w:t>Sophie-Germain-Strasse 10</w:t>
      </w:r>
    </w:p>
    <w:p w14:paraId="29D99CDB" w14:textId="77777777" w:rsidR="00EB1148" w:rsidRPr="00247F02" w:rsidRDefault="00EB1148" w:rsidP="002E039C">
      <w:pPr>
        <w:keepNext/>
        <w:rPr>
          <w:rFonts w:eastAsia="Aptos"/>
          <w:szCs w:val="22"/>
          <w:lang w:val="fr-FR" w:eastAsia="de-CH"/>
        </w:rPr>
      </w:pPr>
      <w:r w:rsidRPr="00247F02">
        <w:rPr>
          <w:rFonts w:eastAsia="Aptos"/>
          <w:szCs w:val="22"/>
          <w:lang w:val="fr-FR" w:eastAsia="de-CH"/>
        </w:rPr>
        <w:t>90443 Nuremberg</w:t>
      </w:r>
    </w:p>
    <w:p w14:paraId="5F018093" w14:textId="1C634963" w:rsidR="00EB1148" w:rsidRDefault="00EB1148" w:rsidP="002E039C">
      <w:pPr>
        <w:numPr>
          <w:ilvl w:val="12"/>
          <w:numId w:val="0"/>
        </w:numPr>
        <w:tabs>
          <w:tab w:val="clear" w:pos="567"/>
        </w:tabs>
        <w:spacing w:line="240" w:lineRule="auto"/>
        <w:ind w:right="-2"/>
        <w:rPr>
          <w:szCs w:val="22"/>
          <w:lang w:val="de-CH"/>
        </w:rPr>
      </w:pPr>
      <w:r>
        <w:rPr>
          <w:szCs w:val="22"/>
          <w:lang w:val="de-CH"/>
        </w:rPr>
        <w:t>Allemagne</w:t>
      </w:r>
    </w:p>
    <w:p w14:paraId="16717985" w14:textId="77777777" w:rsidR="00EB1148" w:rsidRPr="00284EE5" w:rsidRDefault="00EB1148" w:rsidP="002E039C">
      <w:pPr>
        <w:numPr>
          <w:ilvl w:val="12"/>
          <w:numId w:val="0"/>
        </w:numPr>
        <w:tabs>
          <w:tab w:val="clear" w:pos="567"/>
        </w:tabs>
        <w:spacing w:line="240" w:lineRule="auto"/>
        <w:ind w:right="-2"/>
        <w:rPr>
          <w:szCs w:val="22"/>
          <w:lang w:val="es-ES"/>
        </w:rPr>
      </w:pPr>
    </w:p>
    <w:p w14:paraId="41D5A829" w14:textId="3CE42BAE" w:rsidR="008F494B" w:rsidRPr="00901FC5" w:rsidRDefault="0046177C" w:rsidP="002E039C">
      <w:pPr>
        <w:tabs>
          <w:tab w:val="clear" w:pos="567"/>
        </w:tabs>
        <w:spacing w:line="240" w:lineRule="auto"/>
        <w:rPr>
          <w:szCs w:val="22"/>
          <w:lang w:val="fr-FR"/>
        </w:rPr>
      </w:pPr>
      <w:r w:rsidRPr="00901FC5">
        <w:rPr>
          <w:szCs w:val="22"/>
          <w:lang w:val="fr-FR"/>
        </w:rPr>
        <w:t>Le nom et l’adresse du fabricant responsable de la libération du lot concerné doivent figurer sur la notice du médicament</w:t>
      </w:r>
      <w:r w:rsidR="008F494B" w:rsidRPr="00901FC5">
        <w:rPr>
          <w:szCs w:val="22"/>
          <w:lang w:val="fr-FR"/>
        </w:rPr>
        <w:t>.</w:t>
      </w:r>
    </w:p>
    <w:p w14:paraId="3CA0F37A" w14:textId="77777777" w:rsidR="008F494B" w:rsidRPr="00901FC5" w:rsidRDefault="008F494B" w:rsidP="002E039C">
      <w:pPr>
        <w:tabs>
          <w:tab w:val="clear" w:pos="567"/>
        </w:tabs>
        <w:spacing w:line="240" w:lineRule="auto"/>
        <w:rPr>
          <w:szCs w:val="22"/>
          <w:lang w:val="fr-FR"/>
        </w:rPr>
      </w:pPr>
    </w:p>
    <w:p w14:paraId="05A96D36" w14:textId="77777777" w:rsidR="008F494B" w:rsidRPr="00901FC5" w:rsidRDefault="008F494B" w:rsidP="002E039C">
      <w:pPr>
        <w:tabs>
          <w:tab w:val="clear" w:pos="567"/>
        </w:tabs>
        <w:spacing w:line="240" w:lineRule="auto"/>
        <w:rPr>
          <w:szCs w:val="22"/>
          <w:lang w:val="fr-FR"/>
        </w:rPr>
      </w:pPr>
    </w:p>
    <w:p w14:paraId="4FCF5495" w14:textId="3F62C73C" w:rsidR="008F494B" w:rsidRPr="00901FC5" w:rsidRDefault="008F494B" w:rsidP="002E039C">
      <w:pPr>
        <w:keepNext/>
        <w:tabs>
          <w:tab w:val="clear" w:pos="567"/>
        </w:tabs>
        <w:spacing w:line="240" w:lineRule="auto"/>
        <w:ind w:left="567" w:hanging="567"/>
        <w:outlineLvl w:val="0"/>
        <w:rPr>
          <w:b/>
          <w:szCs w:val="22"/>
          <w:lang w:val="fr-FR"/>
        </w:rPr>
      </w:pPr>
      <w:bookmarkStart w:id="42" w:name="OLE_LINK2"/>
      <w:r w:rsidRPr="00901FC5">
        <w:rPr>
          <w:b/>
          <w:szCs w:val="22"/>
          <w:lang w:val="fr-FR"/>
        </w:rPr>
        <w:t>B.</w:t>
      </w:r>
      <w:bookmarkEnd w:id="42"/>
      <w:r w:rsidRPr="00901FC5">
        <w:rPr>
          <w:b/>
          <w:szCs w:val="22"/>
          <w:lang w:val="fr-FR"/>
        </w:rPr>
        <w:tab/>
        <w:t xml:space="preserve">CONDITIONS </w:t>
      </w:r>
      <w:r w:rsidR="0046177C" w:rsidRPr="00901FC5">
        <w:rPr>
          <w:b/>
          <w:szCs w:val="22"/>
          <w:lang w:val="fr-FR"/>
        </w:rPr>
        <w:t>OU RESTRICTIONS DE DÉLIVRANCE ET D’UTILISATION</w:t>
      </w:r>
    </w:p>
    <w:p w14:paraId="5FECB929" w14:textId="77777777" w:rsidR="008F494B" w:rsidRPr="00901FC5" w:rsidRDefault="008F494B" w:rsidP="002E039C">
      <w:pPr>
        <w:keepNext/>
        <w:tabs>
          <w:tab w:val="clear" w:pos="567"/>
        </w:tabs>
        <w:spacing w:line="240" w:lineRule="auto"/>
        <w:rPr>
          <w:szCs w:val="22"/>
          <w:lang w:val="fr-FR"/>
        </w:rPr>
      </w:pPr>
    </w:p>
    <w:p w14:paraId="17883C5A" w14:textId="1EC8988B" w:rsidR="008F494B" w:rsidRPr="00901FC5" w:rsidRDefault="0046177C" w:rsidP="002E039C">
      <w:pPr>
        <w:numPr>
          <w:ilvl w:val="12"/>
          <w:numId w:val="0"/>
        </w:numPr>
        <w:tabs>
          <w:tab w:val="clear" w:pos="567"/>
        </w:tabs>
        <w:spacing w:line="240" w:lineRule="auto"/>
        <w:rPr>
          <w:szCs w:val="22"/>
          <w:lang w:val="fr-FR"/>
        </w:rPr>
      </w:pPr>
      <w:r w:rsidRPr="00901FC5">
        <w:rPr>
          <w:szCs w:val="22"/>
          <w:lang w:val="fr-FR"/>
        </w:rPr>
        <w:t>Médicament soumis à prescription médicale</w:t>
      </w:r>
      <w:r w:rsidR="008F494B" w:rsidRPr="00901FC5">
        <w:rPr>
          <w:szCs w:val="22"/>
          <w:lang w:val="fr-FR"/>
        </w:rPr>
        <w:t>.</w:t>
      </w:r>
    </w:p>
    <w:p w14:paraId="1829F84C" w14:textId="77777777" w:rsidR="008F494B" w:rsidRPr="00901FC5" w:rsidRDefault="008F494B" w:rsidP="002E039C">
      <w:pPr>
        <w:numPr>
          <w:ilvl w:val="12"/>
          <w:numId w:val="0"/>
        </w:numPr>
        <w:tabs>
          <w:tab w:val="clear" w:pos="567"/>
        </w:tabs>
        <w:spacing w:line="240" w:lineRule="auto"/>
        <w:rPr>
          <w:szCs w:val="22"/>
          <w:lang w:val="fr-FR"/>
        </w:rPr>
      </w:pPr>
    </w:p>
    <w:p w14:paraId="044D09A9" w14:textId="77777777" w:rsidR="008F494B" w:rsidRPr="00901FC5" w:rsidRDefault="008F494B" w:rsidP="002E039C">
      <w:pPr>
        <w:numPr>
          <w:ilvl w:val="12"/>
          <w:numId w:val="0"/>
        </w:numPr>
        <w:tabs>
          <w:tab w:val="clear" w:pos="567"/>
        </w:tabs>
        <w:spacing w:line="240" w:lineRule="auto"/>
        <w:rPr>
          <w:szCs w:val="22"/>
          <w:lang w:val="fr-FR"/>
        </w:rPr>
      </w:pPr>
    </w:p>
    <w:p w14:paraId="1A78414F" w14:textId="3EFC421C" w:rsidR="008F494B" w:rsidRPr="00901FC5" w:rsidRDefault="008F494B" w:rsidP="002E039C">
      <w:pPr>
        <w:keepNext/>
        <w:keepLines/>
        <w:tabs>
          <w:tab w:val="clear" w:pos="567"/>
        </w:tabs>
        <w:spacing w:line="240" w:lineRule="auto"/>
        <w:ind w:left="567" w:hanging="567"/>
        <w:outlineLvl w:val="0"/>
        <w:rPr>
          <w:b/>
          <w:bCs/>
          <w:szCs w:val="22"/>
          <w:lang w:val="fr-FR"/>
        </w:rPr>
      </w:pPr>
      <w:r w:rsidRPr="00901FC5">
        <w:rPr>
          <w:b/>
          <w:bCs/>
          <w:szCs w:val="22"/>
          <w:lang w:val="fr-FR"/>
        </w:rPr>
        <w:t>C.</w:t>
      </w:r>
      <w:r w:rsidRPr="00901FC5">
        <w:rPr>
          <w:b/>
          <w:bCs/>
          <w:szCs w:val="22"/>
          <w:lang w:val="fr-FR"/>
        </w:rPr>
        <w:tab/>
      </w:r>
      <w:r w:rsidR="0046177C" w:rsidRPr="00901FC5">
        <w:rPr>
          <w:b/>
          <w:bCs/>
          <w:szCs w:val="22"/>
          <w:lang w:val="fr-FR"/>
        </w:rPr>
        <w:t>AUTRES CONDITIONS ET OBLIGATIONS DE L’AUTORISATION DE MISE SUR LE MARCHÉ</w:t>
      </w:r>
    </w:p>
    <w:p w14:paraId="126E2DEC" w14:textId="77777777" w:rsidR="008F494B" w:rsidRPr="00901FC5" w:rsidRDefault="008F494B" w:rsidP="002E039C">
      <w:pPr>
        <w:keepNext/>
        <w:tabs>
          <w:tab w:val="clear" w:pos="567"/>
        </w:tabs>
        <w:spacing w:line="240" w:lineRule="auto"/>
        <w:ind w:right="-1"/>
        <w:rPr>
          <w:iCs/>
          <w:szCs w:val="22"/>
          <w:lang w:val="fr-FR"/>
        </w:rPr>
      </w:pPr>
    </w:p>
    <w:p w14:paraId="27E46F62" w14:textId="5FAA30EB" w:rsidR="008F494B" w:rsidRPr="00901FC5" w:rsidRDefault="0046177C" w:rsidP="002E039C">
      <w:pPr>
        <w:keepNext/>
        <w:numPr>
          <w:ilvl w:val="0"/>
          <w:numId w:val="2"/>
        </w:numPr>
        <w:tabs>
          <w:tab w:val="clear" w:pos="567"/>
          <w:tab w:val="clear" w:pos="720"/>
        </w:tabs>
        <w:spacing w:line="240" w:lineRule="auto"/>
        <w:ind w:left="567" w:right="-1" w:hanging="567"/>
        <w:rPr>
          <w:b/>
          <w:szCs w:val="22"/>
          <w:lang w:val="fr-FR"/>
        </w:rPr>
      </w:pPr>
      <w:r w:rsidRPr="00901FC5">
        <w:rPr>
          <w:b/>
          <w:szCs w:val="22"/>
          <w:lang w:val="fr-FR"/>
        </w:rPr>
        <w:t>Rapports périodiques actualisés de sécurité</w:t>
      </w:r>
      <w:r w:rsidR="008F494B" w:rsidRPr="00901FC5">
        <w:rPr>
          <w:b/>
          <w:szCs w:val="22"/>
          <w:lang w:val="fr-FR"/>
        </w:rPr>
        <w:t xml:space="preserve"> (</w:t>
      </w:r>
      <w:proofErr w:type="spellStart"/>
      <w:r w:rsidR="008F494B" w:rsidRPr="00901FC5">
        <w:rPr>
          <w:b/>
          <w:szCs w:val="22"/>
          <w:lang w:val="fr-FR"/>
        </w:rPr>
        <w:t>PSURs</w:t>
      </w:r>
      <w:proofErr w:type="spellEnd"/>
      <w:r w:rsidR="008F494B" w:rsidRPr="00901FC5">
        <w:rPr>
          <w:b/>
          <w:szCs w:val="22"/>
          <w:lang w:val="fr-FR"/>
        </w:rPr>
        <w:t>)</w:t>
      </w:r>
    </w:p>
    <w:p w14:paraId="0191C25F" w14:textId="77777777" w:rsidR="008F494B" w:rsidRPr="00901FC5" w:rsidRDefault="008F494B" w:rsidP="002E039C">
      <w:pPr>
        <w:keepNext/>
        <w:tabs>
          <w:tab w:val="clear" w:pos="567"/>
        </w:tabs>
        <w:spacing w:line="240" w:lineRule="auto"/>
        <w:ind w:right="567"/>
        <w:rPr>
          <w:lang w:val="fr-FR"/>
        </w:rPr>
      </w:pPr>
    </w:p>
    <w:p w14:paraId="345168FA" w14:textId="1B367C69" w:rsidR="00797467" w:rsidRPr="00901FC5" w:rsidRDefault="0046177C" w:rsidP="002E039C">
      <w:pPr>
        <w:tabs>
          <w:tab w:val="clear" w:pos="567"/>
        </w:tabs>
        <w:spacing w:line="240" w:lineRule="auto"/>
        <w:ind w:right="567"/>
        <w:rPr>
          <w:iCs/>
          <w:szCs w:val="22"/>
          <w:lang w:val="fr-FR"/>
        </w:rPr>
      </w:pPr>
      <w:r w:rsidRPr="00901FC5">
        <w:rPr>
          <w:iCs/>
          <w:szCs w:val="22"/>
          <w:lang w:val="fr-FR"/>
        </w:rPr>
        <w:t xml:space="preserve">Les exigences relatives à la soumission des </w:t>
      </w:r>
      <w:proofErr w:type="spellStart"/>
      <w:r w:rsidRPr="00901FC5">
        <w:rPr>
          <w:iCs/>
          <w:szCs w:val="22"/>
          <w:lang w:val="fr-FR"/>
        </w:rPr>
        <w:t>PSURs</w:t>
      </w:r>
      <w:proofErr w:type="spellEnd"/>
      <w:r w:rsidRPr="00901FC5">
        <w:rPr>
          <w:iCs/>
          <w:szCs w:val="22"/>
          <w:lang w:val="fr-FR"/>
        </w:rPr>
        <w:t xml:space="preserve"> pour ce médicament sont définies dans la liste des dates de référence pour l’Union (liste EURD) prévue à l’article 107 quater, paragraphe 7, de la directive 2001/83/CE </w:t>
      </w:r>
      <w:r w:rsidRPr="00901FC5">
        <w:rPr>
          <w:lang w:val="fr-FR"/>
        </w:rPr>
        <w:t>et ses actualisations publiées sur le portail web européen des médicaments</w:t>
      </w:r>
      <w:r w:rsidR="00797467" w:rsidRPr="00901FC5">
        <w:rPr>
          <w:iCs/>
          <w:szCs w:val="22"/>
          <w:lang w:val="fr-FR"/>
        </w:rPr>
        <w:t>.</w:t>
      </w:r>
    </w:p>
    <w:p w14:paraId="3235069A" w14:textId="77777777" w:rsidR="00797467" w:rsidRPr="00901FC5" w:rsidRDefault="00797467" w:rsidP="002E039C">
      <w:pPr>
        <w:tabs>
          <w:tab w:val="clear" w:pos="567"/>
        </w:tabs>
        <w:spacing w:line="240" w:lineRule="auto"/>
        <w:ind w:right="567"/>
        <w:rPr>
          <w:iCs/>
          <w:szCs w:val="22"/>
          <w:lang w:val="fr-FR"/>
        </w:rPr>
      </w:pPr>
    </w:p>
    <w:p w14:paraId="72285B72" w14:textId="77777777" w:rsidR="008F494B" w:rsidRPr="00901FC5" w:rsidRDefault="008F494B" w:rsidP="002E039C">
      <w:pPr>
        <w:tabs>
          <w:tab w:val="clear" w:pos="567"/>
        </w:tabs>
        <w:spacing w:line="240" w:lineRule="auto"/>
        <w:ind w:right="-1"/>
        <w:rPr>
          <w:lang w:val="fr-FR"/>
        </w:rPr>
      </w:pPr>
    </w:p>
    <w:p w14:paraId="114918A2" w14:textId="54E87695" w:rsidR="008F494B" w:rsidRPr="00901FC5" w:rsidRDefault="008F494B" w:rsidP="002E039C">
      <w:pPr>
        <w:keepNext/>
        <w:keepLines/>
        <w:tabs>
          <w:tab w:val="clear" w:pos="567"/>
        </w:tabs>
        <w:spacing w:line="240" w:lineRule="auto"/>
        <w:ind w:left="567" w:hanging="567"/>
        <w:outlineLvl w:val="0"/>
        <w:rPr>
          <w:b/>
          <w:lang w:val="fr-FR"/>
        </w:rPr>
      </w:pPr>
      <w:r w:rsidRPr="00901FC5">
        <w:rPr>
          <w:b/>
          <w:lang w:val="fr-FR"/>
        </w:rPr>
        <w:t>D.</w:t>
      </w:r>
      <w:r w:rsidRPr="00901FC5">
        <w:rPr>
          <w:b/>
          <w:lang w:val="fr-FR"/>
        </w:rPr>
        <w:tab/>
        <w:t xml:space="preserve">CONDITIONS </w:t>
      </w:r>
      <w:r w:rsidR="0046177C" w:rsidRPr="00901FC5">
        <w:rPr>
          <w:b/>
          <w:lang w:val="fr-FR"/>
        </w:rPr>
        <w:t>OU RESTRICTIONS EN VUE D’UNE UTILISATION SÛRE ET EFFICACE DU MÉDICAMENT</w:t>
      </w:r>
    </w:p>
    <w:p w14:paraId="3C42A7D7" w14:textId="77777777" w:rsidR="008F494B" w:rsidRPr="00901FC5" w:rsidRDefault="008F494B" w:rsidP="002E039C">
      <w:pPr>
        <w:keepNext/>
        <w:tabs>
          <w:tab w:val="clear" w:pos="567"/>
        </w:tabs>
        <w:spacing w:line="240" w:lineRule="auto"/>
        <w:ind w:right="-1"/>
        <w:rPr>
          <w:lang w:val="fr-FR"/>
        </w:rPr>
      </w:pPr>
    </w:p>
    <w:p w14:paraId="642DA44B" w14:textId="1A7D616B" w:rsidR="008F494B" w:rsidRPr="00F07853" w:rsidRDefault="0046177C" w:rsidP="002E039C">
      <w:pPr>
        <w:keepNext/>
        <w:numPr>
          <w:ilvl w:val="0"/>
          <w:numId w:val="2"/>
        </w:numPr>
        <w:tabs>
          <w:tab w:val="clear" w:pos="567"/>
          <w:tab w:val="clear" w:pos="720"/>
        </w:tabs>
        <w:spacing w:line="240" w:lineRule="auto"/>
        <w:ind w:left="567" w:right="-1" w:hanging="567"/>
        <w:rPr>
          <w:b/>
          <w:lang w:val="fr-FR"/>
        </w:rPr>
      </w:pPr>
      <w:r w:rsidRPr="00901FC5">
        <w:rPr>
          <w:b/>
          <w:lang w:val="fr-FR"/>
        </w:rPr>
        <w:t>Plan de gestion des risques</w:t>
      </w:r>
      <w:r w:rsidRPr="004827A8">
        <w:rPr>
          <w:b/>
          <w:lang w:val="fr-FR"/>
        </w:rPr>
        <w:t xml:space="preserve"> (PGR</w:t>
      </w:r>
      <w:r w:rsidR="008F494B" w:rsidRPr="004827A8">
        <w:rPr>
          <w:b/>
          <w:lang w:val="fr-FR"/>
        </w:rPr>
        <w:t>)</w:t>
      </w:r>
    </w:p>
    <w:p w14:paraId="4604AC22" w14:textId="77777777" w:rsidR="008F494B" w:rsidRPr="00F07853" w:rsidRDefault="008F494B" w:rsidP="002E039C">
      <w:pPr>
        <w:keepNext/>
        <w:tabs>
          <w:tab w:val="clear" w:pos="567"/>
        </w:tabs>
        <w:spacing w:line="240" w:lineRule="auto"/>
        <w:ind w:right="-1"/>
        <w:rPr>
          <w:lang w:val="fr-FR"/>
        </w:rPr>
      </w:pPr>
    </w:p>
    <w:p w14:paraId="3C4C7ADB" w14:textId="52AEA933" w:rsidR="008F494B" w:rsidRPr="00F07853" w:rsidRDefault="0046177C" w:rsidP="002E039C">
      <w:pPr>
        <w:tabs>
          <w:tab w:val="clear" w:pos="567"/>
        </w:tabs>
        <w:spacing w:line="240" w:lineRule="auto"/>
        <w:ind w:right="567"/>
        <w:rPr>
          <w:szCs w:val="22"/>
          <w:lang w:val="fr-FR"/>
        </w:rPr>
      </w:pPr>
      <w:r w:rsidRPr="004827A8">
        <w:rPr>
          <w:szCs w:val="22"/>
          <w:lang w:val="fr-FR"/>
        </w:rPr>
        <w:t xml:space="preserve">Le titulaire de l’autorisation de mise sur le marché réalise les activités de pharmacovigilance et interventions requises décrites dans le PGR adopté et présenté dans le </w:t>
      </w:r>
      <w:r w:rsidR="008F494B" w:rsidRPr="004827A8">
        <w:rPr>
          <w:szCs w:val="22"/>
          <w:lang w:val="fr-FR"/>
        </w:rPr>
        <w:t xml:space="preserve">Module 1.8.2 </w:t>
      </w:r>
      <w:r w:rsidRPr="004827A8">
        <w:rPr>
          <w:szCs w:val="22"/>
          <w:lang w:val="fr-FR"/>
        </w:rPr>
        <w:t>de l’autorisation de mise sur le marché, ainsi que toutes actualisations ultérieures adoptées du PGR</w:t>
      </w:r>
      <w:r w:rsidR="008F494B" w:rsidRPr="004827A8">
        <w:rPr>
          <w:szCs w:val="22"/>
          <w:lang w:val="fr-FR"/>
        </w:rPr>
        <w:t>.</w:t>
      </w:r>
    </w:p>
    <w:p w14:paraId="5D11E99D" w14:textId="77777777" w:rsidR="008F494B" w:rsidRPr="00F07853" w:rsidRDefault="008F494B" w:rsidP="002E039C">
      <w:pPr>
        <w:tabs>
          <w:tab w:val="clear" w:pos="567"/>
        </w:tabs>
        <w:spacing w:line="240" w:lineRule="auto"/>
        <w:ind w:right="-1"/>
        <w:rPr>
          <w:iCs/>
          <w:szCs w:val="22"/>
          <w:lang w:val="fr-FR"/>
        </w:rPr>
      </w:pPr>
    </w:p>
    <w:p w14:paraId="133C25DF" w14:textId="750B408C" w:rsidR="008F494B" w:rsidRPr="004827A8" w:rsidRDefault="0046177C" w:rsidP="002E039C">
      <w:pPr>
        <w:keepNext/>
        <w:tabs>
          <w:tab w:val="clear" w:pos="567"/>
        </w:tabs>
        <w:spacing w:line="240" w:lineRule="auto"/>
        <w:rPr>
          <w:iCs/>
          <w:szCs w:val="22"/>
          <w:lang w:val="fr-FR"/>
        </w:rPr>
      </w:pPr>
      <w:r w:rsidRPr="004827A8">
        <w:rPr>
          <w:iCs/>
          <w:szCs w:val="22"/>
          <w:lang w:val="fr-FR"/>
        </w:rPr>
        <w:t>De plus, un PGR actualisé doit être soumis</w:t>
      </w:r>
      <w:r w:rsidR="00F46AD4" w:rsidRPr="004827A8">
        <w:rPr>
          <w:iCs/>
          <w:szCs w:val="22"/>
          <w:lang w:val="fr-FR"/>
        </w:rPr>
        <w:t> :</w:t>
      </w:r>
    </w:p>
    <w:p w14:paraId="05859CD4" w14:textId="036DE3FB" w:rsidR="008F494B" w:rsidRPr="004827A8" w:rsidRDefault="0046177C" w:rsidP="002E039C">
      <w:pPr>
        <w:numPr>
          <w:ilvl w:val="0"/>
          <w:numId w:val="1"/>
        </w:numPr>
        <w:tabs>
          <w:tab w:val="clear" w:pos="567"/>
          <w:tab w:val="clear" w:pos="720"/>
        </w:tabs>
        <w:spacing w:line="240" w:lineRule="auto"/>
        <w:ind w:left="567" w:right="-1" w:hanging="567"/>
        <w:rPr>
          <w:iCs/>
          <w:szCs w:val="22"/>
          <w:lang w:val="fr-FR"/>
        </w:rPr>
      </w:pPr>
      <w:proofErr w:type="gramStart"/>
      <w:r w:rsidRPr="004827A8">
        <w:rPr>
          <w:iCs/>
          <w:szCs w:val="22"/>
          <w:lang w:val="fr-FR"/>
        </w:rPr>
        <w:t>à</w:t>
      </w:r>
      <w:proofErr w:type="gramEnd"/>
      <w:r w:rsidRPr="004827A8">
        <w:rPr>
          <w:iCs/>
          <w:szCs w:val="22"/>
          <w:lang w:val="fr-FR"/>
        </w:rPr>
        <w:t xml:space="preserve"> la demande de l’Agence européenne des médicaments </w:t>
      </w:r>
      <w:r w:rsidR="008F494B" w:rsidRPr="004827A8">
        <w:rPr>
          <w:iCs/>
          <w:szCs w:val="22"/>
          <w:lang w:val="fr-FR"/>
        </w:rPr>
        <w:t>;</w:t>
      </w:r>
    </w:p>
    <w:p w14:paraId="71DE290F" w14:textId="68D82D18" w:rsidR="008F494B" w:rsidRPr="00F07853" w:rsidRDefault="0046177C" w:rsidP="002E039C">
      <w:pPr>
        <w:numPr>
          <w:ilvl w:val="0"/>
          <w:numId w:val="1"/>
        </w:numPr>
        <w:tabs>
          <w:tab w:val="clear" w:pos="567"/>
          <w:tab w:val="clear" w:pos="720"/>
        </w:tabs>
        <w:spacing w:line="240" w:lineRule="auto"/>
        <w:ind w:left="567" w:right="-1" w:hanging="567"/>
        <w:rPr>
          <w:iCs/>
          <w:szCs w:val="22"/>
          <w:lang w:val="fr-FR"/>
        </w:rPr>
      </w:pPr>
      <w:proofErr w:type="gramStart"/>
      <w:r w:rsidRPr="004827A8">
        <w:rPr>
          <w:iCs/>
          <w:szCs w:val="22"/>
          <w:lang w:val="fr-FR"/>
        </w:rPr>
        <w:t>dès</w:t>
      </w:r>
      <w:proofErr w:type="gramEnd"/>
      <w:r w:rsidRPr="004827A8">
        <w:rPr>
          <w:iCs/>
          <w:szCs w:val="22"/>
          <w:lang w:val="fr-FR"/>
        </w:rPr>
        <w:t xml:space="preserve">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r w:rsidR="008F494B" w:rsidRPr="004827A8">
        <w:rPr>
          <w:iCs/>
          <w:szCs w:val="22"/>
          <w:lang w:val="fr-FR"/>
        </w:rPr>
        <w:t>.</w:t>
      </w:r>
    </w:p>
    <w:p w14:paraId="77BB0967" w14:textId="3076FDB5" w:rsidR="008E0645" w:rsidRPr="00190113" w:rsidRDefault="008E0645" w:rsidP="002E039C">
      <w:pPr>
        <w:tabs>
          <w:tab w:val="clear" w:pos="567"/>
        </w:tabs>
        <w:spacing w:line="240" w:lineRule="auto"/>
        <w:rPr>
          <w:szCs w:val="22"/>
          <w:lang w:val="fr-FR"/>
        </w:rPr>
      </w:pPr>
      <w:r w:rsidRPr="00190113">
        <w:rPr>
          <w:szCs w:val="22"/>
          <w:lang w:val="fr-FR"/>
        </w:rPr>
        <w:br w:type="page"/>
      </w:r>
    </w:p>
    <w:p w14:paraId="5FEFCAC4" w14:textId="77777777" w:rsidR="00DC6122" w:rsidRPr="00190113" w:rsidRDefault="00DC6122" w:rsidP="002E039C">
      <w:pPr>
        <w:tabs>
          <w:tab w:val="clear" w:pos="567"/>
        </w:tabs>
        <w:spacing w:line="240" w:lineRule="auto"/>
        <w:rPr>
          <w:szCs w:val="22"/>
          <w:lang w:val="fr-FR"/>
        </w:rPr>
      </w:pPr>
    </w:p>
    <w:p w14:paraId="5D649D77" w14:textId="77777777" w:rsidR="00DC6122" w:rsidRPr="00190113" w:rsidRDefault="00DC6122" w:rsidP="002E039C">
      <w:pPr>
        <w:tabs>
          <w:tab w:val="clear" w:pos="567"/>
        </w:tabs>
        <w:spacing w:line="240" w:lineRule="auto"/>
        <w:rPr>
          <w:szCs w:val="22"/>
          <w:lang w:val="fr-FR"/>
        </w:rPr>
      </w:pPr>
    </w:p>
    <w:p w14:paraId="77F9D18B" w14:textId="77777777" w:rsidR="00DC6122" w:rsidRPr="00190113" w:rsidRDefault="00DC6122" w:rsidP="002E039C">
      <w:pPr>
        <w:tabs>
          <w:tab w:val="clear" w:pos="567"/>
        </w:tabs>
        <w:spacing w:line="240" w:lineRule="auto"/>
        <w:rPr>
          <w:szCs w:val="22"/>
          <w:lang w:val="fr-FR"/>
        </w:rPr>
      </w:pPr>
    </w:p>
    <w:p w14:paraId="45E8B03D" w14:textId="77777777" w:rsidR="00DC6122" w:rsidRPr="00190113" w:rsidRDefault="00DC6122" w:rsidP="002E039C">
      <w:pPr>
        <w:tabs>
          <w:tab w:val="clear" w:pos="567"/>
        </w:tabs>
        <w:spacing w:line="240" w:lineRule="auto"/>
        <w:rPr>
          <w:lang w:val="fr-FR"/>
        </w:rPr>
      </w:pPr>
    </w:p>
    <w:p w14:paraId="0ABDFFFC" w14:textId="77777777" w:rsidR="00DC6122" w:rsidRPr="00190113" w:rsidRDefault="00DC6122" w:rsidP="002E039C">
      <w:pPr>
        <w:tabs>
          <w:tab w:val="clear" w:pos="567"/>
        </w:tabs>
        <w:spacing w:line="240" w:lineRule="auto"/>
        <w:rPr>
          <w:lang w:val="fr-FR"/>
        </w:rPr>
      </w:pPr>
    </w:p>
    <w:p w14:paraId="361228A2" w14:textId="77777777" w:rsidR="00DC6122" w:rsidRPr="00190113" w:rsidRDefault="00DC6122" w:rsidP="002E039C">
      <w:pPr>
        <w:tabs>
          <w:tab w:val="clear" w:pos="567"/>
        </w:tabs>
        <w:spacing w:line="240" w:lineRule="auto"/>
        <w:rPr>
          <w:lang w:val="fr-FR"/>
        </w:rPr>
      </w:pPr>
    </w:p>
    <w:p w14:paraId="71ADB0A1" w14:textId="77777777" w:rsidR="00DC6122" w:rsidRPr="00190113" w:rsidRDefault="00DC6122" w:rsidP="002E039C">
      <w:pPr>
        <w:tabs>
          <w:tab w:val="clear" w:pos="567"/>
        </w:tabs>
        <w:spacing w:line="240" w:lineRule="auto"/>
        <w:rPr>
          <w:lang w:val="fr-FR"/>
        </w:rPr>
      </w:pPr>
    </w:p>
    <w:p w14:paraId="2F5E1244" w14:textId="77777777" w:rsidR="00DC6122" w:rsidRPr="00190113" w:rsidRDefault="00DC6122" w:rsidP="002E039C">
      <w:pPr>
        <w:tabs>
          <w:tab w:val="clear" w:pos="567"/>
        </w:tabs>
        <w:spacing w:line="240" w:lineRule="auto"/>
        <w:rPr>
          <w:lang w:val="fr-FR"/>
        </w:rPr>
      </w:pPr>
    </w:p>
    <w:p w14:paraId="46EF8542" w14:textId="77777777" w:rsidR="00DC6122" w:rsidRPr="00190113" w:rsidRDefault="00DC6122" w:rsidP="002E039C">
      <w:pPr>
        <w:tabs>
          <w:tab w:val="clear" w:pos="567"/>
        </w:tabs>
        <w:spacing w:line="240" w:lineRule="auto"/>
        <w:rPr>
          <w:szCs w:val="22"/>
          <w:lang w:val="fr-FR"/>
        </w:rPr>
      </w:pPr>
    </w:p>
    <w:p w14:paraId="6DD8048C" w14:textId="77777777" w:rsidR="00DC6122" w:rsidRPr="00190113" w:rsidRDefault="00DC6122" w:rsidP="002E039C">
      <w:pPr>
        <w:tabs>
          <w:tab w:val="clear" w:pos="567"/>
        </w:tabs>
        <w:spacing w:line="240" w:lineRule="auto"/>
        <w:rPr>
          <w:szCs w:val="22"/>
          <w:lang w:val="fr-FR"/>
        </w:rPr>
      </w:pPr>
    </w:p>
    <w:p w14:paraId="13336B51" w14:textId="77777777" w:rsidR="00DC6122" w:rsidRPr="00190113" w:rsidRDefault="00DC6122" w:rsidP="002E039C">
      <w:pPr>
        <w:tabs>
          <w:tab w:val="clear" w:pos="567"/>
        </w:tabs>
        <w:spacing w:line="240" w:lineRule="auto"/>
        <w:rPr>
          <w:szCs w:val="22"/>
          <w:lang w:val="fr-FR"/>
        </w:rPr>
      </w:pPr>
    </w:p>
    <w:p w14:paraId="36A8D107" w14:textId="77777777" w:rsidR="00DC6122" w:rsidRPr="00190113" w:rsidRDefault="00DC6122" w:rsidP="002E039C">
      <w:pPr>
        <w:tabs>
          <w:tab w:val="clear" w:pos="567"/>
        </w:tabs>
        <w:spacing w:line="240" w:lineRule="auto"/>
        <w:rPr>
          <w:szCs w:val="22"/>
          <w:lang w:val="fr-FR"/>
        </w:rPr>
      </w:pPr>
    </w:p>
    <w:p w14:paraId="0567C1C7" w14:textId="77777777" w:rsidR="00DC6122" w:rsidRPr="00190113" w:rsidRDefault="00DC6122" w:rsidP="002E039C">
      <w:pPr>
        <w:tabs>
          <w:tab w:val="clear" w:pos="567"/>
        </w:tabs>
        <w:spacing w:line="240" w:lineRule="auto"/>
        <w:rPr>
          <w:szCs w:val="22"/>
          <w:lang w:val="fr-FR"/>
        </w:rPr>
      </w:pPr>
    </w:p>
    <w:p w14:paraId="7881A6A9" w14:textId="77777777" w:rsidR="00DC6122" w:rsidRPr="00190113" w:rsidRDefault="00DC6122" w:rsidP="002E039C">
      <w:pPr>
        <w:tabs>
          <w:tab w:val="clear" w:pos="567"/>
        </w:tabs>
        <w:spacing w:line="240" w:lineRule="auto"/>
        <w:rPr>
          <w:szCs w:val="22"/>
          <w:lang w:val="fr-FR"/>
        </w:rPr>
      </w:pPr>
    </w:p>
    <w:p w14:paraId="20E3AA84" w14:textId="77777777" w:rsidR="00DC6122" w:rsidRPr="00190113" w:rsidRDefault="00DC6122" w:rsidP="002E039C">
      <w:pPr>
        <w:tabs>
          <w:tab w:val="clear" w:pos="567"/>
        </w:tabs>
        <w:spacing w:line="240" w:lineRule="auto"/>
        <w:rPr>
          <w:szCs w:val="22"/>
          <w:lang w:val="fr-FR"/>
        </w:rPr>
      </w:pPr>
    </w:p>
    <w:p w14:paraId="59114D03" w14:textId="77777777" w:rsidR="00DC6122" w:rsidRPr="00190113" w:rsidRDefault="00DC6122" w:rsidP="002E039C">
      <w:pPr>
        <w:tabs>
          <w:tab w:val="clear" w:pos="567"/>
        </w:tabs>
        <w:spacing w:line="240" w:lineRule="auto"/>
        <w:rPr>
          <w:szCs w:val="22"/>
          <w:lang w:val="fr-FR"/>
        </w:rPr>
      </w:pPr>
    </w:p>
    <w:p w14:paraId="07C45BBD" w14:textId="77777777" w:rsidR="00DC6122" w:rsidRPr="00190113" w:rsidRDefault="00DC6122" w:rsidP="002E039C">
      <w:pPr>
        <w:tabs>
          <w:tab w:val="clear" w:pos="567"/>
        </w:tabs>
        <w:spacing w:line="240" w:lineRule="auto"/>
        <w:rPr>
          <w:szCs w:val="22"/>
          <w:lang w:val="fr-FR"/>
        </w:rPr>
      </w:pPr>
    </w:p>
    <w:p w14:paraId="13000781" w14:textId="77777777" w:rsidR="00DC6122" w:rsidRPr="00190113" w:rsidRDefault="00DC6122" w:rsidP="002E039C">
      <w:pPr>
        <w:tabs>
          <w:tab w:val="clear" w:pos="567"/>
        </w:tabs>
        <w:spacing w:line="240" w:lineRule="auto"/>
        <w:rPr>
          <w:szCs w:val="22"/>
          <w:lang w:val="fr-FR"/>
        </w:rPr>
      </w:pPr>
    </w:p>
    <w:p w14:paraId="032C88EE" w14:textId="77777777" w:rsidR="00DC6122" w:rsidRPr="00190113" w:rsidRDefault="00DC6122" w:rsidP="002E039C">
      <w:pPr>
        <w:tabs>
          <w:tab w:val="clear" w:pos="567"/>
        </w:tabs>
        <w:spacing w:line="240" w:lineRule="auto"/>
        <w:rPr>
          <w:szCs w:val="22"/>
          <w:lang w:val="fr-FR"/>
        </w:rPr>
      </w:pPr>
    </w:p>
    <w:p w14:paraId="5E8DB441" w14:textId="77777777" w:rsidR="00DC6122" w:rsidRPr="00190113" w:rsidRDefault="00DC6122" w:rsidP="002E039C">
      <w:pPr>
        <w:tabs>
          <w:tab w:val="clear" w:pos="567"/>
        </w:tabs>
        <w:spacing w:line="240" w:lineRule="auto"/>
        <w:rPr>
          <w:szCs w:val="22"/>
          <w:lang w:val="fr-FR"/>
        </w:rPr>
      </w:pPr>
    </w:p>
    <w:p w14:paraId="7D48F861" w14:textId="77777777" w:rsidR="0028482B" w:rsidRPr="00190113" w:rsidRDefault="0028482B" w:rsidP="002E039C">
      <w:pPr>
        <w:tabs>
          <w:tab w:val="clear" w:pos="567"/>
        </w:tabs>
        <w:spacing w:line="240" w:lineRule="auto"/>
        <w:rPr>
          <w:szCs w:val="22"/>
          <w:lang w:val="fr-FR"/>
        </w:rPr>
      </w:pPr>
    </w:p>
    <w:p w14:paraId="736D9F1D" w14:textId="77777777" w:rsidR="0028482B" w:rsidRPr="00190113" w:rsidRDefault="0028482B" w:rsidP="002E039C">
      <w:pPr>
        <w:tabs>
          <w:tab w:val="clear" w:pos="567"/>
        </w:tabs>
        <w:spacing w:line="240" w:lineRule="auto"/>
        <w:rPr>
          <w:szCs w:val="22"/>
          <w:lang w:val="fr-FR"/>
        </w:rPr>
      </w:pPr>
    </w:p>
    <w:p w14:paraId="4F7E21BB" w14:textId="77777777" w:rsidR="00DC6122" w:rsidRPr="00190113" w:rsidRDefault="00DC6122" w:rsidP="002E039C">
      <w:pPr>
        <w:tabs>
          <w:tab w:val="clear" w:pos="567"/>
        </w:tabs>
        <w:spacing w:line="240" w:lineRule="auto"/>
        <w:rPr>
          <w:szCs w:val="22"/>
          <w:lang w:val="fr-FR"/>
        </w:rPr>
      </w:pPr>
    </w:p>
    <w:p w14:paraId="34E0E910" w14:textId="6CFFF77D" w:rsidR="00DC6122" w:rsidRPr="00F07853" w:rsidRDefault="0032565B" w:rsidP="002E039C">
      <w:pPr>
        <w:tabs>
          <w:tab w:val="clear" w:pos="567"/>
        </w:tabs>
        <w:spacing w:line="240" w:lineRule="auto"/>
        <w:jc w:val="center"/>
        <w:rPr>
          <w:b/>
          <w:szCs w:val="22"/>
          <w:lang w:val="fr-FR"/>
        </w:rPr>
      </w:pPr>
      <w:r w:rsidRPr="004827A8">
        <w:rPr>
          <w:b/>
          <w:szCs w:val="22"/>
          <w:lang w:val="fr-FR"/>
        </w:rPr>
        <w:t>ANNEXE</w:t>
      </w:r>
      <w:r w:rsidR="00DC6122" w:rsidRPr="004827A8">
        <w:rPr>
          <w:b/>
          <w:szCs w:val="22"/>
          <w:lang w:val="fr-FR"/>
        </w:rPr>
        <w:t xml:space="preserve"> III</w:t>
      </w:r>
    </w:p>
    <w:p w14:paraId="3359D465" w14:textId="77777777" w:rsidR="00DC6122" w:rsidRPr="004B0548" w:rsidRDefault="00DC6122" w:rsidP="002E039C">
      <w:pPr>
        <w:tabs>
          <w:tab w:val="clear" w:pos="567"/>
        </w:tabs>
        <w:spacing w:line="240" w:lineRule="auto"/>
        <w:jc w:val="center"/>
        <w:rPr>
          <w:szCs w:val="22"/>
          <w:lang w:val="fr-FR"/>
        </w:rPr>
      </w:pPr>
    </w:p>
    <w:p w14:paraId="1835E868" w14:textId="762D5365" w:rsidR="00DC6122" w:rsidRPr="00190113" w:rsidRDefault="0046177C" w:rsidP="002E039C">
      <w:pPr>
        <w:tabs>
          <w:tab w:val="clear" w:pos="567"/>
        </w:tabs>
        <w:spacing w:line="240" w:lineRule="auto"/>
        <w:jc w:val="center"/>
        <w:rPr>
          <w:b/>
          <w:szCs w:val="22"/>
          <w:lang w:val="fr-FR"/>
        </w:rPr>
      </w:pPr>
      <w:r w:rsidRPr="004827A8">
        <w:rPr>
          <w:b/>
          <w:szCs w:val="22"/>
          <w:lang w:val="fr-FR"/>
        </w:rPr>
        <w:t>ÉTIQUETAGE ET NOTICE</w:t>
      </w:r>
    </w:p>
    <w:p w14:paraId="67219CB8" w14:textId="77777777" w:rsidR="00DC6122" w:rsidRPr="00190113" w:rsidRDefault="00DC6122" w:rsidP="002E039C">
      <w:pPr>
        <w:tabs>
          <w:tab w:val="clear" w:pos="567"/>
        </w:tabs>
        <w:spacing w:line="240" w:lineRule="auto"/>
        <w:rPr>
          <w:szCs w:val="22"/>
          <w:lang w:val="fr-FR"/>
        </w:rPr>
      </w:pPr>
      <w:r w:rsidRPr="00190113">
        <w:rPr>
          <w:b/>
          <w:szCs w:val="22"/>
          <w:lang w:val="fr-FR"/>
        </w:rPr>
        <w:br w:type="page"/>
      </w:r>
    </w:p>
    <w:p w14:paraId="0F862EDD" w14:textId="77777777" w:rsidR="00DC6122" w:rsidRPr="00190113" w:rsidRDefault="00DC6122" w:rsidP="002E039C">
      <w:pPr>
        <w:tabs>
          <w:tab w:val="clear" w:pos="567"/>
        </w:tabs>
        <w:spacing w:line="240" w:lineRule="auto"/>
        <w:rPr>
          <w:szCs w:val="22"/>
          <w:lang w:val="fr-FR"/>
        </w:rPr>
      </w:pPr>
    </w:p>
    <w:p w14:paraId="29C09CF8" w14:textId="77777777" w:rsidR="00DC6122" w:rsidRPr="00190113" w:rsidRDefault="00DC6122" w:rsidP="002E039C">
      <w:pPr>
        <w:tabs>
          <w:tab w:val="clear" w:pos="567"/>
        </w:tabs>
        <w:spacing w:line="240" w:lineRule="auto"/>
        <w:rPr>
          <w:szCs w:val="22"/>
          <w:lang w:val="fr-FR"/>
        </w:rPr>
      </w:pPr>
    </w:p>
    <w:p w14:paraId="5D5290E9" w14:textId="77777777" w:rsidR="00DC6122" w:rsidRPr="00190113" w:rsidRDefault="00DC6122" w:rsidP="002E039C">
      <w:pPr>
        <w:tabs>
          <w:tab w:val="clear" w:pos="567"/>
        </w:tabs>
        <w:spacing w:line="240" w:lineRule="auto"/>
        <w:rPr>
          <w:szCs w:val="22"/>
          <w:lang w:val="fr-FR"/>
        </w:rPr>
      </w:pPr>
    </w:p>
    <w:p w14:paraId="438E2B09" w14:textId="77777777" w:rsidR="00DC6122" w:rsidRPr="00190113" w:rsidRDefault="00DC6122" w:rsidP="002E039C">
      <w:pPr>
        <w:tabs>
          <w:tab w:val="clear" w:pos="567"/>
        </w:tabs>
        <w:spacing w:line="240" w:lineRule="auto"/>
        <w:rPr>
          <w:szCs w:val="22"/>
          <w:lang w:val="fr-FR"/>
        </w:rPr>
      </w:pPr>
    </w:p>
    <w:p w14:paraId="4015E3CB" w14:textId="77777777" w:rsidR="00DC6122" w:rsidRPr="00190113" w:rsidRDefault="00DC6122" w:rsidP="002E039C">
      <w:pPr>
        <w:tabs>
          <w:tab w:val="clear" w:pos="567"/>
        </w:tabs>
        <w:spacing w:line="240" w:lineRule="auto"/>
        <w:rPr>
          <w:szCs w:val="22"/>
          <w:lang w:val="fr-FR"/>
        </w:rPr>
      </w:pPr>
    </w:p>
    <w:p w14:paraId="22D0AF53" w14:textId="77777777" w:rsidR="00DC6122" w:rsidRPr="00190113" w:rsidRDefault="00DC6122" w:rsidP="002E039C">
      <w:pPr>
        <w:tabs>
          <w:tab w:val="clear" w:pos="567"/>
        </w:tabs>
        <w:spacing w:line="240" w:lineRule="auto"/>
        <w:rPr>
          <w:szCs w:val="22"/>
          <w:lang w:val="fr-FR"/>
        </w:rPr>
      </w:pPr>
    </w:p>
    <w:p w14:paraId="3AE2CF0E" w14:textId="77777777" w:rsidR="00DC6122" w:rsidRPr="00190113" w:rsidRDefault="00DC6122" w:rsidP="002E039C">
      <w:pPr>
        <w:tabs>
          <w:tab w:val="clear" w:pos="567"/>
        </w:tabs>
        <w:spacing w:line="240" w:lineRule="auto"/>
        <w:rPr>
          <w:szCs w:val="22"/>
          <w:lang w:val="fr-FR"/>
        </w:rPr>
      </w:pPr>
    </w:p>
    <w:p w14:paraId="2A2E2600" w14:textId="77777777" w:rsidR="00DC6122" w:rsidRPr="00190113" w:rsidRDefault="00DC6122" w:rsidP="002E039C">
      <w:pPr>
        <w:tabs>
          <w:tab w:val="clear" w:pos="567"/>
        </w:tabs>
        <w:spacing w:line="240" w:lineRule="auto"/>
        <w:rPr>
          <w:szCs w:val="22"/>
          <w:lang w:val="fr-FR"/>
        </w:rPr>
      </w:pPr>
    </w:p>
    <w:p w14:paraId="4774A6A4" w14:textId="77777777" w:rsidR="00DC6122" w:rsidRPr="00190113" w:rsidRDefault="00DC6122" w:rsidP="002E039C">
      <w:pPr>
        <w:tabs>
          <w:tab w:val="clear" w:pos="567"/>
        </w:tabs>
        <w:spacing w:line="240" w:lineRule="auto"/>
        <w:rPr>
          <w:szCs w:val="22"/>
          <w:lang w:val="fr-FR"/>
        </w:rPr>
      </w:pPr>
    </w:p>
    <w:p w14:paraId="6129B6D8" w14:textId="77777777" w:rsidR="00DC6122" w:rsidRPr="00190113" w:rsidRDefault="00DC6122" w:rsidP="002E039C">
      <w:pPr>
        <w:tabs>
          <w:tab w:val="clear" w:pos="567"/>
        </w:tabs>
        <w:spacing w:line="240" w:lineRule="auto"/>
        <w:rPr>
          <w:szCs w:val="22"/>
          <w:lang w:val="fr-FR"/>
        </w:rPr>
      </w:pPr>
    </w:p>
    <w:p w14:paraId="1858716F" w14:textId="77777777" w:rsidR="00DC6122" w:rsidRPr="00190113" w:rsidRDefault="00DC6122" w:rsidP="002E039C">
      <w:pPr>
        <w:tabs>
          <w:tab w:val="clear" w:pos="567"/>
        </w:tabs>
        <w:spacing w:line="240" w:lineRule="auto"/>
        <w:rPr>
          <w:szCs w:val="22"/>
          <w:lang w:val="fr-FR"/>
        </w:rPr>
      </w:pPr>
    </w:p>
    <w:p w14:paraId="1404778F" w14:textId="77777777" w:rsidR="00DC6122" w:rsidRPr="00190113" w:rsidRDefault="00DC6122" w:rsidP="002E039C">
      <w:pPr>
        <w:tabs>
          <w:tab w:val="clear" w:pos="567"/>
        </w:tabs>
        <w:spacing w:line="240" w:lineRule="auto"/>
        <w:rPr>
          <w:szCs w:val="22"/>
          <w:lang w:val="fr-FR"/>
        </w:rPr>
      </w:pPr>
    </w:p>
    <w:p w14:paraId="0A6B6053" w14:textId="77777777" w:rsidR="00DC6122" w:rsidRPr="00190113" w:rsidRDefault="00DC6122" w:rsidP="002E039C">
      <w:pPr>
        <w:tabs>
          <w:tab w:val="clear" w:pos="567"/>
        </w:tabs>
        <w:spacing w:line="240" w:lineRule="auto"/>
        <w:rPr>
          <w:szCs w:val="22"/>
          <w:lang w:val="fr-FR"/>
        </w:rPr>
      </w:pPr>
    </w:p>
    <w:p w14:paraId="545B0C8B" w14:textId="77777777" w:rsidR="00DC6122" w:rsidRPr="00190113" w:rsidRDefault="00DC6122" w:rsidP="002E039C">
      <w:pPr>
        <w:tabs>
          <w:tab w:val="clear" w:pos="567"/>
        </w:tabs>
        <w:spacing w:line="240" w:lineRule="auto"/>
        <w:rPr>
          <w:szCs w:val="22"/>
          <w:lang w:val="fr-FR"/>
        </w:rPr>
      </w:pPr>
    </w:p>
    <w:p w14:paraId="43FD19C5" w14:textId="77777777" w:rsidR="00DC6122" w:rsidRPr="00190113" w:rsidRDefault="00DC6122" w:rsidP="002E039C">
      <w:pPr>
        <w:tabs>
          <w:tab w:val="clear" w:pos="567"/>
        </w:tabs>
        <w:spacing w:line="240" w:lineRule="auto"/>
        <w:rPr>
          <w:szCs w:val="22"/>
          <w:lang w:val="fr-FR"/>
        </w:rPr>
      </w:pPr>
    </w:p>
    <w:p w14:paraId="5FD27C45" w14:textId="77777777" w:rsidR="00DC6122" w:rsidRPr="00190113" w:rsidRDefault="00DC6122" w:rsidP="002E039C">
      <w:pPr>
        <w:tabs>
          <w:tab w:val="clear" w:pos="567"/>
        </w:tabs>
        <w:spacing w:line="240" w:lineRule="auto"/>
        <w:rPr>
          <w:szCs w:val="22"/>
          <w:lang w:val="fr-FR"/>
        </w:rPr>
      </w:pPr>
    </w:p>
    <w:p w14:paraId="28F65DE0" w14:textId="77777777" w:rsidR="00DC6122" w:rsidRPr="00190113" w:rsidRDefault="00DC6122" w:rsidP="002E039C">
      <w:pPr>
        <w:tabs>
          <w:tab w:val="clear" w:pos="567"/>
        </w:tabs>
        <w:spacing w:line="240" w:lineRule="auto"/>
        <w:rPr>
          <w:szCs w:val="22"/>
          <w:lang w:val="fr-FR"/>
        </w:rPr>
      </w:pPr>
    </w:p>
    <w:p w14:paraId="0E7C290E" w14:textId="77777777" w:rsidR="00DC6122" w:rsidRPr="00190113" w:rsidRDefault="00DC6122" w:rsidP="002E039C">
      <w:pPr>
        <w:tabs>
          <w:tab w:val="clear" w:pos="567"/>
        </w:tabs>
        <w:spacing w:line="240" w:lineRule="auto"/>
        <w:rPr>
          <w:szCs w:val="22"/>
          <w:lang w:val="fr-FR"/>
        </w:rPr>
      </w:pPr>
    </w:p>
    <w:p w14:paraId="4C3FA6EC" w14:textId="77777777" w:rsidR="00DC6122" w:rsidRPr="00190113" w:rsidRDefault="00DC6122" w:rsidP="002E039C">
      <w:pPr>
        <w:tabs>
          <w:tab w:val="clear" w:pos="567"/>
        </w:tabs>
        <w:spacing w:line="240" w:lineRule="auto"/>
        <w:rPr>
          <w:szCs w:val="22"/>
          <w:lang w:val="fr-FR"/>
        </w:rPr>
      </w:pPr>
    </w:p>
    <w:p w14:paraId="40F38559" w14:textId="77777777" w:rsidR="0028482B" w:rsidRPr="00190113" w:rsidRDefault="0028482B" w:rsidP="002E039C">
      <w:pPr>
        <w:tabs>
          <w:tab w:val="clear" w:pos="567"/>
        </w:tabs>
        <w:spacing w:line="240" w:lineRule="auto"/>
        <w:rPr>
          <w:szCs w:val="22"/>
          <w:lang w:val="fr-FR"/>
        </w:rPr>
      </w:pPr>
    </w:p>
    <w:p w14:paraId="594F8A76" w14:textId="77777777" w:rsidR="00DC6122" w:rsidRPr="00190113" w:rsidRDefault="00DC6122" w:rsidP="002E039C">
      <w:pPr>
        <w:tabs>
          <w:tab w:val="clear" w:pos="567"/>
        </w:tabs>
        <w:spacing w:line="240" w:lineRule="auto"/>
        <w:rPr>
          <w:szCs w:val="22"/>
          <w:lang w:val="fr-FR"/>
        </w:rPr>
      </w:pPr>
    </w:p>
    <w:p w14:paraId="5B7FB69E" w14:textId="77777777" w:rsidR="00DC6122" w:rsidRPr="00190113" w:rsidRDefault="00DC6122" w:rsidP="002E039C">
      <w:pPr>
        <w:tabs>
          <w:tab w:val="clear" w:pos="567"/>
        </w:tabs>
        <w:spacing w:line="240" w:lineRule="auto"/>
        <w:rPr>
          <w:szCs w:val="22"/>
          <w:lang w:val="fr-FR"/>
        </w:rPr>
      </w:pPr>
    </w:p>
    <w:p w14:paraId="4D8DBEDD" w14:textId="77777777" w:rsidR="00DC6122" w:rsidRPr="00190113" w:rsidRDefault="00DC6122" w:rsidP="002E039C">
      <w:pPr>
        <w:tabs>
          <w:tab w:val="clear" w:pos="567"/>
        </w:tabs>
        <w:spacing w:line="240" w:lineRule="auto"/>
        <w:rPr>
          <w:szCs w:val="22"/>
          <w:lang w:val="fr-FR"/>
        </w:rPr>
      </w:pPr>
    </w:p>
    <w:p w14:paraId="51DFFA9A" w14:textId="67D4C898" w:rsidR="00DC6122" w:rsidRPr="00190113" w:rsidRDefault="00DC6122" w:rsidP="002E039C">
      <w:pPr>
        <w:tabs>
          <w:tab w:val="clear" w:pos="567"/>
        </w:tabs>
        <w:spacing w:line="240" w:lineRule="auto"/>
        <w:jc w:val="center"/>
        <w:outlineLvl w:val="0"/>
        <w:rPr>
          <w:szCs w:val="22"/>
          <w:lang w:val="fr-FR"/>
        </w:rPr>
      </w:pPr>
      <w:r w:rsidRPr="004827A8">
        <w:rPr>
          <w:b/>
          <w:szCs w:val="22"/>
          <w:lang w:val="fr-FR"/>
        </w:rPr>
        <w:t xml:space="preserve">A. </w:t>
      </w:r>
      <w:r w:rsidR="0046177C" w:rsidRPr="004827A8">
        <w:rPr>
          <w:b/>
          <w:szCs w:val="22"/>
          <w:lang w:val="fr-FR"/>
        </w:rPr>
        <w:t>ÉTIQUETAGE</w:t>
      </w:r>
    </w:p>
    <w:p w14:paraId="189DC961" w14:textId="77777777" w:rsidR="00DC6122" w:rsidRPr="00190113" w:rsidRDefault="00DC6122" w:rsidP="002E039C">
      <w:pPr>
        <w:shd w:val="clear" w:color="auto" w:fill="FFFFFF"/>
        <w:tabs>
          <w:tab w:val="clear" w:pos="567"/>
        </w:tabs>
        <w:spacing w:line="240" w:lineRule="auto"/>
        <w:rPr>
          <w:szCs w:val="22"/>
          <w:lang w:val="fr-FR"/>
        </w:rPr>
      </w:pPr>
      <w:r w:rsidRPr="00190113">
        <w:rPr>
          <w:szCs w:val="22"/>
          <w:lang w:val="fr-FR"/>
        </w:rPr>
        <w:br w:type="page"/>
      </w:r>
    </w:p>
    <w:p w14:paraId="78434322" w14:textId="77777777" w:rsidR="0028482B" w:rsidRPr="00190113" w:rsidRDefault="0028482B" w:rsidP="002E039C">
      <w:pPr>
        <w:tabs>
          <w:tab w:val="clear" w:pos="567"/>
        </w:tabs>
        <w:spacing w:line="240" w:lineRule="auto"/>
        <w:rPr>
          <w:szCs w:val="22"/>
          <w:lang w:val="fr-FR"/>
        </w:rPr>
      </w:pPr>
    </w:p>
    <w:p w14:paraId="477378B2" w14:textId="6EC6DDC2" w:rsidR="00DC6122" w:rsidRPr="00F07853"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MENTIONS DEVANT FIGURER SUR L’EMBALLAGE EXTÉRIEUR</w:t>
      </w:r>
    </w:p>
    <w:p w14:paraId="33EA1C8E" w14:textId="77777777" w:rsidR="00DC6122" w:rsidRPr="00F07853"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37564FE6" w14:textId="7BA1FF42" w:rsidR="00DC6122" w:rsidRPr="00F07853"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BOÎTE EXTÉRIEURE DE L’EMBALLAGE UNITAIRE</w:t>
      </w:r>
    </w:p>
    <w:p w14:paraId="0543FC01" w14:textId="77777777" w:rsidR="00DC6122" w:rsidRPr="00F07853" w:rsidRDefault="00DC6122" w:rsidP="002E039C">
      <w:pPr>
        <w:tabs>
          <w:tab w:val="clear" w:pos="567"/>
        </w:tabs>
        <w:spacing w:line="240" w:lineRule="auto"/>
        <w:rPr>
          <w:szCs w:val="22"/>
          <w:lang w:val="fr-FR"/>
        </w:rPr>
      </w:pPr>
    </w:p>
    <w:p w14:paraId="1C2776DA" w14:textId="77777777" w:rsidR="00DC6122" w:rsidRPr="00F07853" w:rsidRDefault="00DC6122" w:rsidP="002E039C">
      <w:pPr>
        <w:tabs>
          <w:tab w:val="clear" w:pos="567"/>
        </w:tabs>
        <w:spacing w:line="240" w:lineRule="auto"/>
        <w:rPr>
          <w:szCs w:val="22"/>
          <w:lang w:val="fr-FR"/>
        </w:rPr>
      </w:pPr>
    </w:p>
    <w:p w14:paraId="31073D6C" w14:textId="09007B70" w:rsidR="00DC6122" w:rsidRPr="00F07853"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1.</w:t>
      </w:r>
      <w:r w:rsidRPr="004827A8">
        <w:rPr>
          <w:b/>
          <w:szCs w:val="22"/>
          <w:lang w:val="fr-FR"/>
        </w:rPr>
        <w:tab/>
      </w:r>
      <w:r w:rsidR="0032565B" w:rsidRPr="004827A8">
        <w:rPr>
          <w:b/>
          <w:szCs w:val="22"/>
          <w:lang w:val="fr-FR"/>
        </w:rPr>
        <w:t>DÉNOMINATION DU MÉDICAMENT</w:t>
      </w:r>
    </w:p>
    <w:p w14:paraId="7DCC22DC" w14:textId="77777777" w:rsidR="00DC6122" w:rsidRPr="00F07853" w:rsidRDefault="00DC6122" w:rsidP="002E039C">
      <w:pPr>
        <w:keepNext/>
        <w:tabs>
          <w:tab w:val="clear" w:pos="567"/>
        </w:tabs>
        <w:spacing w:line="240" w:lineRule="auto"/>
        <w:rPr>
          <w:szCs w:val="22"/>
          <w:lang w:val="fr-FR"/>
        </w:rPr>
      </w:pPr>
    </w:p>
    <w:p w14:paraId="1B624ED4" w14:textId="4544B50D" w:rsidR="00DC6122"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DC6122" w:rsidRPr="00F07853">
        <w:rPr>
          <w:rFonts w:eastAsia="MS Mincho"/>
          <w:szCs w:val="22"/>
          <w:lang w:val="fr-FR" w:eastAsia="ja-JP"/>
        </w:rPr>
        <w:t xml:space="preserve"> </w:t>
      </w:r>
      <w:proofErr w:type="spellStart"/>
      <w:r w:rsidR="00DC6122" w:rsidRPr="00F07853">
        <w:rPr>
          <w:rFonts w:eastAsia="MS Mincho"/>
          <w:szCs w:val="22"/>
          <w:lang w:val="fr-FR" w:eastAsia="ja-JP"/>
        </w:rPr>
        <w:t>Breezhaler</w:t>
      </w:r>
      <w:proofErr w:type="spellEnd"/>
      <w:r w:rsidR="00DC6122" w:rsidRPr="00F07853">
        <w:rPr>
          <w:rFonts w:eastAsia="MS Mincho"/>
          <w:szCs w:val="22"/>
          <w:lang w:val="fr-FR" w:eastAsia="ja-JP"/>
        </w:rPr>
        <w:t xml:space="preserve"> 125 </w:t>
      </w:r>
      <w:r w:rsidR="0032565B" w:rsidRPr="00F07853">
        <w:rPr>
          <w:rFonts w:eastAsia="MS Mincho"/>
          <w:szCs w:val="22"/>
          <w:lang w:val="fr-FR" w:eastAsia="ja-JP"/>
        </w:rPr>
        <w:t>microgrammes</w:t>
      </w:r>
      <w:r w:rsidR="00DC6122" w:rsidRPr="00F07853">
        <w:rPr>
          <w:rFonts w:eastAsia="MS Mincho"/>
          <w:szCs w:val="22"/>
          <w:lang w:val="fr-FR" w:eastAsia="ja-JP"/>
        </w:rPr>
        <w:t>/</w:t>
      </w:r>
      <w:r w:rsidR="0032565B" w:rsidRPr="00F07853">
        <w:rPr>
          <w:rFonts w:eastAsia="MS Mincho"/>
          <w:szCs w:val="22"/>
          <w:lang w:val="fr-FR" w:eastAsia="ja-JP"/>
        </w:rPr>
        <w:t>62,5</w:t>
      </w:r>
      <w:r w:rsidR="00DC6122" w:rsidRPr="00F07853">
        <w:rPr>
          <w:rFonts w:eastAsia="MS Mincho"/>
          <w:szCs w:val="22"/>
          <w:lang w:val="fr-FR" w:eastAsia="ja-JP"/>
        </w:rPr>
        <w:t> </w:t>
      </w:r>
      <w:r w:rsidR="0032565B" w:rsidRPr="00F07853">
        <w:rPr>
          <w:rFonts w:eastAsia="MS Mincho"/>
          <w:szCs w:val="22"/>
          <w:lang w:val="fr-FR" w:eastAsia="ja-JP"/>
        </w:rPr>
        <w:t>microgrammes</w:t>
      </w:r>
      <w:r w:rsidR="00DC6122" w:rsidRPr="00F07853">
        <w:rPr>
          <w:rFonts w:eastAsia="MS Mincho"/>
          <w:szCs w:val="22"/>
          <w:lang w:val="fr-FR" w:eastAsia="ja-JP"/>
        </w:rPr>
        <w:t xml:space="preserve"> </w:t>
      </w:r>
      <w:r w:rsidR="0032565B" w:rsidRPr="00F07853">
        <w:rPr>
          <w:rFonts w:eastAsia="MS Mincho"/>
          <w:szCs w:val="22"/>
          <w:lang w:val="fr-FR" w:eastAsia="ja-JP"/>
        </w:rPr>
        <w:t>poudre pour inhalation en gélules</w:t>
      </w:r>
    </w:p>
    <w:p w14:paraId="3CCA7732" w14:textId="104172A9" w:rsidR="00DC6122"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DC6122"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3E4B86CA" w14:textId="77777777" w:rsidR="00DC6122" w:rsidRPr="00F07853" w:rsidRDefault="00DC6122" w:rsidP="002E039C">
      <w:pPr>
        <w:tabs>
          <w:tab w:val="clear" w:pos="567"/>
        </w:tabs>
        <w:spacing w:line="240" w:lineRule="auto"/>
        <w:rPr>
          <w:szCs w:val="22"/>
          <w:lang w:val="fr-FR"/>
        </w:rPr>
      </w:pPr>
    </w:p>
    <w:p w14:paraId="727ED41D" w14:textId="77777777" w:rsidR="00DC6122" w:rsidRPr="00F07853" w:rsidRDefault="00DC6122" w:rsidP="002E039C">
      <w:pPr>
        <w:tabs>
          <w:tab w:val="clear" w:pos="567"/>
        </w:tabs>
        <w:spacing w:line="240" w:lineRule="auto"/>
        <w:rPr>
          <w:szCs w:val="22"/>
          <w:lang w:val="fr-FR"/>
        </w:rPr>
      </w:pPr>
    </w:p>
    <w:p w14:paraId="069C497C" w14:textId="7DF73077" w:rsidR="00DC6122" w:rsidRPr="00F07853"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4827A8">
        <w:rPr>
          <w:b/>
          <w:szCs w:val="22"/>
          <w:lang w:val="fr-FR"/>
        </w:rPr>
        <w:t>2.</w:t>
      </w:r>
      <w:r w:rsidRPr="004827A8">
        <w:rPr>
          <w:b/>
          <w:szCs w:val="22"/>
          <w:lang w:val="fr-FR"/>
        </w:rPr>
        <w:tab/>
      </w:r>
      <w:r w:rsidR="0046177C" w:rsidRPr="004827A8">
        <w:rPr>
          <w:b/>
          <w:szCs w:val="22"/>
          <w:lang w:val="fr-FR"/>
        </w:rPr>
        <w:t>COMPOSITION EN SUBSTANCE(S) ACTIVE(S)</w:t>
      </w:r>
    </w:p>
    <w:p w14:paraId="34BBD1B8" w14:textId="77777777" w:rsidR="00DC6122" w:rsidRPr="00F07853" w:rsidRDefault="00DC6122" w:rsidP="002E039C">
      <w:pPr>
        <w:tabs>
          <w:tab w:val="clear" w:pos="567"/>
        </w:tabs>
        <w:spacing w:line="240" w:lineRule="auto"/>
        <w:rPr>
          <w:szCs w:val="22"/>
          <w:lang w:val="fr-FR"/>
        </w:rPr>
      </w:pPr>
    </w:p>
    <w:p w14:paraId="2469581C" w14:textId="54DD8BEF" w:rsidR="00DC6122" w:rsidRPr="00F07853" w:rsidRDefault="00C80B36" w:rsidP="002E039C">
      <w:pPr>
        <w:tabs>
          <w:tab w:val="clear" w:pos="567"/>
        </w:tabs>
        <w:spacing w:line="240" w:lineRule="auto"/>
        <w:rPr>
          <w:szCs w:val="22"/>
          <w:lang w:val="fr-FR"/>
        </w:rPr>
      </w:pPr>
      <w:r w:rsidRPr="00F07853">
        <w:rPr>
          <w:szCs w:val="22"/>
          <w:lang w:val="fr-FR"/>
        </w:rPr>
        <w:t>Chaque dose délivrée</w:t>
      </w:r>
      <w:r w:rsidR="00DC6122" w:rsidRPr="00F07853">
        <w:rPr>
          <w:szCs w:val="22"/>
          <w:lang w:val="fr-FR"/>
        </w:rPr>
        <w:t xml:space="preserve"> </w:t>
      </w:r>
      <w:r w:rsidRPr="00F07853">
        <w:rPr>
          <w:szCs w:val="22"/>
          <w:lang w:val="fr-FR"/>
        </w:rPr>
        <w:t>contient</w:t>
      </w:r>
      <w:r w:rsidR="00DC6122" w:rsidRPr="00F07853">
        <w:rPr>
          <w:szCs w:val="22"/>
          <w:lang w:val="fr-FR"/>
        </w:rPr>
        <w:t xml:space="preserve"> 125 </w:t>
      </w:r>
      <w:r w:rsidR="00EE2354" w:rsidRPr="00F07853">
        <w:rPr>
          <w:szCs w:val="22"/>
          <w:lang w:val="fr-FR"/>
        </w:rPr>
        <w:t>microgrammes d’</w:t>
      </w:r>
      <w:proofErr w:type="spellStart"/>
      <w:r w:rsidR="00EE2354" w:rsidRPr="00F07853">
        <w:rPr>
          <w:szCs w:val="22"/>
          <w:lang w:val="fr-FR"/>
        </w:rPr>
        <w:t>indacatérol</w:t>
      </w:r>
      <w:proofErr w:type="spellEnd"/>
      <w:r w:rsidR="00EE2354" w:rsidRPr="00F07853">
        <w:rPr>
          <w:szCs w:val="22"/>
          <w:lang w:val="fr-FR"/>
        </w:rPr>
        <w:t xml:space="preserve"> (sous forme d’acétate) et </w:t>
      </w:r>
      <w:r w:rsidR="0032565B" w:rsidRPr="00F07853">
        <w:rPr>
          <w:szCs w:val="22"/>
          <w:lang w:val="fr-FR"/>
        </w:rPr>
        <w:t>62,5</w:t>
      </w:r>
      <w:r w:rsidR="00DC6122" w:rsidRPr="00F07853">
        <w:rPr>
          <w:szCs w:val="22"/>
          <w:lang w:val="fr-FR"/>
        </w:rPr>
        <w:t> </w:t>
      </w:r>
      <w:r w:rsidR="00EE2354" w:rsidRPr="00F07853">
        <w:rPr>
          <w:szCs w:val="22"/>
          <w:lang w:val="fr-FR"/>
        </w:rPr>
        <w:t xml:space="preserve">microgrammes de </w:t>
      </w:r>
      <w:proofErr w:type="spellStart"/>
      <w:r w:rsidR="00EE2354" w:rsidRPr="00F07853">
        <w:rPr>
          <w:szCs w:val="22"/>
          <w:lang w:val="fr-FR"/>
        </w:rPr>
        <w:t>furoate</w:t>
      </w:r>
      <w:proofErr w:type="spellEnd"/>
      <w:r w:rsidR="00EE2354" w:rsidRPr="00F07853">
        <w:rPr>
          <w:szCs w:val="22"/>
          <w:lang w:val="fr-FR"/>
        </w:rPr>
        <w:t xml:space="preserve"> </w:t>
      </w:r>
      <w:r w:rsidR="003C221D" w:rsidRPr="00F07853">
        <w:rPr>
          <w:szCs w:val="22"/>
          <w:lang w:val="fr-FR"/>
        </w:rPr>
        <w:t xml:space="preserve">de </w:t>
      </w:r>
      <w:proofErr w:type="spellStart"/>
      <w:r w:rsidR="003C221D" w:rsidRPr="00F07853">
        <w:rPr>
          <w:szCs w:val="22"/>
          <w:lang w:val="fr-FR"/>
        </w:rPr>
        <w:t>mométasone</w:t>
      </w:r>
      <w:proofErr w:type="spellEnd"/>
      <w:r w:rsidR="00DC6122" w:rsidRPr="00F07853">
        <w:rPr>
          <w:szCs w:val="22"/>
          <w:lang w:val="fr-FR"/>
        </w:rPr>
        <w:t>.</w:t>
      </w:r>
    </w:p>
    <w:p w14:paraId="34471FC3" w14:textId="77777777" w:rsidR="00DC6122" w:rsidRPr="00F07853" w:rsidRDefault="00DC6122" w:rsidP="002E039C">
      <w:pPr>
        <w:tabs>
          <w:tab w:val="clear" w:pos="567"/>
        </w:tabs>
        <w:spacing w:line="240" w:lineRule="auto"/>
        <w:rPr>
          <w:szCs w:val="22"/>
          <w:lang w:val="fr-FR"/>
        </w:rPr>
      </w:pPr>
    </w:p>
    <w:p w14:paraId="279A44E6" w14:textId="77777777" w:rsidR="00DC6122" w:rsidRPr="00F07853" w:rsidRDefault="00DC6122" w:rsidP="002E039C">
      <w:pPr>
        <w:tabs>
          <w:tab w:val="clear" w:pos="567"/>
        </w:tabs>
        <w:spacing w:line="240" w:lineRule="auto"/>
        <w:rPr>
          <w:szCs w:val="22"/>
          <w:lang w:val="fr-FR"/>
        </w:rPr>
      </w:pPr>
    </w:p>
    <w:p w14:paraId="6451E2DA" w14:textId="721ACE19" w:rsidR="00DC6122" w:rsidRPr="00F07853"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3.</w:t>
      </w:r>
      <w:r w:rsidRPr="004827A8">
        <w:rPr>
          <w:b/>
          <w:szCs w:val="22"/>
          <w:lang w:val="fr-FR"/>
        </w:rPr>
        <w:tab/>
      </w:r>
      <w:r w:rsidR="00717C60" w:rsidRPr="004827A8">
        <w:rPr>
          <w:b/>
          <w:szCs w:val="22"/>
          <w:lang w:val="fr-FR"/>
        </w:rPr>
        <w:t>LISTE DES EXCIPIENTS</w:t>
      </w:r>
    </w:p>
    <w:p w14:paraId="3478A0FC" w14:textId="77777777" w:rsidR="00DC6122" w:rsidRPr="00F07853" w:rsidRDefault="00DC6122" w:rsidP="002E039C">
      <w:pPr>
        <w:keepNext/>
        <w:tabs>
          <w:tab w:val="clear" w:pos="567"/>
        </w:tabs>
        <w:spacing w:line="240" w:lineRule="auto"/>
        <w:rPr>
          <w:szCs w:val="22"/>
          <w:lang w:val="fr-FR"/>
        </w:rPr>
      </w:pPr>
    </w:p>
    <w:p w14:paraId="12C4AA95" w14:textId="3A92318A" w:rsidR="00DC6122" w:rsidRPr="00E238CB" w:rsidRDefault="00EE2354" w:rsidP="002E039C">
      <w:pPr>
        <w:tabs>
          <w:tab w:val="clear" w:pos="567"/>
        </w:tabs>
        <w:spacing w:line="240" w:lineRule="auto"/>
        <w:rPr>
          <w:szCs w:val="22"/>
          <w:shd w:val="pct15" w:color="auto" w:fill="auto"/>
          <w:lang w:val="fr-FR"/>
        </w:rPr>
      </w:pPr>
      <w:r w:rsidRPr="00F07853">
        <w:rPr>
          <w:szCs w:val="22"/>
          <w:lang w:val="fr-FR"/>
        </w:rPr>
        <w:t>Contient également du lactose</w:t>
      </w:r>
      <w:r w:rsidR="001E53F4">
        <w:rPr>
          <w:szCs w:val="22"/>
          <w:lang w:val="fr-FR"/>
        </w:rPr>
        <w:t xml:space="preserve"> monohydraté</w:t>
      </w:r>
      <w:r w:rsidR="00DC6122" w:rsidRPr="00F07853">
        <w:rPr>
          <w:szCs w:val="22"/>
          <w:lang w:val="fr-FR"/>
        </w:rPr>
        <w:t xml:space="preserve">. </w:t>
      </w:r>
      <w:r w:rsidRPr="00E238CB">
        <w:rPr>
          <w:szCs w:val="22"/>
          <w:shd w:val="pct15" w:color="auto" w:fill="auto"/>
          <w:lang w:val="fr-FR"/>
        </w:rPr>
        <w:t>Voir la notice pour plus d’informations</w:t>
      </w:r>
      <w:r w:rsidR="00DC6122" w:rsidRPr="00E238CB">
        <w:rPr>
          <w:szCs w:val="22"/>
          <w:shd w:val="pct15" w:color="auto" w:fill="auto"/>
          <w:lang w:val="fr-FR"/>
        </w:rPr>
        <w:t>.</w:t>
      </w:r>
    </w:p>
    <w:p w14:paraId="1DD0D11A" w14:textId="77777777" w:rsidR="00DC6122" w:rsidRPr="00F07853" w:rsidRDefault="00DC6122" w:rsidP="002E039C">
      <w:pPr>
        <w:tabs>
          <w:tab w:val="clear" w:pos="567"/>
        </w:tabs>
        <w:spacing w:line="240" w:lineRule="auto"/>
        <w:rPr>
          <w:szCs w:val="22"/>
          <w:lang w:val="fr-FR"/>
        </w:rPr>
      </w:pPr>
    </w:p>
    <w:p w14:paraId="6EF2840C" w14:textId="77777777" w:rsidR="00DC6122" w:rsidRPr="00F07853" w:rsidRDefault="00DC6122" w:rsidP="002E039C">
      <w:pPr>
        <w:tabs>
          <w:tab w:val="clear" w:pos="567"/>
        </w:tabs>
        <w:spacing w:line="240" w:lineRule="auto"/>
        <w:rPr>
          <w:szCs w:val="22"/>
          <w:lang w:val="fr-FR"/>
        </w:rPr>
      </w:pPr>
    </w:p>
    <w:p w14:paraId="68C0A3A3" w14:textId="51F8816F" w:rsidR="00DC6122" w:rsidRPr="00F07853"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4.</w:t>
      </w:r>
      <w:r w:rsidRPr="004827A8">
        <w:rPr>
          <w:b/>
          <w:szCs w:val="22"/>
          <w:lang w:val="fr-FR"/>
        </w:rPr>
        <w:tab/>
      </w:r>
      <w:r w:rsidR="00C80B36" w:rsidRPr="004827A8">
        <w:rPr>
          <w:b/>
          <w:szCs w:val="22"/>
          <w:lang w:val="fr-FR"/>
        </w:rPr>
        <w:t>FORME PHARMACEUTIQUE</w:t>
      </w:r>
      <w:r w:rsidRPr="004827A8">
        <w:rPr>
          <w:b/>
          <w:szCs w:val="22"/>
          <w:lang w:val="fr-FR"/>
        </w:rPr>
        <w:t xml:space="preserve"> </w:t>
      </w:r>
      <w:r w:rsidR="00EE2354" w:rsidRPr="004827A8">
        <w:rPr>
          <w:b/>
          <w:szCs w:val="22"/>
          <w:lang w:val="fr-FR"/>
        </w:rPr>
        <w:t>ET CONTENU</w:t>
      </w:r>
    </w:p>
    <w:p w14:paraId="415297FB" w14:textId="77777777" w:rsidR="00DC6122" w:rsidRPr="00F07853" w:rsidRDefault="00DC6122" w:rsidP="002E039C">
      <w:pPr>
        <w:keepNext/>
        <w:tabs>
          <w:tab w:val="clear" w:pos="567"/>
        </w:tabs>
        <w:spacing w:line="240" w:lineRule="auto"/>
        <w:rPr>
          <w:szCs w:val="22"/>
          <w:lang w:val="fr-FR"/>
        </w:rPr>
      </w:pPr>
    </w:p>
    <w:p w14:paraId="189D4404" w14:textId="0B9FA4E5" w:rsidR="00DC6122" w:rsidRPr="00F07853" w:rsidRDefault="00C80B36" w:rsidP="002E039C">
      <w:pPr>
        <w:tabs>
          <w:tab w:val="clear" w:pos="567"/>
        </w:tabs>
        <w:spacing w:line="240" w:lineRule="auto"/>
        <w:rPr>
          <w:szCs w:val="22"/>
          <w:lang w:val="fr-FR"/>
        </w:rPr>
      </w:pPr>
      <w:r w:rsidRPr="00F07853">
        <w:rPr>
          <w:szCs w:val="22"/>
          <w:shd w:val="pct15" w:color="auto" w:fill="auto"/>
          <w:lang w:val="fr-FR"/>
        </w:rPr>
        <w:t>Poudre pour inhalation en gélule</w:t>
      </w:r>
    </w:p>
    <w:p w14:paraId="6446FA09" w14:textId="77777777" w:rsidR="00DC6122" w:rsidRPr="00F07853" w:rsidRDefault="00DC6122" w:rsidP="002E039C">
      <w:pPr>
        <w:tabs>
          <w:tab w:val="clear" w:pos="567"/>
        </w:tabs>
        <w:spacing w:line="240" w:lineRule="auto"/>
        <w:rPr>
          <w:szCs w:val="22"/>
          <w:lang w:val="fr-FR"/>
        </w:rPr>
      </w:pPr>
    </w:p>
    <w:p w14:paraId="11F30809" w14:textId="6416408B" w:rsidR="00DC6122" w:rsidRPr="00901FC5" w:rsidRDefault="00DC6122" w:rsidP="002E039C">
      <w:pPr>
        <w:tabs>
          <w:tab w:val="clear" w:pos="567"/>
        </w:tabs>
        <w:spacing w:line="240" w:lineRule="auto"/>
        <w:rPr>
          <w:szCs w:val="22"/>
          <w:lang w:val="fr-FR"/>
        </w:rPr>
      </w:pPr>
      <w:r w:rsidRPr="00901FC5">
        <w:rPr>
          <w:szCs w:val="22"/>
          <w:lang w:val="fr-FR"/>
        </w:rPr>
        <w:t>10 x 1 </w:t>
      </w:r>
      <w:r w:rsidR="00EE2354" w:rsidRPr="00901FC5">
        <w:rPr>
          <w:szCs w:val="22"/>
          <w:lang w:val="fr-FR"/>
        </w:rPr>
        <w:t>gélules</w:t>
      </w:r>
      <w:r w:rsidRPr="00901FC5">
        <w:rPr>
          <w:szCs w:val="22"/>
          <w:lang w:val="fr-FR"/>
        </w:rPr>
        <w:t xml:space="preserve"> + 1 </w:t>
      </w:r>
      <w:r w:rsidR="00506F0C" w:rsidRPr="00901FC5">
        <w:rPr>
          <w:szCs w:val="22"/>
          <w:lang w:val="fr-FR"/>
        </w:rPr>
        <w:t>inhalateur</w:t>
      </w:r>
    </w:p>
    <w:p w14:paraId="3387EFCD" w14:textId="393B46E8" w:rsidR="00DC6122" w:rsidRPr="00901FC5" w:rsidRDefault="00DC6122" w:rsidP="002E039C">
      <w:pPr>
        <w:tabs>
          <w:tab w:val="clear" w:pos="567"/>
        </w:tabs>
        <w:spacing w:line="240" w:lineRule="auto"/>
        <w:rPr>
          <w:szCs w:val="22"/>
          <w:lang w:val="fr-FR"/>
        </w:rPr>
      </w:pPr>
      <w:r w:rsidRPr="00901FC5">
        <w:rPr>
          <w:szCs w:val="22"/>
          <w:shd w:val="pct15" w:color="auto" w:fill="auto"/>
          <w:lang w:val="fr-FR"/>
        </w:rPr>
        <w:t>30 x 1 </w:t>
      </w:r>
      <w:r w:rsidR="00EE2354" w:rsidRPr="00901FC5">
        <w:rPr>
          <w:szCs w:val="22"/>
          <w:shd w:val="pct15" w:color="auto" w:fill="auto"/>
          <w:lang w:val="fr-FR"/>
        </w:rPr>
        <w:t>gélules</w:t>
      </w:r>
      <w:r w:rsidRPr="00901FC5">
        <w:rPr>
          <w:szCs w:val="22"/>
          <w:shd w:val="pct15" w:color="auto" w:fill="auto"/>
          <w:lang w:val="fr-FR"/>
        </w:rPr>
        <w:t xml:space="preserve"> + 1 </w:t>
      </w:r>
      <w:r w:rsidR="00506F0C" w:rsidRPr="00901FC5">
        <w:rPr>
          <w:szCs w:val="22"/>
          <w:shd w:val="pct15" w:color="auto" w:fill="auto"/>
          <w:lang w:val="fr-FR"/>
        </w:rPr>
        <w:t>inhalateur</w:t>
      </w:r>
    </w:p>
    <w:p w14:paraId="01075D99" w14:textId="77777777" w:rsidR="00DC6122" w:rsidRPr="00901FC5" w:rsidRDefault="00DC6122" w:rsidP="002E039C">
      <w:pPr>
        <w:tabs>
          <w:tab w:val="clear" w:pos="567"/>
        </w:tabs>
        <w:spacing w:line="240" w:lineRule="auto"/>
        <w:rPr>
          <w:shd w:val="pct15" w:color="auto" w:fill="auto"/>
          <w:lang w:val="fr-FR"/>
        </w:rPr>
      </w:pPr>
    </w:p>
    <w:p w14:paraId="129E6D0F" w14:textId="77777777" w:rsidR="00DC6122" w:rsidRPr="00901FC5" w:rsidRDefault="00DC6122" w:rsidP="002E039C">
      <w:pPr>
        <w:tabs>
          <w:tab w:val="clear" w:pos="567"/>
        </w:tabs>
        <w:spacing w:line="240" w:lineRule="auto"/>
        <w:rPr>
          <w:lang w:val="fr-FR"/>
        </w:rPr>
      </w:pPr>
    </w:p>
    <w:p w14:paraId="62CA8DF3" w14:textId="27F33611" w:rsidR="00DC6122" w:rsidRPr="00901FC5"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A90B27">
        <w:rPr>
          <w:b/>
          <w:szCs w:val="22"/>
          <w:lang w:val="fr-FR"/>
        </w:rPr>
        <w:t>5.</w:t>
      </w:r>
      <w:r w:rsidRPr="00A90B27">
        <w:rPr>
          <w:b/>
          <w:szCs w:val="22"/>
          <w:lang w:val="fr-FR"/>
        </w:rPr>
        <w:tab/>
      </w:r>
      <w:r w:rsidR="00EE2354" w:rsidRPr="00901FC5">
        <w:rPr>
          <w:b/>
          <w:szCs w:val="22"/>
          <w:lang w:val="fr-FR"/>
        </w:rPr>
        <w:t>MODE ET VOIE(S) D’ADMINISTRATION</w:t>
      </w:r>
    </w:p>
    <w:p w14:paraId="0FB47CC8" w14:textId="77777777" w:rsidR="00DC6122" w:rsidRPr="00901FC5" w:rsidRDefault="00DC6122" w:rsidP="002E039C">
      <w:pPr>
        <w:keepNext/>
        <w:tabs>
          <w:tab w:val="clear" w:pos="567"/>
        </w:tabs>
        <w:spacing w:line="240" w:lineRule="auto"/>
        <w:rPr>
          <w:szCs w:val="22"/>
          <w:lang w:val="fr-FR"/>
        </w:rPr>
      </w:pPr>
    </w:p>
    <w:p w14:paraId="1C7B403A" w14:textId="77777777" w:rsidR="00AB49DC" w:rsidRPr="00E238CB" w:rsidRDefault="00AB49DC" w:rsidP="002E039C">
      <w:pPr>
        <w:tabs>
          <w:tab w:val="clear" w:pos="567"/>
        </w:tabs>
        <w:spacing w:line="240" w:lineRule="auto"/>
        <w:rPr>
          <w:szCs w:val="22"/>
          <w:lang w:val="fr-FR"/>
        </w:rPr>
      </w:pPr>
      <w:r w:rsidRPr="00E238CB">
        <w:rPr>
          <w:szCs w:val="22"/>
          <w:lang w:val="fr-FR"/>
        </w:rPr>
        <w:t>Lire la notice avant utilisation.</w:t>
      </w:r>
    </w:p>
    <w:p w14:paraId="1A23CA31" w14:textId="26A3C7A6" w:rsidR="00DC6122" w:rsidRPr="00901FC5" w:rsidRDefault="00EE2354" w:rsidP="002E039C">
      <w:pPr>
        <w:tabs>
          <w:tab w:val="clear" w:pos="567"/>
        </w:tabs>
        <w:spacing w:line="240" w:lineRule="auto"/>
        <w:rPr>
          <w:szCs w:val="22"/>
          <w:lang w:val="fr-FR"/>
        </w:rPr>
      </w:pPr>
      <w:r w:rsidRPr="00901FC5">
        <w:rPr>
          <w:szCs w:val="22"/>
          <w:lang w:val="fr-FR"/>
        </w:rPr>
        <w:t>N’utiliser qu’avec l’inhalateur fourni dans la boîte</w:t>
      </w:r>
      <w:r w:rsidR="00DC6122" w:rsidRPr="00901FC5">
        <w:rPr>
          <w:szCs w:val="22"/>
          <w:lang w:val="fr-FR"/>
        </w:rPr>
        <w:t>.</w:t>
      </w:r>
    </w:p>
    <w:p w14:paraId="6A1082DB" w14:textId="26C50066" w:rsidR="00DC6122" w:rsidRPr="00901FC5" w:rsidRDefault="00EE2354" w:rsidP="002E039C">
      <w:pPr>
        <w:tabs>
          <w:tab w:val="clear" w:pos="567"/>
        </w:tabs>
        <w:spacing w:line="240" w:lineRule="auto"/>
        <w:rPr>
          <w:szCs w:val="22"/>
          <w:lang w:val="fr-FR"/>
        </w:rPr>
      </w:pPr>
      <w:r w:rsidRPr="00901FC5">
        <w:rPr>
          <w:szCs w:val="22"/>
          <w:lang w:val="fr-FR"/>
        </w:rPr>
        <w:t>Ne pas avaler les gélules</w:t>
      </w:r>
      <w:r w:rsidR="00DC6122" w:rsidRPr="00901FC5">
        <w:rPr>
          <w:szCs w:val="22"/>
          <w:lang w:val="fr-FR"/>
        </w:rPr>
        <w:t>.</w:t>
      </w:r>
    </w:p>
    <w:p w14:paraId="4143EFF0" w14:textId="034F2E17" w:rsidR="00AB49DC" w:rsidRDefault="00EE2354" w:rsidP="002E039C">
      <w:pPr>
        <w:tabs>
          <w:tab w:val="clear" w:pos="567"/>
        </w:tabs>
        <w:spacing w:line="240" w:lineRule="auto"/>
        <w:rPr>
          <w:szCs w:val="22"/>
          <w:lang w:val="fr-FR"/>
        </w:rPr>
      </w:pPr>
      <w:r w:rsidRPr="00901FC5">
        <w:rPr>
          <w:szCs w:val="22"/>
          <w:lang w:val="fr-FR"/>
        </w:rPr>
        <w:t>Voie i</w:t>
      </w:r>
      <w:r w:rsidR="00DC6122" w:rsidRPr="00901FC5">
        <w:rPr>
          <w:szCs w:val="22"/>
          <w:lang w:val="fr-FR"/>
        </w:rPr>
        <w:t>nhal</w:t>
      </w:r>
      <w:r w:rsidRPr="00901FC5">
        <w:rPr>
          <w:szCs w:val="22"/>
          <w:lang w:val="fr-FR"/>
        </w:rPr>
        <w:t>é</w:t>
      </w:r>
      <w:r w:rsidR="00DC6122" w:rsidRPr="00901FC5">
        <w:rPr>
          <w:szCs w:val="22"/>
          <w:lang w:val="fr-FR"/>
        </w:rPr>
        <w:t>e</w:t>
      </w:r>
    </w:p>
    <w:p w14:paraId="274D1535" w14:textId="77777777" w:rsidR="00AB49DC" w:rsidRPr="00F07853" w:rsidRDefault="00AB49DC" w:rsidP="002E039C">
      <w:pPr>
        <w:tabs>
          <w:tab w:val="clear" w:pos="567"/>
        </w:tabs>
        <w:spacing w:line="240" w:lineRule="auto"/>
        <w:rPr>
          <w:szCs w:val="22"/>
          <w:lang w:val="fr-FR"/>
        </w:rPr>
      </w:pPr>
    </w:p>
    <w:p w14:paraId="3D0760EF" w14:textId="77777777" w:rsidR="00DC6122" w:rsidRPr="00F07853" w:rsidRDefault="00DC6122" w:rsidP="002E039C">
      <w:pPr>
        <w:tabs>
          <w:tab w:val="clear" w:pos="567"/>
        </w:tabs>
        <w:spacing w:line="240" w:lineRule="auto"/>
        <w:rPr>
          <w:szCs w:val="22"/>
          <w:lang w:val="fr-FR"/>
        </w:rPr>
      </w:pPr>
    </w:p>
    <w:p w14:paraId="5F1E88CA" w14:textId="3F474C3A" w:rsidR="00DC6122" w:rsidRPr="00F07853"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6.</w:t>
      </w:r>
      <w:r w:rsidRPr="004827A8">
        <w:rPr>
          <w:b/>
          <w:szCs w:val="22"/>
          <w:lang w:val="fr-FR"/>
        </w:rPr>
        <w:tab/>
      </w:r>
      <w:r w:rsidR="00EE2354" w:rsidRPr="004827A8">
        <w:rPr>
          <w:b/>
          <w:szCs w:val="22"/>
          <w:lang w:val="fr-FR"/>
        </w:rPr>
        <w:t>MISE EN GARDE SPÉCIALE INDIQUANT QUE LE MÉDICAMENT DOIT ÊTRE CONSERVÉ HORS DE VUE ET DE PORTÉE DES ENFANTS</w:t>
      </w:r>
    </w:p>
    <w:p w14:paraId="317290AA" w14:textId="77777777" w:rsidR="00DC6122" w:rsidRPr="00F07853" w:rsidRDefault="00DC6122" w:rsidP="002E039C">
      <w:pPr>
        <w:keepNext/>
        <w:tabs>
          <w:tab w:val="clear" w:pos="567"/>
        </w:tabs>
        <w:spacing w:line="240" w:lineRule="auto"/>
        <w:rPr>
          <w:szCs w:val="22"/>
          <w:lang w:val="fr-FR"/>
        </w:rPr>
      </w:pPr>
    </w:p>
    <w:p w14:paraId="13249716" w14:textId="057C815A" w:rsidR="00DC6122" w:rsidRPr="00F07853" w:rsidRDefault="00EE2354" w:rsidP="002E039C">
      <w:pPr>
        <w:tabs>
          <w:tab w:val="clear" w:pos="567"/>
        </w:tabs>
        <w:spacing w:line="240" w:lineRule="auto"/>
        <w:rPr>
          <w:szCs w:val="22"/>
          <w:lang w:val="fr-FR"/>
        </w:rPr>
      </w:pPr>
      <w:r w:rsidRPr="004827A8">
        <w:rPr>
          <w:szCs w:val="22"/>
          <w:lang w:val="fr-FR"/>
        </w:rPr>
        <w:t>Tenir hors de la vue et de la portée des enfants</w:t>
      </w:r>
      <w:r w:rsidR="00DC6122" w:rsidRPr="004827A8">
        <w:rPr>
          <w:szCs w:val="22"/>
          <w:lang w:val="fr-FR"/>
        </w:rPr>
        <w:t>.</w:t>
      </w:r>
    </w:p>
    <w:p w14:paraId="7DC4EBD9" w14:textId="77777777" w:rsidR="00DC6122" w:rsidRPr="00F07853" w:rsidRDefault="00DC6122" w:rsidP="002E039C">
      <w:pPr>
        <w:tabs>
          <w:tab w:val="clear" w:pos="567"/>
        </w:tabs>
        <w:spacing w:line="240" w:lineRule="auto"/>
        <w:rPr>
          <w:szCs w:val="22"/>
          <w:lang w:val="fr-FR"/>
        </w:rPr>
      </w:pPr>
    </w:p>
    <w:p w14:paraId="0698E144" w14:textId="77777777" w:rsidR="00DC6122" w:rsidRPr="00F07853" w:rsidRDefault="00DC6122" w:rsidP="002E039C">
      <w:pPr>
        <w:tabs>
          <w:tab w:val="clear" w:pos="567"/>
        </w:tabs>
        <w:spacing w:line="240" w:lineRule="auto"/>
        <w:rPr>
          <w:szCs w:val="22"/>
          <w:lang w:val="fr-FR"/>
        </w:rPr>
      </w:pPr>
    </w:p>
    <w:p w14:paraId="3206A3E1" w14:textId="1103C655" w:rsidR="00DC6122" w:rsidRPr="004827A8"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7.</w:t>
      </w:r>
      <w:r w:rsidRPr="004827A8">
        <w:rPr>
          <w:b/>
          <w:szCs w:val="22"/>
          <w:lang w:val="fr-FR"/>
        </w:rPr>
        <w:tab/>
      </w:r>
      <w:r w:rsidR="00EE2354" w:rsidRPr="004827A8">
        <w:rPr>
          <w:b/>
          <w:szCs w:val="22"/>
          <w:lang w:val="fr-FR"/>
        </w:rPr>
        <w:t>AUTRE(S) MISE(S) EN GARDE SPÉCIALE(S), SI NÉCESSAIRE</w:t>
      </w:r>
    </w:p>
    <w:p w14:paraId="43C9AEBA" w14:textId="77777777" w:rsidR="00DC6122" w:rsidRPr="00F07853" w:rsidRDefault="00DC6122" w:rsidP="002E039C">
      <w:pPr>
        <w:tabs>
          <w:tab w:val="clear" w:pos="567"/>
        </w:tabs>
        <w:spacing w:line="240" w:lineRule="auto"/>
        <w:rPr>
          <w:szCs w:val="22"/>
          <w:lang w:val="fr-FR"/>
        </w:rPr>
      </w:pPr>
    </w:p>
    <w:p w14:paraId="2B40F40E" w14:textId="77777777" w:rsidR="00DC6122" w:rsidRPr="00F07853" w:rsidRDefault="00DC6122" w:rsidP="002E039C">
      <w:pPr>
        <w:tabs>
          <w:tab w:val="clear" w:pos="567"/>
        </w:tabs>
        <w:spacing w:line="240" w:lineRule="auto"/>
        <w:rPr>
          <w:szCs w:val="22"/>
          <w:lang w:val="fr-FR"/>
        </w:rPr>
      </w:pPr>
    </w:p>
    <w:p w14:paraId="75DF98CC" w14:textId="28DD03D7"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8.</w:t>
      </w:r>
      <w:r w:rsidRPr="004827A8">
        <w:rPr>
          <w:b/>
          <w:szCs w:val="22"/>
          <w:lang w:val="fr-FR"/>
        </w:rPr>
        <w:tab/>
      </w:r>
      <w:r w:rsidR="00EE2354" w:rsidRPr="004827A8">
        <w:rPr>
          <w:b/>
          <w:szCs w:val="22"/>
          <w:lang w:val="fr-FR"/>
        </w:rPr>
        <w:t>DATE DE PÉREMPTION</w:t>
      </w:r>
    </w:p>
    <w:p w14:paraId="1DF5B08A" w14:textId="77777777" w:rsidR="00DC6122" w:rsidRPr="00F07853" w:rsidRDefault="00DC6122" w:rsidP="002E039C">
      <w:pPr>
        <w:keepNext/>
        <w:tabs>
          <w:tab w:val="clear" w:pos="567"/>
        </w:tabs>
        <w:spacing w:line="240" w:lineRule="auto"/>
        <w:rPr>
          <w:szCs w:val="22"/>
          <w:lang w:val="fr-FR"/>
        </w:rPr>
      </w:pPr>
    </w:p>
    <w:p w14:paraId="75825D4B" w14:textId="77777777" w:rsidR="00DC6122" w:rsidRPr="00F07853" w:rsidRDefault="00DC6122" w:rsidP="002E039C">
      <w:pPr>
        <w:keepNext/>
        <w:tabs>
          <w:tab w:val="clear" w:pos="567"/>
        </w:tabs>
        <w:spacing w:line="240" w:lineRule="auto"/>
        <w:rPr>
          <w:color w:val="000000"/>
          <w:szCs w:val="22"/>
          <w:lang w:val="fr-FR"/>
        </w:rPr>
      </w:pPr>
      <w:r w:rsidRPr="00F07853">
        <w:rPr>
          <w:color w:val="000000"/>
          <w:szCs w:val="22"/>
          <w:lang w:val="fr-FR"/>
        </w:rPr>
        <w:t>EXP</w:t>
      </w:r>
    </w:p>
    <w:p w14:paraId="25420B2C" w14:textId="4047CF19" w:rsidR="00DC6122" w:rsidRPr="00F07853" w:rsidRDefault="00506F0C" w:rsidP="002E039C">
      <w:pPr>
        <w:keepLines/>
        <w:tabs>
          <w:tab w:val="clear" w:pos="567"/>
        </w:tabs>
        <w:spacing w:line="240" w:lineRule="auto"/>
        <w:rPr>
          <w:color w:val="000000"/>
          <w:szCs w:val="22"/>
          <w:lang w:val="fr-FR"/>
        </w:rPr>
      </w:pPr>
      <w:r w:rsidRPr="004827A8">
        <w:rPr>
          <w:szCs w:val="22"/>
          <w:lang w:val="fr-FR"/>
        </w:rPr>
        <w:t xml:space="preserve">L’inhalateur inclus dans chaque boîte doit être </w:t>
      </w:r>
      <w:r w:rsidR="00DD6383" w:rsidRPr="004827A8">
        <w:rPr>
          <w:szCs w:val="22"/>
          <w:lang w:val="fr-FR"/>
        </w:rPr>
        <w:t xml:space="preserve">éliminé </w:t>
      </w:r>
      <w:r w:rsidRPr="004827A8">
        <w:rPr>
          <w:szCs w:val="22"/>
          <w:lang w:val="fr-FR"/>
        </w:rPr>
        <w:t xml:space="preserve">après que toutes les gélules de cette boîte </w:t>
      </w:r>
      <w:r w:rsidR="0062163B" w:rsidRPr="004827A8">
        <w:rPr>
          <w:szCs w:val="22"/>
          <w:lang w:val="fr-FR"/>
        </w:rPr>
        <w:t xml:space="preserve">ont </w:t>
      </w:r>
      <w:r w:rsidRPr="004827A8">
        <w:rPr>
          <w:szCs w:val="22"/>
          <w:lang w:val="fr-FR"/>
        </w:rPr>
        <w:t>été utilisées</w:t>
      </w:r>
      <w:r w:rsidR="00DC6122" w:rsidRPr="004827A8">
        <w:rPr>
          <w:szCs w:val="22"/>
          <w:lang w:val="fr-FR"/>
        </w:rPr>
        <w:t>.</w:t>
      </w:r>
    </w:p>
    <w:p w14:paraId="71B35373" w14:textId="77777777" w:rsidR="00DC6122" w:rsidRPr="00F07853" w:rsidRDefault="00DC6122" w:rsidP="002E039C">
      <w:pPr>
        <w:tabs>
          <w:tab w:val="clear" w:pos="567"/>
        </w:tabs>
        <w:spacing w:line="240" w:lineRule="auto"/>
        <w:rPr>
          <w:szCs w:val="22"/>
          <w:lang w:val="fr-FR"/>
        </w:rPr>
      </w:pPr>
    </w:p>
    <w:p w14:paraId="07955306" w14:textId="77777777" w:rsidR="00DC6122" w:rsidRPr="00F07853" w:rsidRDefault="00DC6122" w:rsidP="002E039C">
      <w:pPr>
        <w:tabs>
          <w:tab w:val="clear" w:pos="567"/>
        </w:tabs>
        <w:spacing w:line="240" w:lineRule="auto"/>
        <w:rPr>
          <w:szCs w:val="22"/>
          <w:lang w:val="fr-FR"/>
        </w:rPr>
      </w:pPr>
    </w:p>
    <w:p w14:paraId="069EC48E" w14:textId="172BFF47"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lastRenderedPageBreak/>
        <w:t>9.</w:t>
      </w:r>
      <w:r w:rsidRPr="004827A8">
        <w:rPr>
          <w:b/>
          <w:szCs w:val="22"/>
          <w:lang w:val="fr-FR"/>
        </w:rPr>
        <w:tab/>
      </w:r>
      <w:r w:rsidR="00EE2354" w:rsidRPr="004827A8">
        <w:rPr>
          <w:b/>
          <w:szCs w:val="22"/>
          <w:lang w:val="fr-FR"/>
        </w:rPr>
        <w:t>PRÉCAUTIONS PARTICULIÈRES DE CONSERVATION</w:t>
      </w:r>
    </w:p>
    <w:p w14:paraId="13E737FB" w14:textId="77777777" w:rsidR="00DC6122" w:rsidRPr="00D62665" w:rsidRDefault="00DC6122" w:rsidP="002E039C">
      <w:pPr>
        <w:keepNext/>
        <w:tabs>
          <w:tab w:val="clear" w:pos="567"/>
        </w:tabs>
        <w:spacing w:line="240" w:lineRule="auto"/>
        <w:rPr>
          <w:szCs w:val="22"/>
          <w:lang w:val="fr-FR"/>
        </w:rPr>
      </w:pPr>
    </w:p>
    <w:p w14:paraId="2AA0E130" w14:textId="77777777" w:rsidR="00D62665" w:rsidRPr="00D62665" w:rsidRDefault="00D62665" w:rsidP="002E039C">
      <w:pPr>
        <w:keepNext/>
        <w:tabs>
          <w:tab w:val="clear" w:pos="567"/>
          <w:tab w:val="left" w:pos="720"/>
        </w:tabs>
        <w:spacing w:line="240" w:lineRule="auto"/>
        <w:rPr>
          <w:szCs w:val="22"/>
          <w:lang w:val="fr-FR"/>
        </w:rPr>
      </w:pPr>
      <w:r w:rsidRPr="00D62665">
        <w:rPr>
          <w:noProof/>
          <w:lang w:val="fr-FR"/>
        </w:rPr>
        <w:t>A conserver à une température ne dépassant pas 30°C</w:t>
      </w:r>
      <w:r w:rsidRPr="00D62665">
        <w:rPr>
          <w:szCs w:val="22"/>
          <w:lang w:val="fr-FR"/>
        </w:rPr>
        <w:t>.</w:t>
      </w:r>
    </w:p>
    <w:p w14:paraId="53C2896D" w14:textId="1DE0B957" w:rsidR="00DC6122" w:rsidRPr="00D62665" w:rsidRDefault="00506F0C" w:rsidP="002E039C">
      <w:pPr>
        <w:tabs>
          <w:tab w:val="clear" w:pos="567"/>
        </w:tabs>
        <w:spacing w:line="240" w:lineRule="auto"/>
        <w:rPr>
          <w:szCs w:val="22"/>
          <w:lang w:val="fr-FR"/>
        </w:rPr>
      </w:pPr>
      <w:r w:rsidRPr="00D62665">
        <w:rPr>
          <w:szCs w:val="22"/>
          <w:lang w:val="fr-FR"/>
        </w:rPr>
        <w:t>À conserver dans l’emballage d’origine à l’abri de la lumière et de l’humidité</w:t>
      </w:r>
      <w:r w:rsidR="00DC6122" w:rsidRPr="00D62665">
        <w:rPr>
          <w:szCs w:val="22"/>
          <w:lang w:val="fr-FR"/>
        </w:rPr>
        <w:t>.</w:t>
      </w:r>
    </w:p>
    <w:p w14:paraId="691EEF0A" w14:textId="77777777" w:rsidR="00DC6122" w:rsidRPr="00D62665" w:rsidRDefault="00DC6122" w:rsidP="002E039C">
      <w:pPr>
        <w:tabs>
          <w:tab w:val="clear" w:pos="567"/>
        </w:tabs>
        <w:spacing w:line="240" w:lineRule="auto"/>
        <w:ind w:left="567" w:hanging="567"/>
        <w:rPr>
          <w:szCs w:val="22"/>
          <w:lang w:val="fr-FR"/>
        </w:rPr>
      </w:pPr>
    </w:p>
    <w:p w14:paraId="62C547AB" w14:textId="77777777" w:rsidR="00DC6122" w:rsidRPr="00D62665" w:rsidRDefault="00DC6122" w:rsidP="002E039C">
      <w:pPr>
        <w:tabs>
          <w:tab w:val="clear" w:pos="567"/>
        </w:tabs>
        <w:spacing w:line="240" w:lineRule="auto"/>
        <w:ind w:left="567" w:hanging="567"/>
        <w:rPr>
          <w:szCs w:val="22"/>
          <w:lang w:val="fr-FR"/>
        </w:rPr>
      </w:pPr>
    </w:p>
    <w:p w14:paraId="455B60AF" w14:textId="6D67A833" w:rsidR="00DC6122" w:rsidRPr="004827A8"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4827A8">
        <w:rPr>
          <w:b/>
          <w:szCs w:val="22"/>
          <w:lang w:val="fr-FR"/>
        </w:rPr>
        <w:t>10.</w:t>
      </w:r>
      <w:r w:rsidRPr="004827A8">
        <w:rPr>
          <w:b/>
          <w:szCs w:val="22"/>
          <w:lang w:val="fr-FR"/>
        </w:rPr>
        <w:tab/>
      </w:r>
      <w:r w:rsidR="00EE2354" w:rsidRPr="004827A8">
        <w:rPr>
          <w:b/>
          <w:szCs w:val="22"/>
          <w:lang w:val="fr-FR"/>
        </w:rPr>
        <w:t>PRÉCAUTIONS PARTICULIÈRES D’ÉLIMINATION DES MÉDICAMENTS NON UTILISÉS OU DES DÉCHETS PROVENANT DE CES MÉDICAMENTS S’IL Y A LIEU</w:t>
      </w:r>
    </w:p>
    <w:p w14:paraId="5D98F330" w14:textId="77777777" w:rsidR="00DC6122" w:rsidRPr="00F07853" w:rsidRDefault="00DC6122" w:rsidP="002E039C">
      <w:pPr>
        <w:tabs>
          <w:tab w:val="clear" w:pos="567"/>
        </w:tabs>
        <w:spacing w:line="240" w:lineRule="auto"/>
        <w:rPr>
          <w:szCs w:val="22"/>
          <w:lang w:val="fr-FR"/>
        </w:rPr>
      </w:pPr>
    </w:p>
    <w:p w14:paraId="4FB65B91" w14:textId="77777777" w:rsidR="00DC6122" w:rsidRPr="00F07853" w:rsidRDefault="00DC6122" w:rsidP="002E039C">
      <w:pPr>
        <w:tabs>
          <w:tab w:val="clear" w:pos="567"/>
        </w:tabs>
        <w:spacing w:line="240" w:lineRule="auto"/>
        <w:rPr>
          <w:szCs w:val="22"/>
          <w:lang w:val="fr-FR"/>
        </w:rPr>
      </w:pPr>
    </w:p>
    <w:p w14:paraId="21E3AF6E" w14:textId="773053BE"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4827A8">
        <w:rPr>
          <w:b/>
          <w:szCs w:val="22"/>
          <w:lang w:val="fr-FR"/>
        </w:rPr>
        <w:t>11.</w:t>
      </w:r>
      <w:r w:rsidRPr="004827A8">
        <w:rPr>
          <w:b/>
          <w:szCs w:val="22"/>
          <w:lang w:val="fr-FR"/>
        </w:rPr>
        <w:tab/>
      </w:r>
      <w:r w:rsidR="00EE2354" w:rsidRPr="004827A8">
        <w:rPr>
          <w:b/>
          <w:szCs w:val="22"/>
          <w:lang w:val="fr-FR"/>
        </w:rPr>
        <w:t xml:space="preserve">NOM ET ADRESSE DU </w:t>
      </w:r>
      <w:r w:rsidR="0046177C" w:rsidRPr="004827A8">
        <w:rPr>
          <w:b/>
          <w:szCs w:val="22"/>
          <w:lang w:val="fr-FR"/>
        </w:rPr>
        <w:t>TITULAIRE DE L’AUTORISATION DE MISE SUR LE MARCHÉ</w:t>
      </w:r>
    </w:p>
    <w:p w14:paraId="36CDDC10" w14:textId="77777777" w:rsidR="00DC6122" w:rsidRPr="00F07853" w:rsidRDefault="00DC6122" w:rsidP="002E039C">
      <w:pPr>
        <w:keepNext/>
        <w:tabs>
          <w:tab w:val="clear" w:pos="567"/>
        </w:tabs>
        <w:spacing w:line="240" w:lineRule="auto"/>
        <w:rPr>
          <w:szCs w:val="22"/>
          <w:lang w:val="fr-FR"/>
        </w:rPr>
      </w:pPr>
    </w:p>
    <w:p w14:paraId="12802822" w14:textId="77777777" w:rsidR="00DC6122" w:rsidRPr="00F07853" w:rsidRDefault="00DC6122" w:rsidP="002E039C">
      <w:pPr>
        <w:keepNext/>
        <w:tabs>
          <w:tab w:val="clear" w:pos="567"/>
        </w:tabs>
        <w:autoSpaceDE w:val="0"/>
        <w:autoSpaceDN w:val="0"/>
        <w:adjustRightInd w:val="0"/>
        <w:spacing w:line="240" w:lineRule="auto"/>
        <w:rPr>
          <w:rFonts w:eastAsia="SimSun"/>
          <w:szCs w:val="22"/>
          <w:lang w:val="en-US"/>
        </w:rPr>
      </w:pPr>
      <w:r w:rsidRPr="00F07853">
        <w:rPr>
          <w:rFonts w:eastAsia="SimSun"/>
          <w:szCs w:val="22"/>
          <w:lang w:val="en-US"/>
        </w:rPr>
        <w:t xml:space="preserve">Novartis </w:t>
      </w:r>
      <w:proofErr w:type="spellStart"/>
      <w:r w:rsidRPr="00F07853">
        <w:rPr>
          <w:rFonts w:eastAsia="SimSun"/>
          <w:szCs w:val="22"/>
          <w:lang w:val="en-US"/>
        </w:rPr>
        <w:t>Europharm</w:t>
      </w:r>
      <w:proofErr w:type="spellEnd"/>
      <w:r w:rsidRPr="00F07853">
        <w:rPr>
          <w:rFonts w:eastAsia="SimSun"/>
          <w:szCs w:val="22"/>
          <w:lang w:val="en-US"/>
        </w:rPr>
        <w:t xml:space="preserve"> Limited</w:t>
      </w:r>
    </w:p>
    <w:p w14:paraId="59905D6B" w14:textId="77777777" w:rsidR="00DC6122" w:rsidRPr="00F07853" w:rsidRDefault="00DC6122" w:rsidP="002E039C">
      <w:pPr>
        <w:keepNext/>
        <w:tabs>
          <w:tab w:val="clear" w:pos="567"/>
        </w:tabs>
        <w:spacing w:line="240" w:lineRule="auto"/>
        <w:rPr>
          <w:szCs w:val="22"/>
          <w:lang w:val="en-US"/>
        </w:rPr>
      </w:pPr>
      <w:r w:rsidRPr="00F07853">
        <w:rPr>
          <w:szCs w:val="22"/>
          <w:lang w:val="en-US"/>
        </w:rPr>
        <w:t>Vista Building</w:t>
      </w:r>
    </w:p>
    <w:p w14:paraId="125CAD23" w14:textId="77777777" w:rsidR="00DC6122" w:rsidRPr="00F07853" w:rsidRDefault="00DC6122" w:rsidP="002E039C">
      <w:pPr>
        <w:keepNext/>
        <w:tabs>
          <w:tab w:val="clear" w:pos="567"/>
        </w:tabs>
        <w:spacing w:line="240" w:lineRule="auto"/>
        <w:rPr>
          <w:szCs w:val="22"/>
          <w:lang w:val="en-US"/>
        </w:rPr>
      </w:pPr>
      <w:r w:rsidRPr="00F07853">
        <w:rPr>
          <w:szCs w:val="22"/>
          <w:lang w:val="en-US"/>
        </w:rPr>
        <w:t>Elm Park, Merrion Road</w:t>
      </w:r>
    </w:p>
    <w:p w14:paraId="086AD456" w14:textId="77777777" w:rsidR="00DC6122" w:rsidRPr="00F07853" w:rsidRDefault="00DC6122" w:rsidP="002E039C">
      <w:pPr>
        <w:keepNext/>
        <w:tabs>
          <w:tab w:val="clear" w:pos="567"/>
        </w:tabs>
        <w:spacing w:line="240" w:lineRule="auto"/>
        <w:rPr>
          <w:szCs w:val="22"/>
          <w:lang w:val="fr-FR"/>
        </w:rPr>
      </w:pPr>
      <w:r w:rsidRPr="00F07853">
        <w:rPr>
          <w:szCs w:val="22"/>
          <w:lang w:val="fr-FR"/>
        </w:rPr>
        <w:t>Dublin 4</w:t>
      </w:r>
    </w:p>
    <w:p w14:paraId="056098B3" w14:textId="37CA050F" w:rsidR="00DC6122" w:rsidRPr="00F07853" w:rsidRDefault="00DC6122" w:rsidP="002E039C">
      <w:pPr>
        <w:tabs>
          <w:tab w:val="clear" w:pos="567"/>
        </w:tabs>
        <w:spacing w:line="240" w:lineRule="auto"/>
        <w:rPr>
          <w:szCs w:val="22"/>
          <w:lang w:val="fr-FR"/>
        </w:rPr>
      </w:pPr>
      <w:r w:rsidRPr="00F07853">
        <w:rPr>
          <w:szCs w:val="22"/>
          <w:lang w:val="fr-FR"/>
        </w:rPr>
        <w:t>Irlan</w:t>
      </w:r>
      <w:r w:rsidR="00EE2354" w:rsidRPr="00F07853">
        <w:rPr>
          <w:szCs w:val="22"/>
          <w:lang w:val="fr-FR"/>
        </w:rPr>
        <w:t>de</w:t>
      </w:r>
    </w:p>
    <w:p w14:paraId="65CEBA01" w14:textId="77777777" w:rsidR="00DC6122" w:rsidRPr="00F07853" w:rsidRDefault="00DC6122" w:rsidP="002E039C">
      <w:pPr>
        <w:tabs>
          <w:tab w:val="clear" w:pos="567"/>
        </w:tabs>
        <w:spacing w:line="240" w:lineRule="auto"/>
        <w:rPr>
          <w:szCs w:val="22"/>
          <w:lang w:val="fr-FR"/>
        </w:rPr>
      </w:pPr>
    </w:p>
    <w:p w14:paraId="46C2B44B" w14:textId="77777777" w:rsidR="00DC6122" w:rsidRPr="00F07853" w:rsidRDefault="00DC6122" w:rsidP="002E039C">
      <w:pPr>
        <w:tabs>
          <w:tab w:val="clear" w:pos="567"/>
        </w:tabs>
        <w:spacing w:line="240" w:lineRule="auto"/>
        <w:rPr>
          <w:szCs w:val="22"/>
          <w:lang w:val="fr-FR"/>
        </w:rPr>
      </w:pPr>
    </w:p>
    <w:p w14:paraId="368B8BB8" w14:textId="51B70E03"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12.</w:t>
      </w:r>
      <w:r w:rsidRPr="004827A8">
        <w:rPr>
          <w:b/>
          <w:szCs w:val="22"/>
          <w:lang w:val="fr-FR"/>
        </w:rPr>
        <w:tab/>
      </w:r>
      <w:r w:rsidR="0046177C" w:rsidRPr="004827A8">
        <w:rPr>
          <w:b/>
          <w:szCs w:val="22"/>
          <w:lang w:val="fr-FR"/>
        </w:rPr>
        <w:t>NUMÉRO(S) D’AUTORISATION DE MISE SUR LE MARCHÉ</w:t>
      </w:r>
    </w:p>
    <w:p w14:paraId="227BEFF5" w14:textId="77777777" w:rsidR="00DC6122" w:rsidRPr="00F07853" w:rsidRDefault="00DC6122" w:rsidP="002E039C">
      <w:pPr>
        <w:keepNext/>
        <w:tabs>
          <w:tab w:val="clear" w:pos="567"/>
        </w:tabs>
        <w:spacing w:line="240" w:lineRule="auto"/>
        <w:rPr>
          <w:szCs w:val="22"/>
          <w:lang w:val="fr-FR"/>
        </w:rPr>
      </w:pPr>
    </w:p>
    <w:tbl>
      <w:tblPr>
        <w:tblW w:w="9322" w:type="dxa"/>
        <w:tblLook w:val="04A0" w:firstRow="1" w:lastRow="0" w:firstColumn="1" w:lastColumn="0" w:noHBand="0" w:noVBand="1"/>
      </w:tblPr>
      <w:tblGrid>
        <w:gridCol w:w="2943"/>
        <w:gridCol w:w="6379"/>
      </w:tblGrid>
      <w:tr w:rsidR="00DC6122" w:rsidRPr="00F07853" w14:paraId="03F46994" w14:textId="77777777" w:rsidTr="00096A57">
        <w:tc>
          <w:tcPr>
            <w:tcW w:w="2943" w:type="dxa"/>
            <w:shd w:val="clear" w:color="auto" w:fill="auto"/>
          </w:tcPr>
          <w:p w14:paraId="07B142E1" w14:textId="0FA7DC49" w:rsidR="00DC6122" w:rsidRPr="00F07853" w:rsidRDefault="00700113" w:rsidP="002E039C">
            <w:pPr>
              <w:keepNext/>
              <w:tabs>
                <w:tab w:val="clear" w:pos="567"/>
              </w:tabs>
              <w:spacing w:line="240" w:lineRule="auto"/>
              <w:rPr>
                <w:szCs w:val="22"/>
                <w:lang w:val="fr-FR"/>
              </w:rPr>
            </w:pPr>
            <w:r>
              <w:rPr>
                <w:szCs w:val="22"/>
              </w:rPr>
              <w:t>EU/1/20/</w:t>
            </w:r>
            <w:r w:rsidR="00751346">
              <w:rPr>
                <w:szCs w:val="22"/>
              </w:rPr>
              <w:t>1441</w:t>
            </w:r>
            <w:r>
              <w:rPr>
                <w:szCs w:val="22"/>
              </w:rPr>
              <w:t>/001</w:t>
            </w:r>
          </w:p>
        </w:tc>
        <w:tc>
          <w:tcPr>
            <w:tcW w:w="6379" w:type="dxa"/>
            <w:shd w:val="clear" w:color="auto" w:fill="auto"/>
          </w:tcPr>
          <w:p w14:paraId="365F600B" w14:textId="6A93DCDE" w:rsidR="00DC6122" w:rsidRPr="00F07853" w:rsidRDefault="00DC6122" w:rsidP="002E039C">
            <w:pPr>
              <w:keepNext/>
              <w:tabs>
                <w:tab w:val="clear" w:pos="567"/>
              </w:tabs>
              <w:spacing w:line="240" w:lineRule="auto"/>
              <w:rPr>
                <w:szCs w:val="22"/>
                <w:lang w:val="fr-FR"/>
              </w:rPr>
            </w:pPr>
            <w:r w:rsidRPr="00F07853">
              <w:rPr>
                <w:szCs w:val="22"/>
                <w:shd w:val="pct15" w:color="auto" w:fill="auto"/>
                <w:lang w:val="fr-FR"/>
              </w:rPr>
              <w:t>10 x 1 </w:t>
            </w:r>
            <w:r w:rsidR="00EE2354" w:rsidRPr="00F07853">
              <w:rPr>
                <w:szCs w:val="22"/>
                <w:shd w:val="pct15" w:color="auto" w:fill="auto"/>
                <w:lang w:val="fr-FR"/>
              </w:rPr>
              <w:t>gélules</w:t>
            </w:r>
            <w:r w:rsidRPr="00F07853">
              <w:rPr>
                <w:szCs w:val="22"/>
                <w:shd w:val="pct15" w:color="auto" w:fill="auto"/>
                <w:lang w:val="fr-FR"/>
              </w:rPr>
              <w:t xml:space="preserve"> + 1 </w:t>
            </w:r>
            <w:r w:rsidR="00506F0C" w:rsidRPr="00F07853">
              <w:rPr>
                <w:szCs w:val="22"/>
                <w:shd w:val="pct15" w:color="auto" w:fill="auto"/>
                <w:lang w:val="fr-FR"/>
              </w:rPr>
              <w:t>inhalateur</w:t>
            </w:r>
          </w:p>
        </w:tc>
      </w:tr>
      <w:tr w:rsidR="00DC6122" w:rsidRPr="00F07853" w14:paraId="06F50525" w14:textId="77777777" w:rsidTr="00096A57">
        <w:tc>
          <w:tcPr>
            <w:tcW w:w="2943" w:type="dxa"/>
            <w:shd w:val="clear" w:color="auto" w:fill="auto"/>
          </w:tcPr>
          <w:p w14:paraId="5283159A" w14:textId="35BA8B47" w:rsidR="00DC6122" w:rsidRPr="00F07853" w:rsidRDefault="00700113" w:rsidP="002E039C">
            <w:pPr>
              <w:keepNext/>
              <w:tabs>
                <w:tab w:val="clear" w:pos="567"/>
              </w:tabs>
              <w:spacing w:line="240" w:lineRule="auto"/>
              <w:rPr>
                <w:szCs w:val="22"/>
                <w:shd w:val="pct15" w:color="auto" w:fill="auto"/>
                <w:lang w:val="fr-FR"/>
              </w:rPr>
            </w:pPr>
            <w:r w:rsidRPr="00DC6122">
              <w:rPr>
                <w:szCs w:val="22"/>
                <w:shd w:val="pct15" w:color="auto" w:fill="auto"/>
              </w:rPr>
              <w:t>EU/</w:t>
            </w:r>
            <w:r>
              <w:rPr>
                <w:szCs w:val="22"/>
                <w:shd w:val="pct15" w:color="auto" w:fill="auto"/>
              </w:rPr>
              <w:t>1/20/</w:t>
            </w:r>
            <w:r w:rsidR="00751346">
              <w:rPr>
                <w:szCs w:val="22"/>
                <w:shd w:val="pct15" w:color="auto" w:fill="auto"/>
              </w:rPr>
              <w:t>1441</w:t>
            </w:r>
            <w:r>
              <w:rPr>
                <w:szCs w:val="22"/>
                <w:shd w:val="pct15" w:color="auto" w:fill="auto"/>
              </w:rPr>
              <w:t>/002</w:t>
            </w:r>
          </w:p>
        </w:tc>
        <w:tc>
          <w:tcPr>
            <w:tcW w:w="6379" w:type="dxa"/>
            <w:shd w:val="clear" w:color="auto" w:fill="auto"/>
          </w:tcPr>
          <w:p w14:paraId="09E08FB0" w14:textId="54F108DB" w:rsidR="00DC6122" w:rsidRPr="00F07853" w:rsidRDefault="00DC6122" w:rsidP="002E039C">
            <w:pPr>
              <w:tabs>
                <w:tab w:val="clear" w:pos="567"/>
              </w:tabs>
              <w:spacing w:line="240" w:lineRule="auto"/>
              <w:rPr>
                <w:szCs w:val="22"/>
                <w:lang w:val="fr-FR"/>
              </w:rPr>
            </w:pPr>
            <w:r w:rsidRPr="00F07853">
              <w:rPr>
                <w:szCs w:val="22"/>
                <w:shd w:val="pct15" w:color="auto" w:fill="auto"/>
                <w:lang w:val="fr-FR"/>
              </w:rPr>
              <w:t>30 x 1 </w:t>
            </w:r>
            <w:r w:rsidR="00EE2354" w:rsidRPr="00F07853">
              <w:rPr>
                <w:szCs w:val="22"/>
                <w:shd w:val="pct15" w:color="auto" w:fill="auto"/>
                <w:lang w:val="fr-FR"/>
              </w:rPr>
              <w:t>gélules</w:t>
            </w:r>
            <w:r w:rsidRPr="00F07853">
              <w:rPr>
                <w:szCs w:val="22"/>
                <w:shd w:val="pct15" w:color="auto" w:fill="auto"/>
                <w:lang w:val="fr-FR"/>
              </w:rPr>
              <w:t xml:space="preserve"> + 1 </w:t>
            </w:r>
            <w:r w:rsidR="00506F0C" w:rsidRPr="00F07853">
              <w:rPr>
                <w:szCs w:val="22"/>
                <w:shd w:val="pct15" w:color="auto" w:fill="auto"/>
                <w:lang w:val="fr-FR"/>
              </w:rPr>
              <w:t>inhalateur</w:t>
            </w:r>
          </w:p>
        </w:tc>
      </w:tr>
    </w:tbl>
    <w:p w14:paraId="5F15958B" w14:textId="77777777" w:rsidR="00DC6122" w:rsidRPr="00F07853" w:rsidRDefault="00DC6122" w:rsidP="002E039C">
      <w:pPr>
        <w:tabs>
          <w:tab w:val="clear" w:pos="567"/>
        </w:tabs>
        <w:spacing w:line="240" w:lineRule="auto"/>
        <w:rPr>
          <w:szCs w:val="22"/>
          <w:lang w:val="fr-FR"/>
        </w:rPr>
      </w:pPr>
    </w:p>
    <w:p w14:paraId="5A16CE6F" w14:textId="77777777" w:rsidR="00DC6122" w:rsidRPr="00F07853" w:rsidRDefault="00DC6122" w:rsidP="002E039C">
      <w:pPr>
        <w:tabs>
          <w:tab w:val="clear" w:pos="567"/>
        </w:tabs>
        <w:spacing w:line="240" w:lineRule="auto"/>
        <w:rPr>
          <w:szCs w:val="22"/>
          <w:lang w:val="fr-FR"/>
        </w:rPr>
      </w:pPr>
    </w:p>
    <w:p w14:paraId="37FA6977" w14:textId="42DAC905"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4827A8">
        <w:rPr>
          <w:b/>
          <w:szCs w:val="22"/>
          <w:lang w:val="fr-FR"/>
        </w:rPr>
        <w:t>13.</w:t>
      </w:r>
      <w:r w:rsidRPr="004827A8">
        <w:rPr>
          <w:b/>
          <w:szCs w:val="22"/>
          <w:lang w:val="fr-FR"/>
        </w:rPr>
        <w:tab/>
      </w:r>
      <w:r w:rsidR="00EE2354" w:rsidRPr="004827A8">
        <w:rPr>
          <w:b/>
          <w:szCs w:val="22"/>
          <w:lang w:val="fr-FR"/>
        </w:rPr>
        <w:t>NUMÉRO DU LOT</w:t>
      </w:r>
    </w:p>
    <w:p w14:paraId="1CACDEB6" w14:textId="77777777" w:rsidR="00DC6122" w:rsidRPr="00F07853" w:rsidRDefault="00DC6122" w:rsidP="002E039C">
      <w:pPr>
        <w:keepNext/>
        <w:tabs>
          <w:tab w:val="clear" w:pos="567"/>
        </w:tabs>
        <w:spacing w:line="240" w:lineRule="auto"/>
        <w:rPr>
          <w:color w:val="000000"/>
          <w:szCs w:val="22"/>
          <w:lang w:val="fr-FR"/>
        </w:rPr>
      </w:pPr>
    </w:p>
    <w:p w14:paraId="2EE8B5D9" w14:textId="77777777" w:rsidR="00DC6122" w:rsidRPr="00F07853" w:rsidRDefault="00DC6122" w:rsidP="002E039C">
      <w:pPr>
        <w:tabs>
          <w:tab w:val="clear" w:pos="567"/>
        </w:tabs>
        <w:spacing w:line="240" w:lineRule="auto"/>
        <w:rPr>
          <w:color w:val="000000"/>
          <w:szCs w:val="22"/>
          <w:lang w:val="fr-FR"/>
        </w:rPr>
      </w:pPr>
      <w:r w:rsidRPr="00F07853">
        <w:rPr>
          <w:color w:val="000000"/>
          <w:szCs w:val="22"/>
          <w:lang w:val="fr-FR"/>
        </w:rPr>
        <w:t>Lot</w:t>
      </w:r>
    </w:p>
    <w:p w14:paraId="3095157B" w14:textId="77777777" w:rsidR="00DC6122" w:rsidRPr="00F07853" w:rsidRDefault="00DC6122" w:rsidP="002E039C">
      <w:pPr>
        <w:tabs>
          <w:tab w:val="clear" w:pos="567"/>
        </w:tabs>
        <w:spacing w:line="240" w:lineRule="auto"/>
        <w:rPr>
          <w:szCs w:val="22"/>
          <w:lang w:val="fr-FR"/>
        </w:rPr>
      </w:pPr>
    </w:p>
    <w:p w14:paraId="6265ECBE" w14:textId="77777777" w:rsidR="00DC6122" w:rsidRPr="00F07853" w:rsidRDefault="00DC6122" w:rsidP="002E039C">
      <w:pPr>
        <w:tabs>
          <w:tab w:val="clear" w:pos="567"/>
        </w:tabs>
        <w:spacing w:line="240" w:lineRule="auto"/>
        <w:rPr>
          <w:szCs w:val="22"/>
          <w:lang w:val="fr-FR"/>
        </w:rPr>
      </w:pPr>
    </w:p>
    <w:p w14:paraId="7B3825CA" w14:textId="6CB4ECDA"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4827A8">
        <w:rPr>
          <w:b/>
          <w:szCs w:val="22"/>
          <w:lang w:val="fr-FR"/>
        </w:rPr>
        <w:t>14.</w:t>
      </w:r>
      <w:r w:rsidRPr="004827A8">
        <w:rPr>
          <w:b/>
          <w:szCs w:val="22"/>
          <w:lang w:val="fr-FR"/>
        </w:rPr>
        <w:tab/>
      </w:r>
      <w:r w:rsidR="00EE2354" w:rsidRPr="004827A8">
        <w:rPr>
          <w:b/>
          <w:szCs w:val="22"/>
          <w:lang w:val="fr-FR"/>
        </w:rPr>
        <w:t>CONDITIONS DE PRESCRIPTION ET DE DÉLIVRANCE</w:t>
      </w:r>
    </w:p>
    <w:p w14:paraId="340E9E62" w14:textId="77777777" w:rsidR="00DC6122" w:rsidRPr="00F07853" w:rsidRDefault="00DC6122" w:rsidP="002E039C">
      <w:pPr>
        <w:tabs>
          <w:tab w:val="clear" w:pos="567"/>
        </w:tabs>
        <w:spacing w:line="240" w:lineRule="auto"/>
        <w:rPr>
          <w:color w:val="000000"/>
          <w:szCs w:val="22"/>
          <w:lang w:val="fr-FR"/>
        </w:rPr>
      </w:pPr>
    </w:p>
    <w:p w14:paraId="2FDEF3F0" w14:textId="77777777" w:rsidR="00DC6122" w:rsidRPr="00F07853" w:rsidRDefault="00DC6122" w:rsidP="002E039C">
      <w:pPr>
        <w:tabs>
          <w:tab w:val="clear" w:pos="567"/>
        </w:tabs>
        <w:spacing w:line="240" w:lineRule="auto"/>
        <w:rPr>
          <w:szCs w:val="22"/>
          <w:lang w:val="fr-FR"/>
        </w:rPr>
      </w:pPr>
    </w:p>
    <w:p w14:paraId="17410BF7" w14:textId="343A0058" w:rsidR="00DC6122" w:rsidRPr="004827A8" w:rsidRDefault="00DC6122" w:rsidP="002E039C">
      <w:pPr>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4827A8">
        <w:rPr>
          <w:b/>
          <w:szCs w:val="22"/>
          <w:lang w:val="fr-FR"/>
        </w:rPr>
        <w:t>15.</w:t>
      </w:r>
      <w:r w:rsidRPr="004827A8">
        <w:rPr>
          <w:b/>
          <w:szCs w:val="22"/>
          <w:lang w:val="fr-FR"/>
        </w:rPr>
        <w:tab/>
      </w:r>
      <w:r w:rsidR="005C6FB8" w:rsidRPr="004827A8">
        <w:rPr>
          <w:b/>
          <w:szCs w:val="22"/>
          <w:lang w:val="fr-FR"/>
        </w:rPr>
        <w:t>INDICATIONS D’UTILISATION</w:t>
      </w:r>
    </w:p>
    <w:p w14:paraId="08082A29" w14:textId="53C41E8B" w:rsidR="00066FD5" w:rsidRPr="00F07853" w:rsidRDefault="00066FD5" w:rsidP="002E039C">
      <w:pPr>
        <w:tabs>
          <w:tab w:val="clear" w:pos="567"/>
        </w:tabs>
        <w:spacing w:line="240" w:lineRule="auto"/>
        <w:rPr>
          <w:szCs w:val="22"/>
          <w:lang w:val="fr-FR"/>
        </w:rPr>
      </w:pPr>
    </w:p>
    <w:p w14:paraId="25D49875" w14:textId="77777777" w:rsidR="008E0645" w:rsidRPr="00F07853" w:rsidRDefault="008E0645" w:rsidP="002E039C">
      <w:pPr>
        <w:tabs>
          <w:tab w:val="clear" w:pos="567"/>
        </w:tabs>
        <w:spacing w:line="240" w:lineRule="auto"/>
        <w:rPr>
          <w:szCs w:val="22"/>
          <w:lang w:val="fr-FR"/>
        </w:rPr>
      </w:pPr>
    </w:p>
    <w:p w14:paraId="33FEBB18" w14:textId="38792D93" w:rsidR="00DC6122" w:rsidRPr="004827A8" w:rsidRDefault="00DC6122"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b/>
          <w:lang w:val="fr-FR"/>
        </w:rPr>
      </w:pPr>
      <w:r w:rsidRPr="004827A8">
        <w:rPr>
          <w:b/>
          <w:szCs w:val="22"/>
          <w:lang w:val="fr-FR"/>
        </w:rPr>
        <w:t>16.</w:t>
      </w:r>
      <w:r w:rsidRPr="004827A8">
        <w:rPr>
          <w:b/>
          <w:szCs w:val="22"/>
          <w:lang w:val="fr-FR"/>
        </w:rPr>
        <w:tab/>
      </w:r>
      <w:r w:rsidR="005C6FB8" w:rsidRPr="004827A8">
        <w:rPr>
          <w:b/>
          <w:szCs w:val="22"/>
          <w:lang w:val="fr-FR"/>
        </w:rPr>
        <w:t>INFORMATIONS EN BRAILLE</w:t>
      </w:r>
    </w:p>
    <w:p w14:paraId="4E5C4B01" w14:textId="77777777" w:rsidR="00DC6122" w:rsidRPr="00F07853" w:rsidRDefault="00DC6122" w:rsidP="002E039C">
      <w:pPr>
        <w:keepNext/>
        <w:tabs>
          <w:tab w:val="clear" w:pos="567"/>
        </w:tabs>
        <w:spacing w:line="240" w:lineRule="auto"/>
        <w:rPr>
          <w:szCs w:val="22"/>
          <w:lang w:val="fr-FR"/>
        </w:rPr>
      </w:pPr>
    </w:p>
    <w:p w14:paraId="45B6438C" w14:textId="507DFA75" w:rsidR="00DC6122" w:rsidRPr="00F07853" w:rsidRDefault="00621306" w:rsidP="002E039C">
      <w:pPr>
        <w:tabs>
          <w:tab w:val="clear" w:pos="567"/>
        </w:tabs>
        <w:spacing w:line="240" w:lineRule="auto"/>
        <w:rPr>
          <w:szCs w:val="22"/>
          <w:lang w:val="fr-FR"/>
        </w:rPr>
      </w:pPr>
      <w:proofErr w:type="spellStart"/>
      <w:r>
        <w:rPr>
          <w:szCs w:val="22"/>
          <w:lang w:val="fr-FR"/>
        </w:rPr>
        <w:t>Bemrist</w:t>
      </w:r>
      <w:proofErr w:type="spellEnd"/>
      <w:r w:rsidR="00DC6122" w:rsidRPr="00F07853">
        <w:rPr>
          <w:szCs w:val="22"/>
          <w:lang w:val="fr-FR"/>
        </w:rPr>
        <w:t xml:space="preserve"> </w:t>
      </w:r>
      <w:proofErr w:type="spellStart"/>
      <w:r w:rsidR="00DC6122" w:rsidRPr="00F07853">
        <w:rPr>
          <w:szCs w:val="22"/>
          <w:lang w:val="fr-FR"/>
        </w:rPr>
        <w:t>Breezhaler</w:t>
      </w:r>
      <w:proofErr w:type="spellEnd"/>
      <w:r w:rsidR="00DC6122" w:rsidRPr="00F07853">
        <w:rPr>
          <w:szCs w:val="22"/>
          <w:lang w:val="fr-FR"/>
        </w:rPr>
        <w:t xml:space="preserve"> 125 </w:t>
      </w:r>
      <w:r w:rsidR="0032565B" w:rsidRPr="00F07853">
        <w:rPr>
          <w:szCs w:val="22"/>
          <w:lang w:val="fr-FR"/>
        </w:rPr>
        <w:t>microgrammes</w:t>
      </w:r>
      <w:r w:rsidR="00DC6122" w:rsidRPr="00F07853">
        <w:rPr>
          <w:szCs w:val="22"/>
          <w:lang w:val="fr-FR"/>
        </w:rPr>
        <w:t>/</w:t>
      </w:r>
      <w:r w:rsidR="0032565B" w:rsidRPr="00F07853">
        <w:rPr>
          <w:szCs w:val="22"/>
          <w:lang w:val="fr-FR"/>
        </w:rPr>
        <w:t>62,5</w:t>
      </w:r>
      <w:r w:rsidR="00DC6122" w:rsidRPr="00F07853">
        <w:rPr>
          <w:szCs w:val="22"/>
          <w:lang w:val="fr-FR"/>
        </w:rPr>
        <w:t> </w:t>
      </w:r>
      <w:r w:rsidR="0032565B" w:rsidRPr="00F07853">
        <w:rPr>
          <w:szCs w:val="22"/>
          <w:lang w:val="fr-FR"/>
        </w:rPr>
        <w:t>microgrammes</w:t>
      </w:r>
    </w:p>
    <w:p w14:paraId="5B434373" w14:textId="77777777" w:rsidR="00DC6122" w:rsidRPr="00F07853" w:rsidRDefault="00DC6122" w:rsidP="002E039C">
      <w:pPr>
        <w:tabs>
          <w:tab w:val="clear" w:pos="567"/>
        </w:tabs>
        <w:spacing w:line="240" w:lineRule="auto"/>
        <w:rPr>
          <w:szCs w:val="22"/>
          <w:shd w:val="clear" w:color="auto" w:fill="CCCCCC"/>
          <w:lang w:val="fr-FR"/>
        </w:rPr>
      </w:pPr>
    </w:p>
    <w:p w14:paraId="3E7F7F6C" w14:textId="77777777" w:rsidR="00DC6122" w:rsidRPr="00F07853" w:rsidRDefault="00DC6122" w:rsidP="002E039C">
      <w:pPr>
        <w:tabs>
          <w:tab w:val="clear" w:pos="567"/>
        </w:tabs>
        <w:spacing w:line="240" w:lineRule="auto"/>
        <w:rPr>
          <w:szCs w:val="22"/>
          <w:shd w:val="clear" w:color="auto" w:fill="CCCCCC"/>
          <w:lang w:val="fr-FR"/>
        </w:rPr>
      </w:pPr>
    </w:p>
    <w:p w14:paraId="3C483A9C" w14:textId="4E9A7306" w:rsidR="00DC6122" w:rsidRPr="004B0548" w:rsidRDefault="00DC6122" w:rsidP="002E03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4827A8">
        <w:rPr>
          <w:b/>
          <w:lang w:val="fr-FR"/>
        </w:rPr>
        <w:t>17.</w:t>
      </w:r>
      <w:r w:rsidRPr="004827A8">
        <w:rPr>
          <w:b/>
          <w:lang w:val="fr-FR"/>
        </w:rPr>
        <w:tab/>
      </w:r>
      <w:r w:rsidR="005C6FB8" w:rsidRPr="004827A8">
        <w:rPr>
          <w:b/>
          <w:lang w:val="fr-FR"/>
        </w:rPr>
        <w:t>IDENTIFIANT UNIQUE – CODE-BARRES 2D</w:t>
      </w:r>
    </w:p>
    <w:p w14:paraId="39FD4D7C" w14:textId="77777777" w:rsidR="00DC6122" w:rsidRPr="00F07853" w:rsidRDefault="00DC6122" w:rsidP="002E039C">
      <w:pPr>
        <w:keepNext/>
        <w:keepLines/>
        <w:tabs>
          <w:tab w:val="clear" w:pos="567"/>
        </w:tabs>
        <w:spacing w:line="240" w:lineRule="auto"/>
        <w:rPr>
          <w:lang w:val="fr-FR"/>
        </w:rPr>
      </w:pPr>
    </w:p>
    <w:p w14:paraId="45926D95" w14:textId="47027B63" w:rsidR="00DC6122" w:rsidRPr="00F07853" w:rsidRDefault="005C6FB8" w:rsidP="002E039C">
      <w:pPr>
        <w:tabs>
          <w:tab w:val="clear" w:pos="567"/>
        </w:tabs>
        <w:spacing w:line="240" w:lineRule="auto"/>
        <w:rPr>
          <w:szCs w:val="22"/>
          <w:shd w:val="pct15" w:color="auto" w:fill="auto"/>
          <w:lang w:val="fr-FR"/>
        </w:rPr>
      </w:pPr>
      <w:proofErr w:type="gramStart"/>
      <w:r w:rsidRPr="00F07853">
        <w:rPr>
          <w:szCs w:val="22"/>
          <w:shd w:val="pct15" w:color="auto" w:fill="auto"/>
          <w:lang w:val="fr-FR"/>
        </w:rPr>
        <w:t>code</w:t>
      </w:r>
      <w:proofErr w:type="gramEnd"/>
      <w:r w:rsidRPr="00F07853">
        <w:rPr>
          <w:szCs w:val="22"/>
          <w:shd w:val="pct15" w:color="auto" w:fill="auto"/>
          <w:lang w:val="fr-FR"/>
        </w:rPr>
        <w:t>-barres 2D portant l’identifiant unique inclus</w:t>
      </w:r>
      <w:r w:rsidR="00DC6122" w:rsidRPr="00F07853">
        <w:rPr>
          <w:szCs w:val="22"/>
          <w:shd w:val="pct15" w:color="auto" w:fill="auto"/>
          <w:lang w:val="fr-FR"/>
        </w:rPr>
        <w:t>.</w:t>
      </w:r>
    </w:p>
    <w:p w14:paraId="1D82B74F" w14:textId="77777777" w:rsidR="00DC6122" w:rsidRPr="00F07853" w:rsidRDefault="00DC6122" w:rsidP="002E039C">
      <w:pPr>
        <w:tabs>
          <w:tab w:val="clear" w:pos="567"/>
        </w:tabs>
        <w:spacing w:line="240" w:lineRule="auto"/>
        <w:rPr>
          <w:lang w:val="fr-FR"/>
        </w:rPr>
      </w:pPr>
    </w:p>
    <w:p w14:paraId="3ABF24CC" w14:textId="77777777" w:rsidR="00DC6122" w:rsidRPr="00F07853" w:rsidRDefault="00DC6122" w:rsidP="002E039C">
      <w:pPr>
        <w:tabs>
          <w:tab w:val="clear" w:pos="567"/>
        </w:tabs>
        <w:spacing w:line="240" w:lineRule="auto"/>
        <w:rPr>
          <w:lang w:val="fr-FR"/>
        </w:rPr>
      </w:pPr>
    </w:p>
    <w:p w14:paraId="51F36A71" w14:textId="5756A6DA" w:rsidR="00DC6122" w:rsidRPr="004B0548" w:rsidRDefault="00DC6122"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4827A8">
        <w:rPr>
          <w:b/>
          <w:lang w:val="fr-FR"/>
        </w:rPr>
        <w:t>18.</w:t>
      </w:r>
      <w:r w:rsidRPr="004827A8">
        <w:rPr>
          <w:b/>
          <w:lang w:val="fr-FR"/>
        </w:rPr>
        <w:tab/>
      </w:r>
      <w:r w:rsidR="005C6FB8" w:rsidRPr="004827A8">
        <w:rPr>
          <w:b/>
          <w:lang w:val="fr-FR"/>
        </w:rPr>
        <w:t>IDENTIFIANT UNIQUE - DONNÉES LISIBLES PAR LES HUMAINS</w:t>
      </w:r>
    </w:p>
    <w:p w14:paraId="02476412" w14:textId="77777777" w:rsidR="00DC6122" w:rsidRPr="004827A8" w:rsidRDefault="00DC6122" w:rsidP="002E039C">
      <w:pPr>
        <w:keepNext/>
        <w:tabs>
          <w:tab w:val="clear" w:pos="567"/>
        </w:tabs>
        <w:spacing w:line="240" w:lineRule="auto"/>
        <w:rPr>
          <w:lang w:val="fr-FR"/>
        </w:rPr>
      </w:pPr>
    </w:p>
    <w:p w14:paraId="07D6B30D" w14:textId="2A8C39B4" w:rsidR="00DC6122" w:rsidRPr="004827A8" w:rsidRDefault="00DC6122" w:rsidP="002E039C">
      <w:pPr>
        <w:keepNext/>
        <w:tabs>
          <w:tab w:val="clear" w:pos="567"/>
        </w:tabs>
        <w:rPr>
          <w:szCs w:val="22"/>
          <w:lang w:val="fr-FR"/>
        </w:rPr>
      </w:pPr>
      <w:r w:rsidRPr="004827A8">
        <w:rPr>
          <w:szCs w:val="22"/>
          <w:lang w:val="fr-FR"/>
        </w:rPr>
        <w:t>PC</w:t>
      </w:r>
    </w:p>
    <w:p w14:paraId="529FA927" w14:textId="608E7F3D" w:rsidR="00DC6122" w:rsidRPr="004827A8" w:rsidRDefault="00DC6122" w:rsidP="002E039C">
      <w:pPr>
        <w:keepNext/>
        <w:tabs>
          <w:tab w:val="clear" w:pos="567"/>
        </w:tabs>
        <w:rPr>
          <w:szCs w:val="22"/>
          <w:lang w:val="fr-FR"/>
        </w:rPr>
      </w:pPr>
      <w:r w:rsidRPr="004827A8">
        <w:rPr>
          <w:szCs w:val="22"/>
          <w:lang w:val="fr-FR"/>
        </w:rPr>
        <w:t>SN</w:t>
      </w:r>
    </w:p>
    <w:p w14:paraId="10B6F71C" w14:textId="17B6C5BA" w:rsidR="00DC6122" w:rsidRPr="008308B3" w:rsidRDefault="00DC6122" w:rsidP="002E039C">
      <w:pPr>
        <w:tabs>
          <w:tab w:val="clear" w:pos="567"/>
        </w:tabs>
        <w:rPr>
          <w:szCs w:val="22"/>
          <w:lang w:val="fr-FR"/>
        </w:rPr>
      </w:pPr>
      <w:r w:rsidRPr="004827A8">
        <w:rPr>
          <w:szCs w:val="22"/>
          <w:lang w:val="fr-FR"/>
        </w:rPr>
        <w:t>NN</w:t>
      </w:r>
    </w:p>
    <w:p w14:paraId="5632A5E4" w14:textId="011EBC71" w:rsidR="00E238CB" w:rsidRDefault="00E238CB" w:rsidP="002E039C">
      <w:pPr>
        <w:tabs>
          <w:tab w:val="clear" w:pos="567"/>
        </w:tabs>
        <w:spacing w:line="240" w:lineRule="auto"/>
        <w:rPr>
          <w:szCs w:val="22"/>
          <w:lang w:val="fr-FR"/>
        </w:rPr>
      </w:pPr>
      <w:r>
        <w:rPr>
          <w:szCs w:val="22"/>
          <w:lang w:val="fr-FR"/>
        </w:rPr>
        <w:br w:type="page"/>
      </w:r>
    </w:p>
    <w:p w14:paraId="132FDA39" w14:textId="77777777" w:rsidR="0028482B" w:rsidRPr="00F07853" w:rsidRDefault="0028482B" w:rsidP="002E039C">
      <w:pPr>
        <w:tabs>
          <w:tab w:val="clear" w:pos="567"/>
        </w:tabs>
        <w:spacing w:line="240" w:lineRule="auto"/>
        <w:rPr>
          <w:szCs w:val="22"/>
          <w:lang w:val="fr-FR"/>
        </w:rPr>
      </w:pPr>
    </w:p>
    <w:p w14:paraId="701308EC" w14:textId="640C4F1D" w:rsidR="00DC6122" w:rsidRPr="004827A8"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MENTIONS DEVANT FIGURER SUR L’EMBALLAGE EXTÉRIEUR</w:t>
      </w:r>
    </w:p>
    <w:p w14:paraId="254A318F" w14:textId="77777777" w:rsidR="00DC6122" w:rsidRPr="00F07853"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2A5BFD1D" w14:textId="7E43BC2E" w:rsidR="00DC6122" w:rsidRPr="00F07853" w:rsidRDefault="005C6FB8"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BOÎTE EXTÉRIEURE DU CONDITIONNEMENT MULTIPLE (AVEC BLUE BOX)</w:t>
      </w:r>
    </w:p>
    <w:p w14:paraId="260A03EC" w14:textId="77777777" w:rsidR="00DC6122" w:rsidRPr="00F07853" w:rsidRDefault="00DC6122" w:rsidP="002E039C">
      <w:pPr>
        <w:tabs>
          <w:tab w:val="clear" w:pos="567"/>
        </w:tabs>
        <w:spacing w:line="240" w:lineRule="auto"/>
        <w:rPr>
          <w:szCs w:val="22"/>
          <w:lang w:val="fr-FR"/>
        </w:rPr>
      </w:pPr>
    </w:p>
    <w:p w14:paraId="69454C06" w14:textId="77777777" w:rsidR="00DC6122" w:rsidRPr="00F07853" w:rsidRDefault="00DC6122" w:rsidP="002E039C">
      <w:pPr>
        <w:tabs>
          <w:tab w:val="clear" w:pos="567"/>
        </w:tabs>
        <w:spacing w:line="240" w:lineRule="auto"/>
        <w:rPr>
          <w:szCs w:val="22"/>
          <w:lang w:val="fr-FR"/>
        </w:rPr>
      </w:pPr>
    </w:p>
    <w:p w14:paraId="22827379" w14:textId="04F68C3B"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1.</w:t>
      </w:r>
      <w:r w:rsidRPr="004827A8">
        <w:rPr>
          <w:b/>
          <w:szCs w:val="22"/>
          <w:lang w:val="fr-FR"/>
        </w:rPr>
        <w:tab/>
      </w:r>
      <w:r w:rsidR="0032565B" w:rsidRPr="004827A8">
        <w:rPr>
          <w:b/>
          <w:szCs w:val="22"/>
          <w:lang w:val="fr-FR"/>
        </w:rPr>
        <w:t>DÉNOMINATION DU MÉDICAMENT</w:t>
      </w:r>
    </w:p>
    <w:p w14:paraId="0194B503" w14:textId="77777777" w:rsidR="00DC6122" w:rsidRPr="00F07853" w:rsidRDefault="00DC6122" w:rsidP="002E039C">
      <w:pPr>
        <w:keepNext/>
        <w:tabs>
          <w:tab w:val="clear" w:pos="567"/>
        </w:tabs>
        <w:spacing w:line="240" w:lineRule="auto"/>
        <w:rPr>
          <w:szCs w:val="22"/>
          <w:lang w:val="fr-FR"/>
        </w:rPr>
      </w:pPr>
    </w:p>
    <w:p w14:paraId="40F0F594" w14:textId="0BFE4847" w:rsidR="00DC6122"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DC6122" w:rsidRPr="00F07853">
        <w:rPr>
          <w:rFonts w:eastAsia="MS Mincho"/>
          <w:szCs w:val="22"/>
          <w:lang w:val="fr-FR" w:eastAsia="ja-JP"/>
        </w:rPr>
        <w:t xml:space="preserve"> </w:t>
      </w:r>
      <w:proofErr w:type="spellStart"/>
      <w:r w:rsidR="00DC6122" w:rsidRPr="00F07853">
        <w:rPr>
          <w:rFonts w:eastAsia="MS Mincho"/>
          <w:szCs w:val="22"/>
          <w:lang w:val="fr-FR" w:eastAsia="ja-JP"/>
        </w:rPr>
        <w:t>Breezhaler</w:t>
      </w:r>
      <w:proofErr w:type="spellEnd"/>
      <w:r w:rsidR="00DC6122" w:rsidRPr="00F07853">
        <w:rPr>
          <w:rFonts w:eastAsia="MS Mincho"/>
          <w:szCs w:val="22"/>
          <w:lang w:val="fr-FR" w:eastAsia="ja-JP"/>
        </w:rPr>
        <w:t xml:space="preserve"> 125 </w:t>
      </w:r>
      <w:r w:rsidR="0032565B" w:rsidRPr="00F07853">
        <w:rPr>
          <w:rFonts w:eastAsia="MS Mincho"/>
          <w:szCs w:val="22"/>
          <w:lang w:val="fr-FR" w:eastAsia="ja-JP"/>
        </w:rPr>
        <w:t>microgrammes</w:t>
      </w:r>
      <w:r w:rsidR="00DC6122" w:rsidRPr="00F07853">
        <w:rPr>
          <w:rFonts w:eastAsia="MS Mincho"/>
          <w:szCs w:val="22"/>
          <w:lang w:val="fr-FR" w:eastAsia="ja-JP"/>
        </w:rPr>
        <w:t>/</w:t>
      </w:r>
      <w:r w:rsidR="0032565B" w:rsidRPr="00F07853">
        <w:rPr>
          <w:rFonts w:eastAsia="MS Mincho"/>
          <w:szCs w:val="22"/>
          <w:lang w:val="fr-FR" w:eastAsia="ja-JP"/>
        </w:rPr>
        <w:t>62,5</w:t>
      </w:r>
      <w:r w:rsidR="00DC6122" w:rsidRPr="00F07853">
        <w:rPr>
          <w:rFonts w:eastAsia="MS Mincho"/>
          <w:szCs w:val="22"/>
          <w:lang w:val="fr-FR" w:eastAsia="ja-JP"/>
        </w:rPr>
        <w:t> </w:t>
      </w:r>
      <w:r w:rsidR="0032565B" w:rsidRPr="00F07853">
        <w:rPr>
          <w:rFonts w:eastAsia="MS Mincho"/>
          <w:szCs w:val="22"/>
          <w:lang w:val="fr-FR" w:eastAsia="ja-JP"/>
        </w:rPr>
        <w:t>microgrammes</w:t>
      </w:r>
      <w:r w:rsidR="00DC6122" w:rsidRPr="00F07853">
        <w:rPr>
          <w:rFonts w:eastAsia="MS Mincho"/>
          <w:szCs w:val="22"/>
          <w:lang w:val="fr-FR" w:eastAsia="ja-JP"/>
        </w:rPr>
        <w:t xml:space="preserve"> </w:t>
      </w:r>
      <w:r w:rsidR="0032565B" w:rsidRPr="00F07853">
        <w:rPr>
          <w:rFonts w:eastAsia="MS Mincho"/>
          <w:szCs w:val="22"/>
          <w:lang w:val="fr-FR" w:eastAsia="ja-JP"/>
        </w:rPr>
        <w:t>poudre pour inhalation en gélules</w:t>
      </w:r>
    </w:p>
    <w:p w14:paraId="62C46BA3" w14:textId="5F092E15" w:rsidR="00DC6122"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DC6122"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24622E39" w14:textId="77777777" w:rsidR="00DC6122" w:rsidRPr="00F07853" w:rsidRDefault="00DC6122" w:rsidP="002E039C">
      <w:pPr>
        <w:tabs>
          <w:tab w:val="clear" w:pos="567"/>
        </w:tabs>
        <w:spacing w:line="240" w:lineRule="auto"/>
        <w:rPr>
          <w:szCs w:val="22"/>
          <w:lang w:val="fr-FR"/>
        </w:rPr>
      </w:pPr>
    </w:p>
    <w:p w14:paraId="65940AA9" w14:textId="77777777" w:rsidR="00DC6122" w:rsidRPr="00F07853" w:rsidRDefault="00DC6122" w:rsidP="002E039C">
      <w:pPr>
        <w:tabs>
          <w:tab w:val="clear" w:pos="567"/>
        </w:tabs>
        <w:spacing w:line="240" w:lineRule="auto"/>
        <w:rPr>
          <w:szCs w:val="22"/>
          <w:lang w:val="fr-FR"/>
        </w:rPr>
      </w:pPr>
    </w:p>
    <w:p w14:paraId="7B69D9F2" w14:textId="3C150049"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4827A8">
        <w:rPr>
          <w:b/>
          <w:szCs w:val="22"/>
          <w:lang w:val="fr-FR"/>
        </w:rPr>
        <w:t>2.</w:t>
      </w:r>
      <w:r w:rsidRPr="004827A8">
        <w:rPr>
          <w:b/>
          <w:szCs w:val="22"/>
          <w:lang w:val="fr-FR"/>
        </w:rPr>
        <w:tab/>
      </w:r>
      <w:r w:rsidR="0046177C" w:rsidRPr="004827A8">
        <w:rPr>
          <w:b/>
          <w:szCs w:val="22"/>
          <w:lang w:val="fr-FR"/>
        </w:rPr>
        <w:t>COMPOSITION EN SUBSTANCE(S) ACTIVE(S)</w:t>
      </w:r>
    </w:p>
    <w:p w14:paraId="26DB0FFA" w14:textId="77777777" w:rsidR="00DC6122" w:rsidRPr="00F07853" w:rsidRDefault="00DC6122" w:rsidP="002E039C">
      <w:pPr>
        <w:tabs>
          <w:tab w:val="clear" w:pos="567"/>
        </w:tabs>
        <w:spacing w:line="240" w:lineRule="auto"/>
        <w:rPr>
          <w:szCs w:val="22"/>
          <w:lang w:val="fr-FR"/>
        </w:rPr>
      </w:pPr>
    </w:p>
    <w:p w14:paraId="3D00B56C" w14:textId="1D75BB5A" w:rsidR="00DC6122" w:rsidRPr="00F07853" w:rsidRDefault="00C80B36" w:rsidP="002E039C">
      <w:pPr>
        <w:tabs>
          <w:tab w:val="clear" w:pos="567"/>
        </w:tabs>
        <w:spacing w:line="240" w:lineRule="auto"/>
        <w:rPr>
          <w:szCs w:val="22"/>
          <w:lang w:val="fr-FR"/>
        </w:rPr>
      </w:pPr>
      <w:r w:rsidRPr="00F07853">
        <w:rPr>
          <w:szCs w:val="22"/>
          <w:lang w:val="fr-FR"/>
        </w:rPr>
        <w:t>Chaque dose délivrée</w:t>
      </w:r>
      <w:r w:rsidR="00DC6122" w:rsidRPr="00F07853">
        <w:rPr>
          <w:szCs w:val="22"/>
          <w:lang w:val="fr-FR"/>
        </w:rPr>
        <w:t xml:space="preserve"> </w:t>
      </w:r>
      <w:r w:rsidRPr="00F07853">
        <w:rPr>
          <w:szCs w:val="22"/>
          <w:lang w:val="fr-FR"/>
        </w:rPr>
        <w:t>contient</w:t>
      </w:r>
      <w:r w:rsidR="00DC6122" w:rsidRPr="00F07853">
        <w:rPr>
          <w:szCs w:val="22"/>
          <w:lang w:val="fr-FR"/>
        </w:rPr>
        <w:t xml:space="preserve"> 125 </w:t>
      </w:r>
      <w:r w:rsidR="00EE2354" w:rsidRPr="00F07853">
        <w:rPr>
          <w:szCs w:val="22"/>
          <w:lang w:val="fr-FR"/>
        </w:rPr>
        <w:t>microgrammes d’</w:t>
      </w:r>
      <w:proofErr w:type="spellStart"/>
      <w:r w:rsidR="00EE2354" w:rsidRPr="00F07853">
        <w:rPr>
          <w:szCs w:val="22"/>
          <w:lang w:val="fr-FR"/>
        </w:rPr>
        <w:t>indacatérol</w:t>
      </w:r>
      <w:proofErr w:type="spellEnd"/>
      <w:r w:rsidR="00EE2354" w:rsidRPr="00F07853">
        <w:rPr>
          <w:szCs w:val="22"/>
          <w:lang w:val="fr-FR"/>
        </w:rPr>
        <w:t xml:space="preserve"> (sous forme d’acétate) et </w:t>
      </w:r>
      <w:r w:rsidR="0032565B" w:rsidRPr="00F07853">
        <w:rPr>
          <w:szCs w:val="22"/>
          <w:lang w:val="fr-FR"/>
        </w:rPr>
        <w:t>62,5</w:t>
      </w:r>
      <w:r w:rsidR="00DC6122" w:rsidRPr="00F07853">
        <w:rPr>
          <w:szCs w:val="22"/>
          <w:lang w:val="fr-FR"/>
        </w:rPr>
        <w:t> </w:t>
      </w:r>
      <w:r w:rsidR="00EE2354" w:rsidRPr="00F07853">
        <w:rPr>
          <w:szCs w:val="22"/>
          <w:lang w:val="fr-FR"/>
        </w:rPr>
        <w:t xml:space="preserve">microgrammes de </w:t>
      </w:r>
      <w:proofErr w:type="spellStart"/>
      <w:r w:rsidR="00EE2354" w:rsidRPr="00F07853">
        <w:rPr>
          <w:szCs w:val="22"/>
          <w:lang w:val="fr-FR"/>
        </w:rPr>
        <w:t>furoate</w:t>
      </w:r>
      <w:proofErr w:type="spellEnd"/>
      <w:r w:rsidR="00EE2354" w:rsidRPr="00F07853">
        <w:rPr>
          <w:szCs w:val="22"/>
          <w:lang w:val="fr-FR"/>
        </w:rPr>
        <w:t xml:space="preserve"> </w:t>
      </w:r>
      <w:r w:rsidR="003C221D" w:rsidRPr="00F07853">
        <w:rPr>
          <w:szCs w:val="22"/>
          <w:lang w:val="fr-FR"/>
        </w:rPr>
        <w:t xml:space="preserve">de </w:t>
      </w:r>
      <w:proofErr w:type="spellStart"/>
      <w:r w:rsidR="003C221D" w:rsidRPr="00F07853">
        <w:rPr>
          <w:szCs w:val="22"/>
          <w:lang w:val="fr-FR"/>
        </w:rPr>
        <w:t>mométasone</w:t>
      </w:r>
      <w:proofErr w:type="spellEnd"/>
      <w:r w:rsidR="00DC6122" w:rsidRPr="00F07853">
        <w:rPr>
          <w:szCs w:val="22"/>
          <w:lang w:val="fr-FR"/>
        </w:rPr>
        <w:t>.</w:t>
      </w:r>
    </w:p>
    <w:p w14:paraId="5DB48F60" w14:textId="77777777" w:rsidR="00DC6122" w:rsidRPr="00F07853" w:rsidRDefault="00DC6122" w:rsidP="002E039C">
      <w:pPr>
        <w:tabs>
          <w:tab w:val="clear" w:pos="567"/>
        </w:tabs>
        <w:spacing w:line="240" w:lineRule="auto"/>
        <w:rPr>
          <w:szCs w:val="22"/>
          <w:lang w:val="fr-FR"/>
        </w:rPr>
      </w:pPr>
    </w:p>
    <w:p w14:paraId="72ED328F" w14:textId="77777777" w:rsidR="00DC6122" w:rsidRPr="00F07853" w:rsidRDefault="00DC6122" w:rsidP="002E039C">
      <w:pPr>
        <w:tabs>
          <w:tab w:val="clear" w:pos="567"/>
        </w:tabs>
        <w:spacing w:line="240" w:lineRule="auto"/>
        <w:rPr>
          <w:szCs w:val="22"/>
          <w:lang w:val="fr-FR"/>
        </w:rPr>
      </w:pPr>
    </w:p>
    <w:p w14:paraId="10B98C3E" w14:textId="7F73B5B1"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3.</w:t>
      </w:r>
      <w:r w:rsidRPr="004827A8">
        <w:rPr>
          <w:b/>
          <w:szCs w:val="22"/>
          <w:lang w:val="fr-FR"/>
        </w:rPr>
        <w:tab/>
      </w:r>
      <w:r w:rsidR="00717C60" w:rsidRPr="004827A8">
        <w:rPr>
          <w:b/>
          <w:szCs w:val="22"/>
          <w:lang w:val="fr-FR"/>
        </w:rPr>
        <w:t>LISTE DES EXCIPIENTS</w:t>
      </w:r>
    </w:p>
    <w:p w14:paraId="3945D667" w14:textId="77777777" w:rsidR="00DC6122" w:rsidRPr="00F07853" w:rsidRDefault="00DC6122" w:rsidP="002E039C">
      <w:pPr>
        <w:keepNext/>
        <w:tabs>
          <w:tab w:val="clear" w:pos="567"/>
        </w:tabs>
        <w:spacing w:line="240" w:lineRule="auto"/>
        <w:rPr>
          <w:szCs w:val="22"/>
          <w:lang w:val="fr-FR"/>
        </w:rPr>
      </w:pPr>
    </w:p>
    <w:p w14:paraId="473F09E1" w14:textId="1ACE7529" w:rsidR="00DC6122" w:rsidRPr="00E238CB" w:rsidRDefault="00EE2354" w:rsidP="002E039C">
      <w:pPr>
        <w:tabs>
          <w:tab w:val="clear" w:pos="567"/>
        </w:tabs>
        <w:spacing w:line="240" w:lineRule="auto"/>
        <w:rPr>
          <w:szCs w:val="22"/>
          <w:shd w:val="pct15" w:color="auto" w:fill="auto"/>
          <w:lang w:val="fr-FR"/>
        </w:rPr>
      </w:pPr>
      <w:r w:rsidRPr="00F07853">
        <w:rPr>
          <w:szCs w:val="22"/>
          <w:lang w:val="fr-FR"/>
        </w:rPr>
        <w:t>Contient également du lactose</w:t>
      </w:r>
      <w:r w:rsidR="006808E6">
        <w:rPr>
          <w:szCs w:val="22"/>
          <w:lang w:val="fr-FR"/>
        </w:rPr>
        <w:t xml:space="preserve"> monohydraté</w:t>
      </w:r>
      <w:r w:rsidR="00DC6122" w:rsidRPr="00F07853">
        <w:rPr>
          <w:szCs w:val="22"/>
          <w:lang w:val="fr-FR"/>
        </w:rPr>
        <w:t xml:space="preserve">. </w:t>
      </w:r>
      <w:r w:rsidRPr="00E238CB">
        <w:rPr>
          <w:szCs w:val="22"/>
          <w:shd w:val="pct15" w:color="auto" w:fill="auto"/>
          <w:lang w:val="fr-FR"/>
        </w:rPr>
        <w:t>Voir la notice pour plus d’informations</w:t>
      </w:r>
      <w:r w:rsidR="00DC6122" w:rsidRPr="00E238CB">
        <w:rPr>
          <w:szCs w:val="22"/>
          <w:shd w:val="pct15" w:color="auto" w:fill="auto"/>
          <w:lang w:val="fr-FR"/>
        </w:rPr>
        <w:t>.</w:t>
      </w:r>
    </w:p>
    <w:p w14:paraId="586ADC1F" w14:textId="77777777" w:rsidR="00DC6122" w:rsidRPr="00F07853" w:rsidRDefault="00DC6122" w:rsidP="002E039C">
      <w:pPr>
        <w:tabs>
          <w:tab w:val="clear" w:pos="567"/>
        </w:tabs>
        <w:spacing w:line="240" w:lineRule="auto"/>
        <w:rPr>
          <w:szCs w:val="22"/>
          <w:lang w:val="fr-FR"/>
        </w:rPr>
      </w:pPr>
    </w:p>
    <w:p w14:paraId="168B73DF" w14:textId="77777777" w:rsidR="00DC6122" w:rsidRPr="00F07853" w:rsidRDefault="00DC6122" w:rsidP="002E039C">
      <w:pPr>
        <w:tabs>
          <w:tab w:val="clear" w:pos="567"/>
        </w:tabs>
        <w:spacing w:line="240" w:lineRule="auto"/>
        <w:rPr>
          <w:szCs w:val="22"/>
          <w:lang w:val="fr-FR"/>
        </w:rPr>
      </w:pPr>
    </w:p>
    <w:p w14:paraId="7EE8E6FC" w14:textId="6B14E931" w:rsidR="00DC6122" w:rsidRPr="004827A8"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4.</w:t>
      </w:r>
      <w:r w:rsidRPr="004827A8">
        <w:rPr>
          <w:b/>
          <w:szCs w:val="22"/>
          <w:lang w:val="fr-FR"/>
        </w:rPr>
        <w:tab/>
      </w:r>
      <w:r w:rsidR="00C80B36" w:rsidRPr="004827A8">
        <w:rPr>
          <w:b/>
          <w:szCs w:val="22"/>
          <w:lang w:val="fr-FR"/>
        </w:rPr>
        <w:t>FORME PHARMACEUTIQUE</w:t>
      </w:r>
      <w:r w:rsidRPr="004827A8">
        <w:rPr>
          <w:b/>
          <w:szCs w:val="22"/>
          <w:lang w:val="fr-FR"/>
        </w:rPr>
        <w:t xml:space="preserve"> </w:t>
      </w:r>
      <w:r w:rsidR="00EE2354" w:rsidRPr="004827A8">
        <w:rPr>
          <w:b/>
          <w:szCs w:val="22"/>
          <w:lang w:val="fr-FR"/>
        </w:rPr>
        <w:t>ET CONTENU</w:t>
      </w:r>
    </w:p>
    <w:p w14:paraId="47F23B7F" w14:textId="77777777" w:rsidR="00DC6122" w:rsidRPr="00F07853" w:rsidRDefault="00DC6122" w:rsidP="002E039C">
      <w:pPr>
        <w:keepNext/>
        <w:tabs>
          <w:tab w:val="clear" w:pos="567"/>
        </w:tabs>
        <w:spacing w:line="240" w:lineRule="auto"/>
        <w:rPr>
          <w:szCs w:val="22"/>
          <w:lang w:val="fr-FR"/>
        </w:rPr>
      </w:pPr>
    </w:p>
    <w:p w14:paraId="32E14AFC" w14:textId="4DF6CD07" w:rsidR="00DC6122" w:rsidRPr="00F07853" w:rsidRDefault="00C80B36" w:rsidP="002E039C">
      <w:pPr>
        <w:tabs>
          <w:tab w:val="clear" w:pos="567"/>
        </w:tabs>
        <w:spacing w:line="240" w:lineRule="auto"/>
        <w:rPr>
          <w:szCs w:val="22"/>
          <w:lang w:val="fr-FR"/>
        </w:rPr>
      </w:pPr>
      <w:r w:rsidRPr="00F07853">
        <w:rPr>
          <w:szCs w:val="22"/>
          <w:shd w:val="pct15" w:color="auto" w:fill="auto"/>
          <w:lang w:val="fr-FR"/>
        </w:rPr>
        <w:t>Poudre pour inhalation en gélule</w:t>
      </w:r>
    </w:p>
    <w:p w14:paraId="080662D8" w14:textId="77777777" w:rsidR="00DC6122" w:rsidRPr="00F07853" w:rsidRDefault="00DC6122" w:rsidP="002E039C">
      <w:pPr>
        <w:tabs>
          <w:tab w:val="clear" w:pos="567"/>
        </w:tabs>
        <w:spacing w:line="240" w:lineRule="auto"/>
        <w:rPr>
          <w:szCs w:val="22"/>
          <w:lang w:val="fr-FR"/>
        </w:rPr>
      </w:pPr>
    </w:p>
    <w:p w14:paraId="780A9BE8" w14:textId="02B41E31" w:rsidR="00DC6122" w:rsidRPr="00F07853" w:rsidRDefault="005C6FB8" w:rsidP="002E039C">
      <w:pPr>
        <w:tabs>
          <w:tab w:val="clear" w:pos="567"/>
        </w:tabs>
        <w:spacing w:line="240" w:lineRule="auto"/>
        <w:rPr>
          <w:szCs w:val="22"/>
          <w:lang w:val="fr-FR"/>
        </w:rPr>
      </w:pPr>
      <w:r w:rsidRPr="00F07853">
        <w:rPr>
          <w:szCs w:val="22"/>
          <w:lang w:val="fr-FR"/>
        </w:rPr>
        <w:t>Conditionnement multiple :</w:t>
      </w:r>
      <w:r w:rsidR="00DC6122" w:rsidRPr="00F07853">
        <w:rPr>
          <w:szCs w:val="22"/>
          <w:lang w:val="fr-FR"/>
        </w:rPr>
        <w:t xml:space="preserve"> 90 (3 </w:t>
      </w:r>
      <w:r w:rsidR="00506F0C" w:rsidRPr="00F07853">
        <w:rPr>
          <w:szCs w:val="22"/>
          <w:lang w:val="fr-FR"/>
        </w:rPr>
        <w:t>boîtes de</w:t>
      </w:r>
      <w:r w:rsidR="00DC6122" w:rsidRPr="00F07853">
        <w:rPr>
          <w:szCs w:val="22"/>
          <w:lang w:val="fr-FR"/>
        </w:rPr>
        <w:t xml:space="preserve"> 30 x 1) </w:t>
      </w:r>
      <w:r w:rsidR="00EE2354" w:rsidRPr="00F07853">
        <w:rPr>
          <w:szCs w:val="22"/>
          <w:lang w:val="fr-FR"/>
        </w:rPr>
        <w:t>gélules</w:t>
      </w:r>
      <w:r w:rsidR="00DC6122" w:rsidRPr="00F07853">
        <w:rPr>
          <w:szCs w:val="22"/>
          <w:lang w:val="fr-FR"/>
        </w:rPr>
        <w:t xml:space="preserve"> + 3 </w:t>
      </w:r>
      <w:r w:rsidR="00506F0C" w:rsidRPr="00F07853">
        <w:rPr>
          <w:szCs w:val="22"/>
          <w:lang w:val="fr-FR"/>
        </w:rPr>
        <w:t>inhalateur</w:t>
      </w:r>
      <w:r w:rsidR="00DC6122" w:rsidRPr="00F07853">
        <w:rPr>
          <w:szCs w:val="22"/>
          <w:lang w:val="fr-FR"/>
        </w:rPr>
        <w:t>s.</w:t>
      </w:r>
    </w:p>
    <w:p w14:paraId="4A0C1043" w14:textId="663CC658" w:rsidR="00DC6122" w:rsidRPr="00F07853" w:rsidRDefault="005C6FB8" w:rsidP="002E039C">
      <w:pPr>
        <w:tabs>
          <w:tab w:val="clear" w:pos="567"/>
        </w:tabs>
        <w:spacing w:line="240" w:lineRule="auto"/>
        <w:rPr>
          <w:szCs w:val="22"/>
          <w:shd w:val="pct15" w:color="auto" w:fill="auto"/>
          <w:lang w:val="fr-FR"/>
        </w:rPr>
      </w:pPr>
      <w:r w:rsidRPr="00F07853">
        <w:rPr>
          <w:szCs w:val="22"/>
          <w:shd w:val="pct15" w:color="auto" w:fill="auto"/>
          <w:lang w:val="fr-FR"/>
        </w:rPr>
        <w:t>Conditionnement multiple :</w:t>
      </w:r>
      <w:r w:rsidR="00DC6122" w:rsidRPr="00F07853">
        <w:rPr>
          <w:szCs w:val="22"/>
          <w:shd w:val="pct15" w:color="auto" w:fill="auto"/>
          <w:lang w:val="fr-FR"/>
        </w:rPr>
        <w:t xml:space="preserve"> 150 (15 </w:t>
      </w:r>
      <w:r w:rsidR="00506F0C" w:rsidRPr="00F07853">
        <w:rPr>
          <w:szCs w:val="22"/>
          <w:shd w:val="pct15" w:color="auto" w:fill="auto"/>
          <w:lang w:val="fr-FR"/>
        </w:rPr>
        <w:t>boîtes de</w:t>
      </w:r>
      <w:r w:rsidR="00DC6122" w:rsidRPr="00F07853">
        <w:rPr>
          <w:szCs w:val="22"/>
          <w:shd w:val="pct15" w:color="auto" w:fill="auto"/>
          <w:lang w:val="fr-FR"/>
        </w:rPr>
        <w:t xml:space="preserve"> 10 x 1) </w:t>
      </w:r>
      <w:r w:rsidR="00EE2354" w:rsidRPr="00F07853">
        <w:rPr>
          <w:szCs w:val="22"/>
          <w:shd w:val="pct15" w:color="auto" w:fill="auto"/>
          <w:lang w:val="fr-FR"/>
        </w:rPr>
        <w:t>gélules</w:t>
      </w:r>
      <w:r w:rsidR="00DC6122" w:rsidRPr="00F07853">
        <w:rPr>
          <w:szCs w:val="22"/>
          <w:shd w:val="pct15" w:color="auto" w:fill="auto"/>
          <w:lang w:val="fr-FR"/>
        </w:rPr>
        <w:t xml:space="preserve"> + 15 </w:t>
      </w:r>
      <w:r w:rsidR="00506F0C" w:rsidRPr="00F07853">
        <w:rPr>
          <w:szCs w:val="22"/>
          <w:shd w:val="pct15" w:color="auto" w:fill="auto"/>
          <w:lang w:val="fr-FR"/>
        </w:rPr>
        <w:t>inhalateur</w:t>
      </w:r>
      <w:r w:rsidR="00DC6122" w:rsidRPr="00F07853">
        <w:rPr>
          <w:szCs w:val="22"/>
          <w:shd w:val="pct15" w:color="auto" w:fill="auto"/>
          <w:lang w:val="fr-FR"/>
        </w:rPr>
        <w:t>s.</w:t>
      </w:r>
    </w:p>
    <w:p w14:paraId="4BD8B348" w14:textId="77777777" w:rsidR="00DC6122" w:rsidRPr="00F07853" w:rsidRDefault="00DC6122" w:rsidP="002E039C">
      <w:pPr>
        <w:tabs>
          <w:tab w:val="clear" w:pos="567"/>
        </w:tabs>
        <w:spacing w:line="240" w:lineRule="auto"/>
        <w:rPr>
          <w:szCs w:val="22"/>
          <w:lang w:val="fr-FR"/>
        </w:rPr>
      </w:pPr>
    </w:p>
    <w:p w14:paraId="53629BEF" w14:textId="77777777" w:rsidR="00DC6122" w:rsidRPr="00F07853" w:rsidRDefault="00DC6122" w:rsidP="002E039C">
      <w:pPr>
        <w:tabs>
          <w:tab w:val="clear" w:pos="567"/>
        </w:tabs>
        <w:spacing w:line="240" w:lineRule="auto"/>
        <w:rPr>
          <w:szCs w:val="22"/>
          <w:lang w:val="fr-FR"/>
        </w:rPr>
      </w:pPr>
    </w:p>
    <w:p w14:paraId="0905044F" w14:textId="6DC85434" w:rsidR="00DC6122" w:rsidRPr="00F07853" w:rsidRDefault="00DC6122" w:rsidP="002E039C">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5.</w:t>
      </w:r>
      <w:r w:rsidRPr="004827A8">
        <w:rPr>
          <w:b/>
          <w:szCs w:val="22"/>
          <w:lang w:val="fr-FR"/>
        </w:rPr>
        <w:tab/>
      </w:r>
      <w:r w:rsidR="00EE2354" w:rsidRPr="004827A8">
        <w:rPr>
          <w:b/>
          <w:szCs w:val="22"/>
          <w:lang w:val="fr-FR"/>
        </w:rPr>
        <w:t>MODE ET VOIE(S) D’ADMINISTRATION</w:t>
      </w:r>
    </w:p>
    <w:p w14:paraId="7BB88D4D" w14:textId="77777777" w:rsidR="00B8202C" w:rsidRPr="00F07853" w:rsidRDefault="00B8202C" w:rsidP="002E039C">
      <w:pPr>
        <w:keepNext/>
        <w:tabs>
          <w:tab w:val="clear" w:pos="567"/>
        </w:tabs>
        <w:spacing w:line="240" w:lineRule="auto"/>
        <w:rPr>
          <w:szCs w:val="22"/>
          <w:lang w:val="fr-FR"/>
        </w:rPr>
      </w:pPr>
    </w:p>
    <w:p w14:paraId="4ABFBA3B" w14:textId="77777777" w:rsidR="00AB49DC" w:rsidRPr="00E238CB" w:rsidRDefault="00AB49DC" w:rsidP="002E039C">
      <w:pPr>
        <w:tabs>
          <w:tab w:val="clear" w:pos="567"/>
        </w:tabs>
        <w:spacing w:line="240" w:lineRule="auto"/>
        <w:rPr>
          <w:szCs w:val="22"/>
          <w:lang w:val="fr-FR"/>
        </w:rPr>
      </w:pPr>
      <w:r w:rsidRPr="00E238CB">
        <w:rPr>
          <w:szCs w:val="22"/>
          <w:lang w:val="fr-FR"/>
        </w:rPr>
        <w:t>Lire la notice avant utilisation.</w:t>
      </w:r>
    </w:p>
    <w:p w14:paraId="7211AC8B" w14:textId="464AA323" w:rsidR="00B8202C" w:rsidRPr="004827A8" w:rsidRDefault="00EE2354" w:rsidP="002E039C">
      <w:pPr>
        <w:tabs>
          <w:tab w:val="clear" w:pos="567"/>
        </w:tabs>
        <w:spacing w:line="240" w:lineRule="auto"/>
        <w:rPr>
          <w:szCs w:val="22"/>
          <w:lang w:val="fr-FR"/>
        </w:rPr>
      </w:pPr>
      <w:r w:rsidRPr="004827A8">
        <w:rPr>
          <w:szCs w:val="22"/>
          <w:lang w:val="fr-FR"/>
        </w:rPr>
        <w:t>N’utiliser qu’avec l’inhalateur fourni dans la boîte</w:t>
      </w:r>
      <w:r w:rsidR="00B8202C" w:rsidRPr="004827A8">
        <w:rPr>
          <w:szCs w:val="22"/>
          <w:lang w:val="fr-FR"/>
        </w:rPr>
        <w:t>.</w:t>
      </w:r>
    </w:p>
    <w:p w14:paraId="2B154E27" w14:textId="7F6EC768" w:rsidR="00B8202C" w:rsidRPr="00F07853" w:rsidRDefault="00EE2354" w:rsidP="002E039C">
      <w:pPr>
        <w:tabs>
          <w:tab w:val="clear" w:pos="567"/>
        </w:tabs>
        <w:spacing w:line="240" w:lineRule="auto"/>
        <w:rPr>
          <w:szCs w:val="22"/>
          <w:lang w:val="fr-FR"/>
        </w:rPr>
      </w:pPr>
      <w:r w:rsidRPr="004827A8">
        <w:rPr>
          <w:szCs w:val="22"/>
          <w:lang w:val="fr-FR"/>
        </w:rPr>
        <w:t>Ne pas avaler les gélules</w:t>
      </w:r>
      <w:r w:rsidR="00B8202C" w:rsidRPr="004827A8">
        <w:rPr>
          <w:szCs w:val="22"/>
          <w:lang w:val="fr-FR"/>
        </w:rPr>
        <w:t>.</w:t>
      </w:r>
    </w:p>
    <w:p w14:paraId="755AE001" w14:textId="56E3B280" w:rsidR="00B8202C" w:rsidRPr="00F07853" w:rsidRDefault="005C6FB8" w:rsidP="002E039C">
      <w:pPr>
        <w:tabs>
          <w:tab w:val="clear" w:pos="567"/>
        </w:tabs>
        <w:spacing w:line="240" w:lineRule="auto"/>
        <w:rPr>
          <w:szCs w:val="22"/>
          <w:lang w:val="fr-FR"/>
        </w:rPr>
      </w:pPr>
      <w:r w:rsidRPr="00F07853">
        <w:rPr>
          <w:szCs w:val="22"/>
          <w:lang w:val="fr-FR"/>
        </w:rPr>
        <w:t>Voie inhalée</w:t>
      </w:r>
    </w:p>
    <w:p w14:paraId="0B00FFA7" w14:textId="70C017B7" w:rsidR="00DC6122" w:rsidRPr="00F07853" w:rsidRDefault="00DC6122" w:rsidP="002E039C">
      <w:pPr>
        <w:tabs>
          <w:tab w:val="clear" w:pos="567"/>
        </w:tabs>
        <w:spacing w:line="240" w:lineRule="auto"/>
        <w:rPr>
          <w:szCs w:val="22"/>
          <w:lang w:val="fr-FR"/>
        </w:rPr>
      </w:pPr>
    </w:p>
    <w:p w14:paraId="405C7353" w14:textId="77777777" w:rsidR="00DC6122" w:rsidRPr="00F07853" w:rsidRDefault="00DC6122" w:rsidP="002E039C">
      <w:pPr>
        <w:tabs>
          <w:tab w:val="clear" w:pos="567"/>
        </w:tabs>
        <w:spacing w:line="240" w:lineRule="auto"/>
        <w:rPr>
          <w:szCs w:val="22"/>
          <w:lang w:val="fr-FR"/>
        </w:rPr>
      </w:pPr>
    </w:p>
    <w:p w14:paraId="35C0FFD5" w14:textId="2C4A76A9"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6.</w:t>
      </w:r>
      <w:r w:rsidRPr="004827A8">
        <w:rPr>
          <w:b/>
          <w:szCs w:val="22"/>
          <w:lang w:val="fr-FR"/>
        </w:rPr>
        <w:tab/>
      </w:r>
      <w:r w:rsidR="00EE2354" w:rsidRPr="004827A8">
        <w:rPr>
          <w:b/>
          <w:szCs w:val="22"/>
          <w:lang w:val="fr-FR"/>
        </w:rPr>
        <w:t>MISE EN GARDE SPÉCIALE INDIQUANT QUE LE MÉDICAMENT DOIT ÊTRE CONSERVÉ HORS DE VUE ET DE PORTÉE DES ENFANTS</w:t>
      </w:r>
    </w:p>
    <w:p w14:paraId="48236F90" w14:textId="77777777" w:rsidR="00DC6122" w:rsidRPr="00F07853" w:rsidRDefault="00DC6122" w:rsidP="002E039C">
      <w:pPr>
        <w:keepNext/>
        <w:tabs>
          <w:tab w:val="clear" w:pos="567"/>
        </w:tabs>
        <w:spacing w:line="240" w:lineRule="auto"/>
        <w:rPr>
          <w:szCs w:val="22"/>
          <w:lang w:val="fr-FR"/>
        </w:rPr>
      </w:pPr>
    </w:p>
    <w:p w14:paraId="127BB158" w14:textId="502DDD39" w:rsidR="00DC6122" w:rsidRPr="004827A8" w:rsidRDefault="00EE2354" w:rsidP="002E039C">
      <w:pPr>
        <w:tabs>
          <w:tab w:val="clear" w:pos="567"/>
        </w:tabs>
        <w:spacing w:line="240" w:lineRule="auto"/>
        <w:rPr>
          <w:szCs w:val="22"/>
          <w:lang w:val="fr-FR"/>
        </w:rPr>
      </w:pPr>
      <w:r w:rsidRPr="004827A8">
        <w:rPr>
          <w:szCs w:val="22"/>
          <w:lang w:val="fr-FR"/>
        </w:rPr>
        <w:t>Tenir hors de la vue et de la portée des enfants</w:t>
      </w:r>
      <w:r w:rsidR="00DC6122" w:rsidRPr="004827A8">
        <w:rPr>
          <w:szCs w:val="22"/>
          <w:lang w:val="fr-FR"/>
        </w:rPr>
        <w:t>.</w:t>
      </w:r>
    </w:p>
    <w:p w14:paraId="2E4F4221" w14:textId="77777777" w:rsidR="00DC6122" w:rsidRPr="00F07853" w:rsidRDefault="00DC6122" w:rsidP="002E039C">
      <w:pPr>
        <w:tabs>
          <w:tab w:val="clear" w:pos="567"/>
        </w:tabs>
        <w:spacing w:line="240" w:lineRule="auto"/>
        <w:rPr>
          <w:szCs w:val="22"/>
          <w:lang w:val="fr-FR"/>
        </w:rPr>
      </w:pPr>
    </w:p>
    <w:p w14:paraId="31A8B891" w14:textId="77777777" w:rsidR="00DC6122" w:rsidRPr="00F07853" w:rsidRDefault="00DC6122" w:rsidP="002E039C">
      <w:pPr>
        <w:tabs>
          <w:tab w:val="clear" w:pos="567"/>
        </w:tabs>
        <w:spacing w:line="240" w:lineRule="auto"/>
        <w:rPr>
          <w:szCs w:val="22"/>
          <w:lang w:val="fr-FR"/>
        </w:rPr>
      </w:pPr>
    </w:p>
    <w:p w14:paraId="30BD5E94" w14:textId="17DAA938" w:rsidR="00DC6122" w:rsidRPr="004827A8"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7.</w:t>
      </w:r>
      <w:r w:rsidRPr="004827A8">
        <w:rPr>
          <w:b/>
          <w:szCs w:val="22"/>
          <w:lang w:val="fr-FR"/>
        </w:rPr>
        <w:tab/>
      </w:r>
      <w:r w:rsidR="00EE2354" w:rsidRPr="004827A8">
        <w:rPr>
          <w:b/>
          <w:szCs w:val="22"/>
          <w:lang w:val="fr-FR"/>
        </w:rPr>
        <w:t>AUTRE(S) MISE(S) EN GARDE SPÉCIALE(S), SI NÉCESSAIRE</w:t>
      </w:r>
    </w:p>
    <w:p w14:paraId="6BE22DAD" w14:textId="77777777" w:rsidR="00DC6122" w:rsidRPr="00F07853" w:rsidRDefault="00DC6122" w:rsidP="002E039C">
      <w:pPr>
        <w:tabs>
          <w:tab w:val="clear" w:pos="567"/>
        </w:tabs>
        <w:spacing w:line="240" w:lineRule="auto"/>
        <w:rPr>
          <w:szCs w:val="22"/>
          <w:lang w:val="fr-FR"/>
        </w:rPr>
      </w:pPr>
    </w:p>
    <w:p w14:paraId="5EFF44D9" w14:textId="77777777" w:rsidR="00DC6122" w:rsidRPr="00F07853" w:rsidRDefault="00DC6122" w:rsidP="002E039C">
      <w:pPr>
        <w:tabs>
          <w:tab w:val="clear" w:pos="567"/>
        </w:tabs>
        <w:spacing w:line="240" w:lineRule="auto"/>
        <w:rPr>
          <w:szCs w:val="22"/>
          <w:lang w:val="fr-FR"/>
        </w:rPr>
      </w:pPr>
    </w:p>
    <w:p w14:paraId="0201348B" w14:textId="285BE305"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8.</w:t>
      </w:r>
      <w:r w:rsidRPr="004827A8">
        <w:rPr>
          <w:b/>
          <w:szCs w:val="22"/>
          <w:lang w:val="fr-FR"/>
        </w:rPr>
        <w:tab/>
      </w:r>
      <w:r w:rsidR="00EE2354" w:rsidRPr="004827A8">
        <w:rPr>
          <w:b/>
          <w:szCs w:val="22"/>
          <w:lang w:val="fr-FR"/>
        </w:rPr>
        <w:t>DATE DE PÉREMPTION</w:t>
      </w:r>
    </w:p>
    <w:p w14:paraId="22CFADE4" w14:textId="77777777" w:rsidR="00B8202C" w:rsidRPr="00F07853" w:rsidRDefault="00B8202C" w:rsidP="002E039C">
      <w:pPr>
        <w:keepNext/>
        <w:tabs>
          <w:tab w:val="clear" w:pos="567"/>
        </w:tabs>
        <w:spacing w:line="240" w:lineRule="auto"/>
        <w:rPr>
          <w:szCs w:val="22"/>
          <w:lang w:val="fr-FR"/>
        </w:rPr>
      </w:pPr>
    </w:p>
    <w:p w14:paraId="144EB822" w14:textId="77777777" w:rsidR="00B8202C" w:rsidRPr="00F07853" w:rsidRDefault="00B8202C" w:rsidP="002E039C">
      <w:pPr>
        <w:keepNext/>
        <w:tabs>
          <w:tab w:val="clear" w:pos="567"/>
        </w:tabs>
        <w:spacing w:line="240" w:lineRule="auto"/>
        <w:rPr>
          <w:color w:val="000000"/>
          <w:szCs w:val="22"/>
          <w:lang w:val="fr-FR"/>
        </w:rPr>
      </w:pPr>
      <w:r w:rsidRPr="00F07853">
        <w:rPr>
          <w:color w:val="000000"/>
          <w:szCs w:val="22"/>
          <w:lang w:val="fr-FR"/>
        </w:rPr>
        <w:t>EXP</w:t>
      </w:r>
    </w:p>
    <w:p w14:paraId="2AFA9B96" w14:textId="2EBF504A" w:rsidR="00B8202C" w:rsidRPr="00F07853" w:rsidRDefault="00506F0C" w:rsidP="002E039C">
      <w:pPr>
        <w:keepLines/>
        <w:tabs>
          <w:tab w:val="clear" w:pos="567"/>
        </w:tabs>
        <w:spacing w:line="240" w:lineRule="auto"/>
        <w:rPr>
          <w:color w:val="000000"/>
          <w:szCs w:val="22"/>
          <w:lang w:val="fr-FR"/>
        </w:rPr>
      </w:pPr>
      <w:r w:rsidRPr="004827A8">
        <w:rPr>
          <w:szCs w:val="22"/>
          <w:lang w:val="fr-FR"/>
        </w:rPr>
        <w:t xml:space="preserve">L’inhalateur inclus dans chaque boîte doit être </w:t>
      </w:r>
      <w:r w:rsidR="00DD6383" w:rsidRPr="004827A8">
        <w:rPr>
          <w:szCs w:val="22"/>
          <w:lang w:val="fr-FR"/>
        </w:rPr>
        <w:t xml:space="preserve">éliminé </w:t>
      </w:r>
      <w:r w:rsidRPr="004827A8">
        <w:rPr>
          <w:szCs w:val="22"/>
          <w:lang w:val="fr-FR"/>
        </w:rPr>
        <w:t xml:space="preserve">après que toutes les gélules de cette boîte </w:t>
      </w:r>
      <w:r w:rsidR="0062163B" w:rsidRPr="004827A8">
        <w:rPr>
          <w:szCs w:val="22"/>
          <w:lang w:val="fr-FR"/>
        </w:rPr>
        <w:t xml:space="preserve">ont </w:t>
      </w:r>
      <w:r w:rsidRPr="004827A8">
        <w:rPr>
          <w:szCs w:val="22"/>
          <w:lang w:val="fr-FR"/>
        </w:rPr>
        <w:t>été utilisées</w:t>
      </w:r>
      <w:r w:rsidR="00B8202C" w:rsidRPr="004827A8">
        <w:rPr>
          <w:szCs w:val="22"/>
          <w:lang w:val="fr-FR"/>
        </w:rPr>
        <w:t>.</w:t>
      </w:r>
    </w:p>
    <w:p w14:paraId="6B2F9BE9" w14:textId="77777777" w:rsidR="00B8202C" w:rsidRPr="00F07853" w:rsidRDefault="00B8202C" w:rsidP="002E039C">
      <w:pPr>
        <w:tabs>
          <w:tab w:val="clear" w:pos="567"/>
        </w:tabs>
        <w:spacing w:line="240" w:lineRule="auto"/>
        <w:rPr>
          <w:szCs w:val="22"/>
          <w:lang w:val="fr-FR"/>
        </w:rPr>
      </w:pPr>
    </w:p>
    <w:p w14:paraId="6B12BBCA" w14:textId="77777777" w:rsidR="00DC6122" w:rsidRPr="00F07853" w:rsidRDefault="00DC6122" w:rsidP="002E039C">
      <w:pPr>
        <w:tabs>
          <w:tab w:val="clear" w:pos="567"/>
        </w:tabs>
        <w:spacing w:line="240" w:lineRule="auto"/>
        <w:rPr>
          <w:szCs w:val="22"/>
          <w:lang w:val="fr-FR"/>
        </w:rPr>
      </w:pPr>
    </w:p>
    <w:p w14:paraId="48BB163D" w14:textId="57BA15B2"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lastRenderedPageBreak/>
        <w:t>9.</w:t>
      </w:r>
      <w:r w:rsidRPr="004827A8">
        <w:rPr>
          <w:b/>
          <w:szCs w:val="22"/>
          <w:lang w:val="fr-FR"/>
        </w:rPr>
        <w:tab/>
      </w:r>
      <w:r w:rsidR="00EE2354" w:rsidRPr="004827A8">
        <w:rPr>
          <w:b/>
          <w:szCs w:val="22"/>
          <w:lang w:val="fr-FR"/>
        </w:rPr>
        <w:t>PRÉCAUTIONS PARTICULIÈRES DE CONSERVATION</w:t>
      </w:r>
    </w:p>
    <w:p w14:paraId="7C2AFD17" w14:textId="77777777" w:rsidR="00B8202C" w:rsidRPr="00D62665" w:rsidRDefault="00B8202C" w:rsidP="002E039C">
      <w:pPr>
        <w:keepNext/>
        <w:tabs>
          <w:tab w:val="clear" w:pos="567"/>
        </w:tabs>
        <w:spacing w:line="240" w:lineRule="auto"/>
        <w:rPr>
          <w:szCs w:val="22"/>
          <w:lang w:val="fr-FR"/>
        </w:rPr>
      </w:pPr>
    </w:p>
    <w:p w14:paraId="475CF4FC" w14:textId="77777777" w:rsidR="00D62665" w:rsidRPr="00D62665" w:rsidRDefault="00D62665" w:rsidP="002E039C">
      <w:pPr>
        <w:keepNext/>
        <w:tabs>
          <w:tab w:val="clear" w:pos="567"/>
          <w:tab w:val="left" w:pos="720"/>
        </w:tabs>
        <w:spacing w:line="240" w:lineRule="auto"/>
        <w:rPr>
          <w:szCs w:val="22"/>
          <w:lang w:val="fr-FR"/>
        </w:rPr>
      </w:pPr>
      <w:r w:rsidRPr="00D62665">
        <w:rPr>
          <w:noProof/>
          <w:lang w:val="fr-FR"/>
        </w:rPr>
        <w:t>A conserver à une température ne dépassant pas 30°C</w:t>
      </w:r>
      <w:r w:rsidRPr="00D62665">
        <w:rPr>
          <w:szCs w:val="22"/>
          <w:lang w:val="fr-FR"/>
        </w:rPr>
        <w:t>.</w:t>
      </w:r>
    </w:p>
    <w:p w14:paraId="183C454F" w14:textId="1E961ADC" w:rsidR="00B8202C" w:rsidRPr="00D62665" w:rsidRDefault="00506F0C" w:rsidP="002E039C">
      <w:pPr>
        <w:tabs>
          <w:tab w:val="clear" w:pos="567"/>
        </w:tabs>
        <w:spacing w:line="240" w:lineRule="auto"/>
        <w:rPr>
          <w:szCs w:val="22"/>
          <w:lang w:val="fr-FR"/>
        </w:rPr>
      </w:pPr>
      <w:r w:rsidRPr="00D62665">
        <w:rPr>
          <w:szCs w:val="22"/>
          <w:lang w:val="fr-FR"/>
        </w:rPr>
        <w:t>À conserver dans l’emballage d’origine à l’abri de la lumière et de l’humidité</w:t>
      </w:r>
      <w:r w:rsidR="00B8202C" w:rsidRPr="00D62665">
        <w:rPr>
          <w:szCs w:val="22"/>
          <w:lang w:val="fr-FR"/>
        </w:rPr>
        <w:t>.</w:t>
      </w:r>
    </w:p>
    <w:p w14:paraId="5B3B952E" w14:textId="77777777" w:rsidR="00B8202C" w:rsidRPr="00D62665" w:rsidRDefault="00B8202C" w:rsidP="002E039C">
      <w:pPr>
        <w:tabs>
          <w:tab w:val="clear" w:pos="567"/>
        </w:tabs>
        <w:spacing w:line="240" w:lineRule="auto"/>
        <w:ind w:left="567" w:hanging="567"/>
        <w:rPr>
          <w:szCs w:val="22"/>
          <w:lang w:val="fr-FR"/>
        </w:rPr>
      </w:pPr>
    </w:p>
    <w:p w14:paraId="04B7A181" w14:textId="77777777" w:rsidR="00DC6122" w:rsidRPr="00D62665" w:rsidRDefault="00DC6122" w:rsidP="002E039C">
      <w:pPr>
        <w:tabs>
          <w:tab w:val="clear" w:pos="567"/>
        </w:tabs>
        <w:spacing w:line="240" w:lineRule="auto"/>
        <w:rPr>
          <w:szCs w:val="22"/>
          <w:lang w:val="fr-FR"/>
        </w:rPr>
      </w:pPr>
    </w:p>
    <w:p w14:paraId="13BB9228" w14:textId="427A8C95" w:rsidR="00DC6122" w:rsidRPr="004827A8"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4827A8">
        <w:rPr>
          <w:b/>
          <w:szCs w:val="22"/>
          <w:lang w:val="fr-FR"/>
        </w:rPr>
        <w:t>10.</w:t>
      </w:r>
      <w:r w:rsidRPr="004827A8">
        <w:rPr>
          <w:b/>
          <w:szCs w:val="22"/>
          <w:lang w:val="fr-FR"/>
        </w:rPr>
        <w:tab/>
      </w:r>
      <w:r w:rsidR="00EE2354" w:rsidRPr="004827A8">
        <w:rPr>
          <w:b/>
          <w:szCs w:val="22"/>
          <w:lang w:val="fr-FR"/>
        </w:rPr>
        <w:t>PRÉCAUTIONS PARTICULIÈRES D’ÉLIMINATION DES MÉDICAMENTS NON UTILISÉS OU DES DÉCHETS PROVENANT DE CES MÉDICAMENTS S’IL Y A LIEU</w:t>
      </w:r>
    </w:p>
    <w:p w14:paraId="1DE2B62A" w14:textId="77777777" w:rsidR="00DC6122" w:rsidRPr="00F07853" w:rsidRDefault="00DC6122" w:rsidP="002E039C">
      <w:pPr>
        <w:tabs>
          <w:tab w:val="clear" w:pos="567"/>
        </w:tabs>
        <w:spacing w:line="240" w:lineRule="auto"/>
        <w:rPr>
          <w:szCs w:val="22"/>
          <w:lang w:val="fr-FR"/>
        </w:rPr>
      </w:pPr>
    </w:p>
    <w:p w14:paraId="1D73347D" w14:textId="77777777" w:rsidR="00DC6122" w:rsidRPr="00F07853" w:rsidRDefault="00DC6122" w:rsidP="002E039C">
      <w:pPr>
        <w:tabs>
          <w:tab w:val="clear" w:pos="567"/>
        </w:tabs>
        <w:spacing w:line="240" w:lineRule="auto"/>
        <w:rPr>
          <w:szCs w:val="22"/>
          <w:lang w:val="fr-FR"/>
        </w:rPr>
      </w:pPr>
    </w:p>
    <w:p w14:paraId="67B160F8" w14:textId="513A9878"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4827A8">
        <w:rPr>
          <w:b/>
          <w:szCs w:val="22"/>
          <w:lang w:val="fr-FR"/>
        </w:rPr>
        <w:t>11.</w:t>
      </w:r>
      <w:r w:rsidRPr="004827A8">
        <w:rPr>
          <w:b/>
          <w:szCs w:val="22"/>
          <w:lang w:val="fr-FR"/>
        </w:rPr>
        <w:tab/>
      </w:r>
      <w:r w:rsidR="00EE2354" w:rsidRPr="004827A8">
        <w:rPr>
          <w:b/>
          <w:szCs w:val="22"/>
          <w:lang w:val="fr-FR"/>
        </w:rPr>
        <w:t xml:space="preserve">NOM ET ADRESSE DU </w:t>
      </w:r>
      <w:r w:rsidR="0046177C" w:rsidRPr="004827A8">
        <w:rPr>
          <w:b/>
          <w:szCs w:val="22"/>
          <w:lang w:val="fr-FR"/>
        </w:rPr>
        <w:t>TITULAIRE DE L’AUTORISATION DE MISE SUR LE MARCHÉ</w:t>
      </w:r>
    </w:p>
    <w:p w14:paraId="1AE207D3" w14:textId="77777777" w:rsidR="00DC6122" w:rsidRPr="00F07853" w:rsidRDefault="00DC6122" w:rsidP="002E039C">
      <w:pPr>
        <w:keepNext/>
        <w:tabs>
          <w:tab w:val="clear" w:pos="567"/>
        </w:tabs>
        <w:spacing w:line="240" w:lineRule="auto"/>
        <w:rPr>
          <w:szCs w:val="22"/>
          <w:lang w:val="fr-FR"/>
        </w:rPr>
      </w:pPr>
    </w:p>
    <w:p w14:paraId="6C52FB8C" w14:textId="77777777" w:rsidR="00DC6122" w:rsidRPr="00F07853" w:rsidRDefault="00DC6122" w:rsidP="002E039C">
      <w:pPr>
        <w:keepNext/>
        <w:tabs>
          <w:tab w:val="clear" w:pos="567"/>
        </w:tabs>
        <w:autoSpaceDE w:val="0"/>
        <w:autoSpaceDN w:val="0"/>
        <w:adjustRightInd w:val="0"/>
        <w:spacing w:line="240" w:lineRule="auto"/>
        <w:rPr>
          <w:rFonts w:eastAsia="SimSun"/>
          <w:szCs w:val="22"/>
          <w:lang w:val="en-US"/>
        </w:rPr>
      </w:pPr>
      <w:r w:rsidRPr="00F07853">
        <w:rPr>
          <w:rFonts w:eastAsia="SimSun"/>
          <w:szCs w:val="22"/>
          <w:lang w:val="en-US"/>
        </w:rPr>
        <w:t xml:space="preserve">Novartis </w:t>
      </w:r>
      <w:proofErr w:type="spellStart"/>
      <w:r w:rsidRPr="00F07853">
        <w:rPr>
          <w:rFonts w:eastAsia="SimSun"/>
          <w:szCs w:val="22"/>
          <w:lang w:val="en-US"/>
        </w:rPr>
        <w:t>Europharm</w:t>
      </w:r>
      <w:proofErr w:type="spellEnd"/>
      <w:r w:rsidRPr="00F07853">
        <w:rPr>
          <w:rFonts w:eastAsia="SimSun"/>
          <w:szCs w:val="22"/>
          <w:lang w:val="en-US"/>
        </w:rPr>
        <w:t xml:space="preserve"> Limited</w:t>
      </w:r>
    </w:p>
    <w:p w14:paraId="46891827" w14:textId="77777777" w:rsidR="00DC6122" w:rsidRPr="00F07853" w:rsidRDefault="00DC6122" w:rsidP="002E039C">
      <w:pPr>
        <w:keepNext/>
        <w:tabs>
          <w:tab w:val="clear" w:pos="567"/>
        </w:tabs>
        <w:spacing w:line="240" w:lineRule="auto"/>
        <w:rPr>
          <w:szCs w:val="22"/>
          <w:lang w:val="en-US"/>
        </w:rPr>
      </w:pPr>
      <w:r w:rsidRPr="00F07853">
        <w:rPr>
          <w:szCs w:val="22"/>
          <w:lang w:val="en-US"/>
        </w:rPr>
        <w:t>Vista Building</w:t>
      </w:r>
    </w:p>
    <w:p w14:paraId="14707865" w14:textId="77777777" w:rsidR="00DC6122" w:rsidRPr="00F07853" w:rsidRDefault="00DC6122" w:rsidP="002E039C">
      <w:pPr>
        <w:keepNext/>
        <w:tabs>
          <w:tab w:val="clear" w:pos="567"/>
        </w:tabs>
        <w:spacing w:line="240" w:lineRule="auto"/>
        <w:rPr>
          <w:szCs w:val="22"/>
          <w:lang w:val="en-US"/>
        </w:rPr>
      </w:pPr>
      <w:r w:rsidRPr="00F07853">
        <w:rPr>
          <w:szCs w:val="22"/>
          <w:lang w:val="en-US"/>
        </w:rPr>
        <w:t>Elm Park, Merrion Road</w:t>
      </w:r>
    </w:p>
    <w:p w14:paraId="39C78792" w14:textId="77777777" w:rsidR="00DC6122" w:rsidRPr="00F07853" w:rsidRDefault="00DC6122" w:rsidP="002E039C">
      <w:pPr>
        <w:keepNext/>
        <w:tabs>
          <w:tab w:val="clear" w:pos="567"/>
        </w:tabs>
        <w:spacing w:line="240" w:lineRule="auto"/>
        <w:rPr>
          <w:szCs w:val="22"/>
          <w:lang w:val="fr-FR"/>
        </w:rPr>
      </w:pPr>
      <w:r w:rsidRPr="00F07853">
        <w:rPr>
          <w:szCs w:val="22"/>
          <w:lang w:val="fr-FR"/>
        </w:rPr>
        <w:t>Dublin 4</w:t>
      </w:r>
    </w:p>
    <w:p w14:paraId="36A8AD74" w14:textId="5C14BB6A" w:rsidR="00DC6122" w:rsidRPr="00F07853" w:rsidRDefault="00DC6122" w:rsidP="002E039C">
      <w:pPr>
        <w:tabs>
          <w:tab w:val="clear" w:pos="567"/>
        </w:tabs>
        <w:spacing w:line="240" w:lineRule="auto"/>
        <w:rPr>
          <w:szCs w:val="22"/>
          <w:lang w:val="fr-FR"/>
        </w:rPr>
      </w:pPr>
      <w:r w:rsidRPr="00F07853">
        <w:rPr>
          <w:szCs w:val="22"/>
          <w:lang w:val="fr-FR"/>
        </w:rPr>
        <w:t>Irlan</w:t>
      </w:r>
      <w:r w:rsidR="005C6FB8" w:rsidRPr="00F07853">
        <w:rPr>
          <w:szCs w:val="22"/>
          <w:lang w:val="fr-FR"/>
        </w:rPr>
        <w:t>de</w:t>
      </w:r>
    </w:p>
    <w:p w14:paraId="00130493" w14:textId="77777777" w:rsidR="00DC6122" w:rsidRPr="00F07853" w:rsidRDefault="00DC6122" w:rsidP="002E039C">
      <w:pPr>
        <w:tabs>
          <w:tab w:val="clear" w:pos="567"/>
        </w:tabs>
        <w:spacing w:line="240" w:lineRule="auto"/>
        <w:rPr>
          <w:szCs w:val="22"/>
          <w:lang w:val="fr-FR"/>
        </w:rPr>
      </w:pPr>
    </w:p>
    <w:p w14:paraId="74A32F2D" w14:textId="77777777" w:rsidR="00DC6122" w:rsidRPr="00F07853" w:rsidRDefault="00DC6122" w:rsidP="002E039C">
      <w:pPr>
        <w:tabs>
          <w:tab w:val="clear" w:pos="567"/>
        </w:tabs>
        <w:spacing w:line="240" w:lineRule="auto"/>
        <w:rPr>
          <w:szCs w:val="22"/>
          <w:lang w:val="fr-FR"/>
        </w:rPr>
      </w:pPr>
    </w:p>
    <w:p w14:paraId="3355BEE5" w14:textId="2AC71A54"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12.</w:t>
      </w:r>
      <w:r w:rsidRPr="004827A8">
        <w:rPr>
          <w:b/>
          <w:szCs w:val="22"/>
          <w:lang w:val="fr-FR"/>
        </w:rPr>
        <w:tab/>
      </w:r>
      <w:r w:rsidR="0046177C" w:rsidRPr="004827A8">
        <w:rPr>
          <w:b/>
          <w:szCs w:val="22"/>
          <w:lang w:val="fr-FR"/>
        </w:rPr>
        <w:t>NUMÉRO(S) D’AUTORISATION DE MISE SUR LE MARCHÉ</w:t>
      </w:r>
    </w:p>
    <w:p w14:paraId="7B892DE1" w14:textId="77777777" w:rsidR="00DC6122" w:rsidRPr="00F07853" w:rsidRDefault="00DC6122" w:rsidP="002E039C">
      <w:pPr>
        <w:keepNext/>
        <w:tabs>
          <w:tab w:val="clear" w:pos="567"/>
        </w:tabs>
        <w:spacing w:line="240" w:lineRule="auto"/>
        <w:rPr>
          <w:szCs w:val="22"/>
          <w:lang w:val="fr-FR"/>
        </w:rPr>
      </w:pPr>
    </w:p>
    <w:tbl>
      <w:tblPr>
        <w:tblW w:w="9322" w:type="dxa"/>
        <w:tblLook w:val="04A0" w:firstRow="1" w:lastRow="0" w:firstColumn="1" w:lastColumn="0" w:noHBand="0" w:noVBand="1"/>
      </w:tblPr>
      <w:tblGrid>
        <w:gridCol w:w="2943"/>
        <w:gridCol w:w="6379"/>
      </w:tblGrid>
      <w:tr w:rsidR="00DC6122" w:rsidRPr="00247F02" w14:paraId="2D3C483E" w14:textId="77777777" w:rsidTr="00096A57">
        <w:tc>
          <w:tcPr>
            <w:tcW w:w="2943" w:type="dxa"/>
            <w:shd w:val="clear" w:color="auto" w:fill="auto"/>
          </w:tcPr>
          <w:p w14:paraId="58B21702" w14:textId="3527833E" w:rsidR="00DC6122" w:rsidRPr="00F07853" w:rsidRDefault="00700113" w:rsidP="002E039C">
            <w:pPr>
              <w:tabs>
                <w:tab w:val="clear" w:pos="567"/>
              </w:tabs>
              <w:spacing w:line="240" w:lineRule="auto"/>
              <w:rPr>
                <w:szCs w:val="22"/>
                <w:lang w:val="fr-FR"/>
              </w:rPr>
            </w:pPr>
            <w:r w:rsidRPr="00DC6122">
              <w:rPr>
                <w:szCs w:val="22"/>
              </w:rPr>
              <w:t>EU/</w:t>
            </w:r>
            <w:r>
              <w:rPr>
                <w:szCs w:val="22"/>
              </w:rPr>
              <w:t>1/20/</w:t>
            </w:r>
            <w:r w:rsidR="00751346">
              <w:rPr>
                <w:szCs w:val="22"/>
              </w:rPr>
              <w:t>1441</w:t>
            </w:r>
            <w:r>
              <w:rPr>
                <w:szCs w:val="22"/>
              </w:rPr>
              <w:t>/003</w:t>
            </w:r>
          </w:p>
        </w:tc>
        <w:tc>
          <w:tcPr>
            <w:tcW w:w="6379" w:type="dxa"/>
            <w:shd w:val="clear" w:color="auto" w:fill="auto"/>
          </w:tcPr>
          <w:p w14:paraId="432994BF" w14:textId="1AD8B210" w:rsidR="00DC6122" w:rsidRPr="00F07853" w:rsidRDefault="00DC6122" w:rsidP="002E039C">
            <w:pPr>
              <w:keepNext/>
              <w:tabs>
                <w:tab w:val="clear" w:pos="567"/>
              </w:tabs>
              <w:spacing w:line="240" w:lineRule="auto"/>
              <w:rPr>
                <w:szCs w:val="22"/>
                <w:shd w:val="pct15" w:color="auto" w:fill="auto"/>
                <w:lang w:val="fr-FR"/>
              </w:rPr>
            </w:pPr>
            <w:r w:rsidRPr="00F07853">
              <w:rPr>
                <w:szCs w:val="22"/>
                <w:shd w:val="pct15" w:color="auto" w:fill="auto"/>
                <w:lang w:val="fr-FR"/>
              </w:rPr>
              <w:t>90 (3 </w:t>
            </w:r>
            <w:r w:rsidR="00506F0C" w:rsidRPr="00F07853">
              <w:rPr>
                <w:szCs w:val="22"/>
                <w:shd w:val="pct15" w:color="auto" w:fill="auto"/>
                <w:lang w:val="fr-FR"/>
              </w:rPr>
              <w:t>boîtes de</w:t>
            </w:r>
            <w:r w:rsidRPr="00F07853">
              <w:rPr>
                <w:szCs w:val="22"/>
                <w:shd w:val="pct15" w:color="auto" w:fill="auto"/>
                <w:lang w:val="fr-FR"/>
              </w:rPr>
              <w:t xml:space="preserve"> 30 x 1) </w:t>
            </w:r>
            <w:r w:rsidR="00EE2354" w:rsidRPr="00F07853">
              <w:rPr>
                <w:szCs w:val="22"/>
                <w:shd w:val="pct15" w:color="auto" w:fill="auto"/>
                <w:lang w:val="fr-FR"/>
              </w:rPr>
              <w:t>gélules</w:t>
            </w:r>
            <w:r w:rsidRPr="00F07853">
              <w:rPr>
                <w:szCs w:val="22"/>
                <w:shd w:val="pct15" w:color="auto" w:fill="auto"/>
                <w:lang w:val="fr-FR"/>
              </w:rPr>
              <w:t xml:space="preserve"> + 3 </w:t>
            </w:r>
            <w:r w:rsidR="00506F0C" w:rsidRPr="00F07853">
              <w:rPr>
                <w:szCs w:val="22"/>
                <w:shd w:val="pct15" w:color="auto" w:fill="auto"/>
                <w:lang w:val="fr-FR"/>
              </w:rPr>
              <w:t>inhalateur</w:t>
            </w:r>
            <w:r w:rsidRPr="00F07853">
              <w:rPr>
                <w:szCs w:val="22"/>
                <w:shd w:val="pct15" w:color="auto" w:fill="auto"/>
                <w:lang w:val="fr-FR"/>
              </w:rPr>
              <w:t>s</w:t>
            </w:r>
          </w:p>
        </w:tc>
      </w:tr>
      <w:tr w:rsidR="00DC6122" w:rsidRPr="00247F02" w14:paraId="5BCFCB8A" w14:textId="77777777" w:rsidTr="00096A57">
        <w:tc>
          <w:tcPr>
            <w:tcW w:w="2943" w:type="dxa"/>
            <w:shd w:val="clear" w:color="auto" w:fill="auto"/>
          </w:tcPr>
          <w:p w14:paraId="7CAC38BA" w14:textId="47E2A4E2" w:rsidR="00DC6122" w:rsidRPr="00F07853" w:rsidRDefault="00700113" w:rsidP="002E039C">
            <w:pPr>
              <w:tabs>
                <w:tab w:val="clear" w:pos="567"/>
              </w:tabs>
              <w:spacing w:line="240" w:lineRule="auto"/>
              <w:rPr>
                <w:szCs w:val="22"/>
                <w:shd w:val="pct15" w:color="auto" w:fill="auto"/>
                <w:lang w:val="fr-FR"/>
              </w:rPr>
            </w:pPr>
            <w:r w:rsidRPr="00DC6122">
              <w:rPr>
                <w:szCs w:val="22"/>
                <w:shd w:val="pct15" w:color="auto" w:fill="auto"/>
              </w:rPr>
              <w:t>EU/</w:t>
            </w:r>
            <w:r>
              <w:rPr>
                <w:szCs w:val="22"/>
                <w:shd w:val="pct15" w:color="auto" w:fill="auto"/>
              </w:rPr>
              <w:t>1/20/</w:t>
            </w:r>
            <w:r w:rsidR="00751346">
              <w:rPr>
                <w:szCs w:val="22"/>
                <w:shd w:val="pct15" w:color="auto" w:fill="auto"/>
              </w:rPr>
              <w:t>1441</w:t>
            </w:r>
            <w:r>
              <w:rPr>
                <w:szCs w:val="22"/>
                <w:shd w:val="pct15" w:color="auto" w:fill="auto"/>
              </w:rPr>
              <w:t>/004</w:t>
            </w:r>
          </w:p>
        </w:tc>
        <w:tc>
          <w:tcPr>
            <w:tcW w:w="6379" w:type="dxa"/>
            <w:shd w:val="clear" w:color="auto" w:fill="auto"/>
          </w:tcPr>
          <w:p w14:paraId="76093F56" w14:textId="0F444C9B" w:rsidR="00DC6122" w:rsidRPr="00F07853" w:rsidRDefault="00DC6122" w:rsidP="002E039C">
            <w:pPr>
              <w:tabs>
                <w:tab w:val="clear" w:pos="567"/>
              </w:tabs>
              <w:spacing w:line="240" w:lineRule="auto"/>
              <w:rPr>
                <w:szCs w:val="22"/>
                <w:shd w:val="pct15" w:color="auto" w:fill="auto"/>
                <w:lang w:val="fr-FR"/>
              </w:rPr>
            </w:pPr>
            <w:r w:rsidRPr="00F07853">
              <w:rPr>
                <w:szCs w:val="22"/>
                <w:shd w:val="pct15" w:color="auto" w:fill="auto"/>
                <w:lang w:val="fr-FR"/>
              </w:rPr>
              <w:t>150 (15 </w:t>
            </w:r>
            <w:r w:rsidR="00506F0C" w:rsidRPr="00F07853">
              <w:rPr>
                <w:szCs w:val="22"/>
                <w:shd w:val="pct15" w:color="auto" w:fill="auto"/>
                <w:lang w:val="fr-FR"/>
              </w:rPr>
              <w:t>boîtes de</w:t>
            </w:r>
            <w:r w:rsidRPr="00F07853">
              <w:rPr>
                <w:szCs w:val="22"/>
                <w:shd w:val="pct15" w:color="auto" w:fill="auto"/>
                <w:lang w:val="fr-FR"/>
              </w:rPr>
              <w:t xml:space="preserve"> 10 x 1) </w:t>
            </w:r>
            <w:r w:rsidR="00EE2354" w:rsidRPr="00F07853">
              <w:rPr>
                <w:szCs w:val="22"/>
                <w:shd w:val="pct15" w:color="auto" w:fill="auto"/>
                <w:lang w:val="fr-FR"/>
              </w:rPr>
              <w:t>gélules</w:t>
            </w:r>
            <w:r w:rsidRPr="00F07853">
              <w:rPr>
                <w:szCs w:val="22"/>
                <w:shd w:val="pct15" w:color="auto" w:fill="auto"/>
                <w:lang w:val="fr-FR"/>
              </w:rPr>
              <w:t xml:space="preserve"> + 15 </w:t>
            </w:r>
            <w:r w:rsidR="00506F0C" w:rsidRPr="00F07853">
              <w:rPr>
                <w:szCs w:val="22"/>
                <w:shd w:val="pct15" w:color="auto" w:fill="auto"/>
                <w:lang w:val="fr-FR"/>
              </w:rPr>
              <w:t>inhalateur</w:t>
            </w:r>
            <w:r w:rsidRPr="00F07853">
              <w:rPr>
                <w:szCs w:val="22"/>
                <w:shd w:val="pct15" w:color="auto" w:fill="auto"/>
                <w:lang w:val="fr-FR"/>
              </w:rPr>
              <w:t>s</w:t>
            </w:r>
          </w:p>
        </w:tc>
      </w:tr>
    </w:tbl>
    <w:p w14:paraId="795ADB06" w14:textId="77777777" w:rsidR="00DC6122" w:rsidRPr="00F07853" w:rsidRDefault="00DC6122" w:rsidP="002E039C">
      <w:pPr>
        <w:tabs>
          <w:tab w:val="clear" w:pos="567"/>
        </w:tabs>
        <w:spacing w:line="240" w:lineRule="auto"/>
        <w:rPr>
          <w:szCs w:val="22"/>
          <w:lang w:val="fr-FR"/>
        </w:rPr>
      </w:pPr>
    </w:p>
    <w:p w14:paraId="2D9163ED" w14:textId="77777777" w:rsidR="00DC6122" w:rsidRPr="00F07853" w:rsidRDefault="00DC6122" w:rsidP="002E039C">
      <w:pPr>
        <w:tabs>
          <w:tab w:val="clear" w:pos="567"/>
        </w:tabs>
        <w:spacing w:line="240" w:lineRule="auto"/>
        <w:rPr>
          <w:szCs w:val="22"/>
          <w:lang w:val="fr-FR"/>
        </w:rPr>
      </w:pPr>
    </w:p>
    <w:p w14:paraId="3DB3408F" w14:textId="70C27023"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13.</w:t>
      </w:r>
      <w:r w:rsidRPr="004827A8">
        <w:rPr>
          <w:b/>
          <w:szCs w:val="22"/>
          <w:lang w:val="fr-FR"/>
        </w:rPr>
        <w:tab/>
      </w:r>
      <w:r w:rsidR="00EE2354" w:rsidRPr="004827A8">
        <w:rPr>
          <w:b/>
          <w:szCs w:val="22"/>
          <w:lang w:val="fr-FR"/>
        </w:rPr>
        <w:t>NUMÉRO DU LOT</w:t>
      </w:r>
    </w:p>
    <w:p w14:paraId="4BAEC77E" w14:textId="77777777" w:rsidR="00B8202C" w:rsidRPr="00F07853" w:rsidRDefault="00B8202C" w:rsidP="002E039C">
      <w:pPr>
        <w:keepNext/>
        <w:tabs>
          <w:tab w:val="clear" w:pos="567"/>
        </w:tabs>
        <w:spacing w:line="240" w:lineRule="auto"/>
        <w:rPr>
          <w:color w:val="000000"/>
          <w:szCs w:val="22"/>
          <w:lang w:val="fr-FR"/>
        </w:rPr>
      </w:pPr>
    </w:p>
    <w:p w14:paraId="0B2819A6" w14:textId="77777777" w:rsidR="00B8202C" w:rsidRPr="00F07853" w:rsidRDefault="00B8202C" w:rsidP="002E039C">
      <w:pPr>
        <w:tabs>
          <w:tab w:val="clear" w:pos="567"/>
        </w:tabs>
        <w:spacing w:line="240" w:lineRule="auto"/>
        <w:rPr>
          <w:color w:val="000000"/>
          <w:szCs w:val="22"/>
          <w:lang w:val="fr-FR"/>
        </w:rPr>
      </w:pPr>
      <w:r w:rsidRPr="00F07853">
        <w:rPr>
          <w:color w:val="000000"/>
          <w:szCs w:val="22"/>
          <w:lang w:val="fr-FR"/>
        </w:rPr>
        <w:t>Lot</w:t>
      </w:r>
    </w:p>
    <w:p w14:paraId="1C6CA5DC" w14:textId="77777777" w:rsidR="00B8202C" w:rsidRPr="00F07853" w:rsidRDefault="00B8202C" w:rsidP="002E039C">
      <w:pPr>
        <w:tabs>
          <w:tab w:val="clear" w:pos="567"/>
        </w:tabs>
        <w:spacing w:line="240" w:lineRule="auto"/>
        <w:rPr>
          <w:szCs w:val="22"/>
          <w:lang w:val="fr-FR"/>
        </w:rPr>
      </w:pPr>
    </w:p>
    <w:p w14:paraId="32046245" w14:textId="77777777" w:rsidR="00DC6122" w:rsidRPr="00F07853" w:rsidRDefault="00DC6122" w:rsidP="002E039C">
      <w:pPr>
        <w:tabs>
          <w:tab w:val="clear" w:pos="567"/>
        </w:tabs>
        <w:spacing w:line="240" w:lineRule="auto"/>
        <w:rPr>
          <w:szCs w:val="22"/>
          <w:lang w:val="fr-FR"/>
        </w:rPr>
      </w:pPr>
    </w:p>
    <w:p w14:paraId="6D3AC0A3" w14:textId="4075DBCA"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4827A8">
        <w:rPr>
          <w:b/>
          <w:szCs w:val="22"/>
          <w:lang w:val="fr-FR"/>
        </w:rPr>
        <w:t>14.</w:t>
      </w:r>
      <w:r w:rsidRPr="004827A8">
        <w:rPr>
          <w:b/>
          <w:szCs w:val="22"/>
          <w:lang w:val="fr-FR"/>
        </w:rPr>
        <w:tab/>
      </w:r>
      <w:r w:rsidR="00EE2354" w:rsidRPr="004827A8">
        <w:rPr>
          <w:b/>
          <w:szCs w:val="22"/>
          <w:lang w:val="fr-FR"/>
        </w:rPr>
        <w:t>CONDITIONS DE PRESCRIPTION ET DE DÉLIVRANCE</w:t>
      </w:r>
    </w:p>
    <w:p w14:paraId="01FD29AD" w14:textId="77777777" w:rsidR="00DC6122" w:rsidRPr="00F07853" w:rsidRDefault="00DC6122" w:rsidP="002E039C">
      <w:pPr>
        <w:tabs>
          <w:tab w:val="clear" w:pos="567"/>
        </w:tabs>
        <w:spacing w:line="240" w:lineRule="auto"/>
        <w:rPr>
          <w:szCs w:val="22"/>
          <w:lang w:val="fr-FR"/>
        </w:rPr>
      </w:pPr>
    </w:p>
    <w:p w14:paraId="68347A15" w14:textId="77777777" w:rsidR="00DC6122" w:rsidRPr="00F07853" w:rsidRDefault="00DC6122" w:rsidP="002E039C">
      <w:pPr>
        <w:tabs>
          <w:tab w:val="clear" w:pos="567"/>
        </w:tabs>
        <w:spacing w:line="240" w:lineRule="auto"/>
        <w:rPr>
          <w:szCs w:val="22"/>
          <w:lang w:val="fr-FR"/>
        </w:rPr>
      </w:pPr>
    </w:p>
    <w:p w14:paraId="403C663A" w14:textId="6CDB08F8" w:rsidR="00DC6122" w:rsidRPr="004827A8" w:rsidRDefault="00DC6122" w:rsidP="002E039C">
      <w:pPr>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4827A8">
        <w:rPr>
          <w:b/>
          <w:szCs w:val="22"/>
          <w:lang w:val="fr-FR"/>
        </w:rPr>
        <w:t>15.</w:t>
      </w:r>
      <w:r w:rsidRPr="004827A8">
        <w:rPr>
          <w:b/>
          <w:szCs w:val="22"/>
          <w:lang w:val="fr-FR"/>
        </w:rPr>
        <w:tab/>
      </w:r>
      <w:r w:rsidR="005C6FB8" w:rsidRPr="004827A8">
        <w:rPr>
          <w:b/>
          <w:szCs w:val="22"/>
          <w:lang w:val="fr-FR"/>
        </w:rPr>
        <w:t>INDICATIONS D’UTILISATION</w:t>
      </w:r>
    </w:p>
    <w:p w14:paraId="682A8D71" w14:textId="77777777" w:rsidR="00DC6122" w:rsidRPr="00F07853" w:rsidRDefault="00DC6122" w:rsidP="002E039C">
      <w:pPr>
        <w:tabs>
          <w:tab w:val="clear" w:pos="567"/>
        </w:tabs>
        <w:spacing w:line="240" w:lineRule="auto"/>
        <w:rPr>
          <w:szCs w:val="22"/>
          <w:lang w:val="fr-FR"/>
        </w:rPr>
      </w:pPr>
    </w:p>
    <w:p w14:paraId="3EAD537A" w14:textId="0E6E14E3" w:rsidR="00066FD5" w:rsidRPr="00F07853" w:rsidRDefault="00066FD5" w:rsidP="002E039C">
      <w:pPr>
        <w:tabs>
          <w:tab w:val="clear" w:pos="567"/>
        </w:tabs>
        <w:spacing w:line="240" w:lineRule="auto"/>
        <w:rPr>
          <w:szCs w:val="22"/>
          <w:lang w:val="fr-FR"/>
        </w:rPr>
      </w:pPr>
    </w:p>
    <w:p w14:paraId="4CEC578B" w14:textId="062E9B0F" w:rsidR="00DC6122" w:rsidRPr="004827A8" w:rsidRDefault="00DC6122" w:rsidP="002E039C">
      <w:pPr>
        <w:keepNext/>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4827A8">
        <w:rPr>
          <w:b/>
          <w:szCs w:val="22"/>
          <w:lang w:val="fr-FR"/>
        </w:rPr>
        <w:t>16.</w:t>
      </w:r>
      <w:r w:rsidRPr="004827A8">
        <w:rPr>
          <w:b/>
          <w:szCs w:val="22"/>
          <w:lang w:val="fr-FR"/>
        </w:rPr>
        <w:tab/>
      </w:r>
      <w:r w:rsidR="005C6FB8" w:rsidRPr="004827A8">
        <w:rPr>
          <w:b/>
          <w:szCs w:val="22"/>
          <w:lang w:val="fr-FR"/>
        </w:rPr>
        <w:t>INFORMATIONS EN BRAILLE</w:t>
      </w:r>
    </w:p>
    <w:p w14:paraId="21E75121" w14:textId="77777777" w:rsidR="00DC6122" w:rsidRPr="00F07853" w:rsidRDefault="00DC6122" w:rsidP="002E039C">
      <w:pPr>
        <w:keepNext/>
        <w:tabs>
          <w:tab w:val="clear" w:pos="567"/>
        </w:tabs>
        <w:spacing w:line="240" w:lineRule="auto"/>
        <w:rPr>
          <w:szCs w:val="22"/>
          <w:lang w:val="fr-FR"/>
        </w:rPr>
      </w:pPr>
    </w:p>
    <w:p w14:paraId="42202C77" w14:textId="5CDC5741" w:rsidR="00DC6122" w:rsidRPr="00F07853" w:rsidRDefault="00621306" w:rsidP="002E039C">
      <w:pPr>
        <w:tabs>
          <w:tab w:val="clear" w:pos="567"/>
        </w:tabs>
        <w:spacing w:line="240" w:lineRule="auto"/>
        <w:rPr>
          <w:szCs w:val="22"/>
          <w:lang w:val="fr-FR"/>
        </w:rPr>
      </w:pPr>
      <w:proofErr w:type="spellStart"/>
      <w:r>
        <w:rPr>
          <w:szCs w:val="22"/>
          <w:lang w:val="fr-FR"/>
        </w:rPr>
        <w:t>Bemrist</w:t>
      </w:r>
      <w:proofErr w:type="spellEnd"/>
      <w:r w:rsidR="00DC6122" w:rsidRPr="00F07853">
        <w:rPr>
          <w:szCs w:val="22"/>
          <w:lang w:val="fr-FR"/>
        </w:rPr>
        <w:t xml:space="preserve"> </w:t>
      </w:r>
      <w:proofErr w:type="spellStart"/>
      <w:r w:rsidR="00DC6122" w:rsidRPr="00F07853">
        <w:rPr>
          <w:szCs w:val="22"/>
          <w:lang w:val="fr-FR"/>
        </w:rPr>
        <w:t>Breezhaler</w:t>
      </w:r>
      <w:proofErr w:type="spellEnd"/>
      <w:r w:rsidR="00DC6122" w:rsidRPr="00F07853">
        <w:rPr>
          <w:szCs w:val="22"/>
          <w:lang w:val="fr-FR"/>
        </w:rPr>
        <w:t xml:space="preserve"> 125 </w:t>
      </w:r>
      <w:r w:rsidR="0032565B" w:rsidRPr="00F07853">
        <w:rPr>
          <w:szCs w:val="22"/>
          <w:lang w:val="fr-FR"/>
        </w:rPr>
        <w:t>microgrammes</w:t>
      </w:r>
      <w:r w:rsidR="00DC6122" w:rsidRPr="00F07853">
        <w:rPr>
          <w:szCs w:val="22"/>
          <w:lang w:val="fr-FR"/>
        </w:rPr>
        <w:t>/</w:t>
      </w:r>
      <w:r w:rsidR="0032565B" w:rsidRPr="00F07853">
        <w:rPr>
          <w:szCs w:val="22"/>
          <w:lang w:val="fr-FR"/>
        </w:rPr>
        <w:t>62,5</w:t>
      </w:r>
      <w:r w:rsidR="00DC6122" w:rsidRPr="00F07853">
        <w:rPr>
          <w:szCs w:val="22"/>
          <w:lang w:val="fr-FR"/>
        </w:rPr>
        <w:t> </w:t>
      </w:r>
      <w:r w:rsidR="0032565B" w:rsidRPr="00F07853">
        <w:rPr>
          <w:szCs w:val="22"/>
          <w:lang w:val="fr-FR"/>
        </w:rPr>
        <w:t>microgrammes</w:t>
      </w:r>
    </w:p>
    <w:p w14:paraId="73C04648" w14:textId="77777777" w:rsidR="00DC6122" w:rsidRPr="00F07853" w:rsidRDefault="00DC6122" w:rsidP="002E039C">
      <w:pPr>
        <w:tabs>
          <w:tab w:val="clear" w:pos="567"/>
        </w:tabs>
        <w:spacing w:line="240" w:lineRule="auto"/>
        <w:rPr>
          <w:szCs w:val="22"/>
          <w:shd w:val="clear" w:color="auto" w:fill="CCCCCC"/>
          <w:lang w:val="fr-FR"/>
        </w:rPr>
      </w:pPr>
    </w:p>
    <w:p w14:paraId="32552FE5" w14:textId="77777777" w:rsidR="00DC6122" w:rsidRPr="00F07853" w:rsidRDefault="00DC6122" w:rsidP="002E039C">
      <w:pPr>
        <w:tabs>
          <w:tab w:val="clear" w:pos="567"/>
        </w:tabs>
        <w:spacing w:line="240" w:lineRule="auto"/>
        <w:rPr>
          <w:szCs w:val="22"/>
          <w:shd w:val="clear" w:color="auto" w:fill="CCCCCC"/>
          <w:lang w:val="fr-FR"/>
        </w:rPr>
      </w:pPr>
    </w:p>
    <w:p w14:paraId="091B38CA" w14:textId="0652AA00" w:rsidR="00DC6122" w:rsidRPr="004B0548" w:rsidRDefault="00DC6122" w:rsidP="002E03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4827A8">
        <w:rPr>
          <w:b/>
          <w:lang w:val="fr-FR"/>
        </w:rPr>
        <w:t>17.</w:t>
      </w:r>
      <w:r w:rsidRPr="004827A8">
        <w:rPr>
          <w:b/>
          <w:lang w:val="fr-FR"/>
        </w:rPr>
        <w:tab/>
      </w:r>
      <w:r w:rsidR="005C6FB8" w:rsidRPr="004827A8">
        <w:rPr>
          <w:b/>
          <w:lang w:val="fr-FR"/>
        </w:rPr>
        <w:t>IDENTIFIANT UNIQUE – CODE-BARRES 2D</w:t>
      </w:r>
    </w:p>
    <w:p w14:paraId="747AF6C0" w14:textId="77777777" w:rsidR="00B8202C" w:rsidRPr="00F07853" w:rsidRDefault="00B8202C" w:rsidP="002E039C">
      <w:pPr>
        <w:keepNext/>
        <w:keepLines/>
        <w:tabs>
          <w:tab w:val="clear" w:pos="567"/>
        </w:tabs>
        <w:spacing w:line="240" w:lineRule="auto"/>
        <w:rPr>
          <w:lang w:val="fr-FR"/>
        </w:rPr>
      </w:pPr>
    </w:p>
    <w:p w14:paraId="2C590EC0" w14:textId="5726C4B5" w:rsidR="00B8202C" w:rsidRPr="00F07853" w:rsidRDefault="005C6FB8" w:rsidP="002E039C">
      <w:pPr>
        <w:tabs>
          <w:tab w:val="clear" w:pos="567"/>
        </w:tabs>
        <w:spacing w:line="240" w:lineRule="auto"/>
        <w:rPr>
          <w:szCs w:val="22"/>
          <w:shd w:val="pct15" w:color="auto" w:fill="auto"/>
          <w:lang w:val="fr-FR"/>
        </w:rPr>
      </w:pPr>
      <w:proofErr w:type="gramStart"/>
      <w:r w:rsidRPr="00F07853">
        <w:rPr>
          <w:szCs w:val="22"/>
          <w:shd w:val="pct15" w:color="auto" w:fill="auto"/>
          <w:lang w:val="fr-FR"/>
        </w:rPr>
        <w:t>code</w:t>
      </w:r>
      <w:proofErr w:type="gramEnd"/>
      <w:r w:rsidRPr="00F07853">
        <w:rPr>
          <w:szCs w:val="22"/>
          <w:shd w:val="pct15" w:color="auto" w:fill="auto"/>
          <w:lang w:val="fr-FR"/>
        </w:rPr>
        <w:t>-barres 2D portant l’identifiant unique inclus</w:t>
      </w:r>
      <w:r w:rsidR="00B8202C" w:rsidRPr="00F07853">
        <w:rPr>
          <w:szCs w:val="22"/>
          <w:shd w:val="pct15" w:color="auto" w:fill="auto"/>
          <w:lang w:val="fr-FR"/>
        </w:rPr>
        <w:t>.</w:t>
      </w:r>
    </w:p>
    <w:p w14:paraId="6F979DE9" w14:textId="77777777" w:rsidR="00B8202C" w:rsidRPr="00F07853" w:rsidRDefault="00B8202C" w:rsidP="002E039C">
      <w:pPr>
        <w:tabs>
          <w:tab w:val="clear" w:pos="567"/>
        </w:tabs>
        <w:spacing w:line="240" w:lineRule="auto"/>
        <w:rPr>
          <w:lang w:val="fr-FR"/>
        </w:rPr>
      </w:pPr>
    </w:p>
    <w:p w14:paraId="3A8F2745" w14:textId="77777777" w:rsidR="00DC6122" w:rsidRPr="00F07853" w:rsidRDefault="00DC6122" w:rsidP="002E039C">
      <w:pPr>
        <w:tabs>
          <w:tab w:val="clear" w:pos="567"/>
        </w:tabs>
        <w:spacing w:line="240" w:lineRule="auto"/>
        <w:rPr>
          <w:lang w:val="fr-FR"/>
        </w:rPr>
      </w:pPr>
    </w:p>
    <w:p w14:paraId="20E260DA" w14:textId="25C5C596" w:rsidR="00DC6122" w:rsidRPr="004B0548" w:rsidRDefault="00DC6122"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4827A8">
        <w:rPr>
          <w:b/>
          <w:lang w:val="fr-FR"/>
        </w:rPr>
        <w:t>18.</w:t>
      </w:r>
      <w:r w:rsidRPr="004827A8">
        <w:rPr>
          <w:b/>
          <w:lang w:val="fr-FR"/>
        </w:rPr>
        <w:tab/>
      </w:r>
      <w:r w:rsidR="005C6FB8" w:rsidRPr="004827A8">
        <w:rPr>
          <w:b/>
          <w:lang w:val="fr-FR"/>
        </w:rPr>
        <w:t>IDENTIFIANT UNIQUE - DONNÉES LISIBLES PAR LES HUMAINS</w:t>
      </w:r>
    </w:p>
    <w:p w14:paraId="27AA5C6B" w14:textId="77777777" w:rsidR="00DC6122" w:rsidRPr="00F07853" w:rsidRDefault="00DC6122" w:rsidP="002E039C">
      <w:pPr>
        <w:keepNext/>
        <w:tabs>
          <w:tab w:val="clear" w:pos="567"/>
        </w:tabs>
        <w:spacing w:line="240" w:lineRule="auto"/>
        <w:rPr>
          <w:lang w:val="fr-FR"/>
        </w:rPr>
      </w:pPr>
    </w:p>
    <w:p w14:paraId="4DA84AD0" w14:textId="22D2807A" w:rsidR="00DC6122" w:rsidRPr="004827A8" w:rsidRDefault="00DC6122" w:rsidP="002E039C">
      <w:pPr>
        <w:keepNext/>
        <w:tabs>
          <w:tab w:val="clear" w:pos="567"/>
        </w:tabs>
        <w:rPr>
          <w:szCs w:val="22"/>
          <w:lang w:val="fr-FR"/>
        </w:rPr>
      </w:pPr>
      <w:r w:rsidRPr="004827A8">
        <w:rPr>
          <w:szCs w:val="22"/>
          <w:lang w:val="fr-FR"/>
        </w:rPr>
        <w:t>PC</w:t>
      </w:r>
    </w:p>
    <w:p w14:paraId="4C4AF483" w14:textId="009781CC" w:rsidR="00DC6122" w:rsidRPr="004827A8" w:rsidRDefault="00DC6122" w:rsidP="002E039C">
      <w:pPr>
        <w:keepNext/>
        <w:tabs>
          <w:tab w:val="clear" w:pos="567"/>
        </w:tabs>
        <w:rPr>
          <w:szCs w:val="22"/>
          <w:lang w:val="fr-FR"/>
        </w:rPr>
      </w:pPr>
      <w:r w:rsidRPr="004827A8">
        <w:rPr>
          <w:szCs w:val="22"/>
          <w:lang w:val="fr-FR"/>
        </w:rPr>
        <w:t>SN</w:t>
      </w:r>
    </w:p>
    <w:p w14:paraId="72933574" w14:textId="4F5B13F0" w:rsidR="00DC6122" w:rsidRPr="004827A8" w:rsidRDefault="00DC6122" w:rsidP="002E039C">
      <w:pPr>
        <w:tabs>
          <w:tab w:val="clear" w:pos="567"/>
        </w:tabs>
        <w:rPr>
          <w:szCs w:val="22"/>
          <w:lang w:val="fr-FR"/>
        </w:rPr>
      </w:pPr>
      <w:r w:rsidRPr="004827A8">
        <w:rPr>
          <w:szCs w:val="22"/>
          <w:lang w:val="fr-FR"/>
        </w:rPr>
        <w:t>NN</w:t>
      </w:r>
    </w:p>
    <w:p w14:paraId="1476AA9D" w14:textId="77777777" w:rsidR="00DC6122" w:rsidRPr="00F07853" w:rsidRDefault="00DC6122" w:rsidP="002E039C">
      <w:pPr>
        <w:tabs>
          <w:tab w:val="clear" w:pos="567"/>
        </w:tabs>
        <w:spacing w:line="240" w:lineRule="auto"/>
        <w:rPr>
          <w:iCs/>
          <w:szCs w:val="22"/>
          <w:lang w:val="fr-FR"/>
        </w:rPr>
      </w:pPr>
      <w:r w:rsidRPr="00F07853">
        <w:rPr>
          <w:iCs/>
          <w:color w:val="FF0000"/>
          <w:szCs w:val="22"/>
          <w:lang w:val="fr-FR"/>
        </w:rPr>
        <w:br w:type="page"/>
      </w:r>
    </w:p>
    <w:p w14:paraId="277C0C19" w14:textId="77777777" w:rsidR="0028482B" w:rsidRPr="00F07853" w:rsidRDefault="0028482B" w:rsidP="002E039C">
      <w:pPr>
        <w:tabs>
          <w:tab w:val="clear" w:pos="567"/>
        </w:tabs>
        <w:spacing w:line="240" w:lineRule="auto"/>
        <w:rPr>
          <w:szCs w:val="22"/>
          <w:lang w:val="fr-FR"/>
        </w:rPr>
      </w:pPr>
    </w:p>
    <w:p w14:paraId="5CE8E45C" w14:textId="16F39550" w:rsidR="00DC6122" w:rsidRPr="004827A8"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MENTIONS DEVANT FIGURER SUR L’EMBALLAGE EXTÉRIEUR</w:t>
      </w:r>
    </w:p>
    <w:p w14:paraId="6D8D8FFC" w14:textId="77777777" w:rsidR="00DC6122" w:rsidRPr="00F07853"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6AD9AC55" w14:textId="6C2FB5FA" w:rsidR="00DC6122" w:rsidRPr="00F07853" w:rsidRDefault="00551983"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BOÎTE INTERMÉDIAIRE DU CONDITIONNEMENT MULTIPLE (SANS BLUE BOX)</w:t>
      </w:r>
    </w:p>
    <w:p w14:paraId="3BB52766" w14:textId="77777777" w:rsidR="00DC6122" w:rsidRPr="00F07853" w:rsidRDefault="00DC6122" w:rsidP="002E039C">
      <w:pPr>
        <w:tabs>
          <w:tab w:val="clear" w:pos="567"/>
        </w:tabs>
        <w:spacing w:line="240" w:lineRule="auto"/>
        <w:rPr>
          <w:szCs w:val="22"/>
          <w:lang w:val="fr-FR"/>
        </w:rPr>
      </w:pPr>
    </w:p>
    <w:p w14:paraId="2FB54AE6" w14:textId="77777777" w:rsidR="00DC6122" w:rsidRPr="00F07853" w:rsidRDefault="00DC6122" w:rsidP="002E039C">
      <w:pPr>
        <w:tabs>
          <w:tab w:val="clear" w:pos="567"/>
        </w:tabs>
        <w:spacing w:line="240" w:lineRule="auto"/>
        <w:rPr>
          <w:szCs w:val="22"/>
          <w:lang w:val="fr-FR"/>
        </w:rPr>
      </w:pPr>
    </w:p>
    <w:p w14:paraId="59072109" w14:textId="00B169E0"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1.</w:t>
      </w:r>
      <w:r w:rsidRPr="004827A8">
        <w:rPr>
          <w:b/>
          <w:szCs w:val="22"/>
          <w:lang w:val="fr-FR"/>
        </w:rPr>
        <w:tab/>
      </w:r>
      <w:r w:rsidR="0032565B" w:rsidRPr="004827A8">
        <w:rPr>
          <w:b/>
          <w:szCs w:val="22"/>
          <w:lang w:val="fr-FR"/>
        </w:rPr>
        <w:t>DÉNOMINATION DU MÉDICAMENT</w:t>
      </w:r>
    </w:p>
    <w:p w14:paraId="018B3B0D" w14:textId="77777777" w:rsidR="00DC6122" w:rsidRPr="00F07853" w:rsidRDefault="00DC6122" w:rsidP="002E039C">
      <w:pPr>
        <w:keepNext/>
        <w:tabs>
          <w:tab w:val="clear" w:pos="567"/>
        </w:tabs>
        <w:spacing w:line="240" w:lineRule="auto"/>
        <w:rPr>
          <w:szCs w:val="22"/>
          <w:lang w:val="fr-FR"/>
        </w:rPr>
      </w:pPr>
    </w:p>
    <w:p w14:paraId="556520F6" w14:textId="0C0C3AB3" w:rsidR="00DC6122"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DC6122" w:rsidRPr="00F07853">
        <w:rPr>
          <w:rFonts w:eastAsia="MS Mincho"/>
          <w:szCs w:val="22"/>
          <w:lang w:val="fr-FR" w:eastAsia="ja-JP"/>
        </w:rPr>
        <w:t xml:space="preserve"> </w:t>
      </w:r>
      <w:proofErr w:type="spellStart"/>
      <w:r w:rsidR="00DC6122" w:rsidRPr="00F07853">
        <w:rPr>
          <w:rFonts w:eastAsia="MS Mincho"/>
          <w:szCs w:val="22"/>
          <w:lang w:val="fr-FR" w:eastAsia="ja-JP"/>
        </w:rPr>
        <w:t>Breezhaler</w:t>
      </w:r>
      <w:proofErr w:type="spellEnd"/>
      <w:r w:rsidR="00DC6122" w:rsidRPr="00F07853">
        <w:rPr>
          <w:rFonts w:eastAsia="MS Mincho"/>
          <w:szCs w:val="22"/>
          <w:lang w:val="fr-FR" w:eastAsia="ja-JP"/>
        </w:rPr>
        <w:t xml:space="preserve"> 125 </w:t>
      </w:r>
      <w:r w:rsidR="0032565B" w:rsidRPr="00F07853">
        <w:rPr>
          <w:rFonts w:eastAsia="MS Mincho"/>
          <w:szCs w:val="22"/>
          <w:lang w:val="fr-FR" w:eastAsia="ja-JP"/>
        </w:rPr>
        <w:t>microgrammes</w:t>
      </w:r>
      <w:r w:rsidR="00DC6122" w:rsidRPr="00F07853">
        <w:rPr>
          <w:rFonts w:eastAsia="MS Mincho"/>
          <w:szCs w:val="22"/>
          <w:lang w:val="fr-FR" w:eastAsia="ja-JP"/>
        </w:rPr>
        <w:t>/</w:t>
      </w:r>
      <w:r w:rsidR="0032565B" w:rsidRPr="00F07853">
        <w:rPr>
          <w:rFonts w:eastAsia="MS Mincho"/>
          <w:szCs w:val="22"/>
          <w:lang w:val="fr-FR" w:eastAsia="ja-JP"/>
        </w:rPr>
        <w:t>62,5</w:t>
      </w:r>
      <w:r w:rsidR="00DC6122" w:rsidRPr="00F07853">
        <w:rPr>
          <w:rFonts w:eastAsia="MS Mincho"/>
          <w:szCs w:val="22"/>
          <w:lang w:val="fr-FR" w:eastAsia="ja-JP"/>
        </w:rPr>
        <w:t> </w:t>
      </w:r>
      <w:r w:rsidR="0032565B" w:rsidRPr="00F07853">
        <w:rPr>
          <w:rFonts w:eastAsia="MS Mincho"/>
          <w:szCs w:val="22"/>
          <w:lang w:val="fr-FR" w:eastAsia="ja-JP"/>
        </w:rPr>
        <w:t>microgrammes</w:t>
      </w:r>
      <w:r w:rsidR="00DC6122" w:rsidRPr="00F07853">
        <w:rPr>
          <w:rFonts w:eastAsia="MS Mincho"/>
          <w:szCs w:val="22"/>
          <w:lang w:val="fr-FR" w:eastAsia="ja-JP"/>
        </w:rPr>
        <w:t xml:space="preserve"> </w:t>
      </w:r>
      <w:r w:rsidR="0032565B" w:rsidRPr="00F07853">
        <w:rPr>
          <w:rFonts w:eastAsia="MS Mincho"/>
          <w:szCs w:val="22"/>
          <w:lang w:val="fr-FR" w:eastAsia="ja-JP"/>
        </w:rPr>
        <w:t>poudre pour inhalation en gélules</w:t>
      </w:r>
    </w:p>
    <w:p w14:paraId="5E4479A4" w14:textId="632F4272" w:rsidR="00DC6122"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DC6122"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03FB80B1" w14:textId="77777777" w:rsidR="00DC6122" w:rsidRPr="00F07853" w:rsidRDefault="00DC6122" w:rsidP="002E039C">
      <w:pPr>
        <w:tabs>
          <w:tab w:val="clear" w:pos="567"/>
        </w:tabs>
        <w:spacing w:line="240" w:lineRule="auto"/>
        <w:rPr>
          <w:szCs w:val="22"/>
          <w:lang w:val="fr-FR"/>
        </w:rPr>
      </w:pPr>
    </w:p>
    <w:p w14:paraId="6284C04B" w14:textId="77777777" w:rsidR="00DC6122" w:rsidRPr="00F07853" w:rsidRDefault="00DC6122" w:rsidP="002E039C">
      <w:pPr>
        <w:tabs>
          <w:tab w:val="clear" w:pos="567"/>
        </w:tabs>
        <w:spacing w:line="240" w:lineRule="auto"/>
        <w:rPr>
          <w:szCs w:val="22"/>
          <w:lang w:val="fr-FR"/>
        </w:rPr>
      </w:pPr>
    </w:p>
    <w:p w14:paraId="19D1EDB7" w14:textId="263B33FC"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4827A8">
        <w:rPr>
          <w:b/>
          <w:szCs w:val="22"/>
          <w:lang w:val="fr-FR"/>
        </w:rPr>
        <w:t>2.</w:t>
      </w:r>
      <w:r w:rsidRPr="004827A8">
        <w:rPr>
          <w:b/>
          <w:szCs w:val="22"/>
          <w:lang w:val="fr-FR"/>
        </w:rPr>
        <w:tab/>
      </w:r>
      <w:r w:rsidR="0046177C" w:rsidRPr="004827A8">
        <w:rPr>
          <w:b/>
          <w:szCs w:val="22"/>
          <w:lang w:val="fr-FR"/>
        </w:rPr>
        <w:t>COMPOSITION EN SUBSTANCE(S) ACTIVE(S)</w:t>
      </w:r>
    </w:p>
    <w:p w14:paraId="2599519C" w14:textId="77777777" w:rsidR="00DC6122" w:rsidRPr="00F07853" w:rsidRDefault="00DC6122" w:rsidP="002E039C">
      <w:pPr>
        <w:tabs>
          <w:tab w:val="clear" w:pos="567"/>
        </w:tabs>
        <w:spacing w:line="240" w:lineRule="auto"/>
        <w:rPr>
          <w:szCs w:val="22"/>
          <w:lang w:val="fr-FR"/>
        </w:rPr>
      </w:pPr>
    </w:p>
    <w:p w14:paraId="05DC9622" w14:textId="6AF5ECF8" w:rsidR="00DC6122" w:rsidRPr="00F07853" w:rsidRDefault="00C80B36" w:rsidP="002E039C">
      <w:pPr>
        <w:tabs>
          <w:tab w:val="clear" w:pos="567"/>
        </w:tabs>
        <w:spacing w:line="240" w:lineRule="auto"/>
        <w:rPr>
          <w:szCs w:val="22"/>
          <w:lang w:val="fr-FR"/>
        </w:rPr>
      </w:pPr>
      <w:r w:rsidRPr="00F07853">
        <w:rPr>
          <w:szCs w:val="22"/>
          <w:lang w:val="fr-FR"/>
        </w:rPr>
        <w:t>Chaque dose délivrée</w:t>
      </w:r>
      <w:r w:rsidR="00DC6122" w:rsidRPr="00F07853">
        <w:rPr>
          <w:szCs w:val="22"/>
          <w:lang w:val="fr-FR"/>
        </w:rPr>
        <w:t xml:space="preserve"> </w:t>
      </w:r>
      <w:r w:rsidRPr="00F07853">
        <w:rPr>
          <w:szCs w:val="22"/>
          <w:lang w:val="fr-FR"/>
        </w:rPr>
        <w:t>contient</w:t>
      </w:r>
      <w:r w:rsidR="00DC6122" w:rsidRPr="00F07853">
        <w:rPr>
          <w:szCs w:val="22"/>
          <w:lang w:val="fr-FR"/>
        </w:rPr>
        <w:t xml:space="preserve"> 125 </w:t>
      </w:r>
      <w:r w:rsidR="00EE2354" w:rsidRPr="00F07853">
        <w:rPr>
          <w:szCs w:val="22"/>
          <w:lang w:val="fr-FR"/>
        </w:rPr>
        <w:t>microgrammes d’</w:t>
      </w:r>
      <w:proofErr w:type="spellStart"/>
      <w:r w:rsidR="00EE2354" w:rsidRPr="00F07853">
        <w:rPr>
          <w:szCs w:val="22"/>
          <w:lang w:val="fr-FR"/>
        </w:rPr>
        <w:t>indacatérol</w:t>
      </w:r>
      <w:proofErr w:type="spellEnd"/>
      <w:r w:rsidR="00EE2354" w:rsidRPr="00F07853">
        <w:rPr>
          <w:szCs w:val="22"/>
          <w:lang w:val="fr-FR"/>
        </w:rPr>
        <w:t xml:space="preserve"> (sous forme d’acétate) et </w:t>
      </w:r>
      <w:r w:rsidR="0032565B" w:rsidRPr="00F07853">
        <w:rPr>
          <w:szCs w:val="22"/>
          <w:lang w:val="fr-FR"/>
        </w:rPr>
        <w:t>62,5</w:t>
      </w:r>
      <w:r w:rsidR="00DC6122" w:rsidRPr="00F07853">
        <w:rPr>
          <w:szCs w:val="22"/>
          <w:lang w:val="fr-FR"/>
        </w:rPr>
        <w:t> </w:t>
      </w:r>
      <w:r w:rsidR="00EE2354" w:rsidRPr="00F07853">
        <w:rPr>
          <w:szCs w:val="22"/>
          <w:lang w:val="fr-FR"/>
        </w:rPr>
        <w:t xml:space="preserve">microgrammes de </w:t>
      </w:r>
      <w:proofErr w:type="spellStart"/>
      <w:r w:rsidR="00EE2354" w:rsidRPr="00F07853">
        <w:rPr>
          <w:szCs w:val="22"/>
          <w:lang w:val="fr-FR"/>
        </w:rPr>
        <w:t>furoate</w:t>
      </w:r>
      <w:proofErr w:type="spellEnd"/>
      <w:r w:rsidR="00EE2354" w:rsidRPr="00F07853">
        <w:rPr>
          <w:szCs w:val="22"/>
          <w:lang w:val="fr-FR"/>
        </w:rPr>
        <w:t xml:space="preserve"> </w:t>
      </w:r>
      <w:r w:rsidR="003C221D" w:rsidRPr="00F07853">
        <w:rPr>
          <w:szCs w:val="22"/>
          <w:lang w:val="fr-FR"/>
        </w:rPr>
        <w:t xml:space="preserve">de </w:t>
      </w:r>
      <w:proofErr w:type="spellStart"/>
      <w:r w:rsidR="003C221D" w:rsidRPr="00F07853">
        <w:rPr>
          <w:szCs w:val="22"/>
          <w:lang w:val="fr-FR"/>
        </w:rPr>
        <w:t>mométasone</w:t>
      </w:r>
      <w:proofErr w:type="spellEnd"/>
      <w:r w:rsidR="00DC6122" w:rsidRPr="00F07853">
        <w:rPr>
          <w:szCs w:val="22"/>
          <w:lang w:val="fr-FR"/>
        </w:rPr>
        <w:t>.</w:t>
      </w:r>
    </w:p>
    <w:p w14:paraId="0E2B2A32" w14:textId="77777777" w:rsidR="00DC6122" w:rsidRPr="00F07853" w:rsidRDefault="00DC6122" w:rsidP="002E039C">
      <w:pPr>
        <w:tabs>
          <w:tab w:val="clear" w:pos="567"/>
        </w:tabs>
        <w:spacing w:line="240" w:lineRule="auto"/>
        <w:rPr>
          <w:szCs w:val="22"/>
          <w:lang w:val="fr-FR"/>
        </w:rPr>
      </w:pPr>
    </w:p>
    <w:p w14:paraId="28FE77FD" w14:textId="77777777" w:rsidR="00DC6122" w:rsidRPr="00F07853" w:rsidRDefault="00DC6122" w:rsidP="002E039C">
      <w:pPr>
        <w:tabs>
          <w:tab w:val="clear" w:pos="567"/>
        </w:tabs>
        <w:spacing w:line="240" w:lineRule="auto"/>
        <w:rPr>
          <w:szCs w:val="22"/>
          <w:lang w:val="fr-FR"/>
        </w:rPr>
      </w:pPr>
    </w:p>
    <w:p w14:paraId="454DE4C0" w14:textId="61470142"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3.</w:t>
      </w:r>
      <w:r w:rsidRPr="004827A8">
        <w:rPr>
          <w:b/>
          <w:szCs w:val="22"/>
          <w:lang w:val="fr-FR"/>
        </w:rPr>
        <w:tab/>
      </w:r>
      <w:r w:rsidR="00717C60" w:rsidRPr="004827A8">
        <w:rPr>
          <w:b/>
          <w:szCs w:val="22"/>
          <w:lang w:val="fr-FR"/>
        </w:rPr>
        <w:t>LISTE DES EXCIPIENTS</w:t>
      </w:r>
    </w:p>
    <w:p w14:paraId="584D6A4C" w14:textId="77777777" w:rsidR="00DC6122" w:rsidRPr="00F07853" w:rsidRDefault="00DC6122" w:rsidP="002E039C">
      <w:pPr>
        <w:keepNext/>
        <w:tabs>
          <w:tab w:val="clear" w:pos="567"/>
        </w:tabs>
        <w:spacing w:line="240" w:lineRule="auto"/>
        <w:rPr>
          <w:szCs w:val="22"/>
          <w:lang w:val="fr-FR"/>
        </w:rPr>
      </w:pPr>
    </w:p>
    <w:p w14:paraId="2CF3C991" w14:textId="04A35F6F" w:rsidR="00DC6122" w:rsidRPr="00E238CB" w:rsidRDefault="00EE2354" w:rsidP="002E039C">
      <w:pPr>
        <w:tabs>
          <w:tab w:val="clear" w:pos="567"/>
        </w:tabs>
        <w:spacing w:line="240" w:lineRule="auto"/>
        <w:rPr>
          <w:szCs w:val="22"/>
          <w:shd w:val="pct15" w:color="auto" w:fill="auto"/>
          <w:lang w:val="fr-FR"/>
        </w:rPr>
      </w:pPr>
      <w:r w:rsidRPr="00F07853">
        <w:rPr>
          <w:szCs w:val="22"/>
          <w:lang w:val="fr-FR"/>
        </w:rPr>
        <w:t>Contient également du lactose</w:t>
      </w:r>
      <w:r w:rsidR="006808E6">
        <w:rPr>
          <w:szCs w:val="22"/>
          <w:lang w:val="fr-FR"/>
        </w:rPr>
        <w:t xml:space="preserve"> monohydraté</w:t>
      </w:r>
      <w:r w:rsidR="00DC6122" w:rsidRPr="00F07853">
        <w:rPr>
          <w:szCs w:val="22"/>
          <w:lang w:val="fr-FR"/>
        </w:rPr>
        <w:t xml:space="preserve">. </w:t>
      </w:r>
      <w:r w:rsidRPr="00E238CB">
        <w:rPr>
          <w:szCs w:val="22"/>
          <w:shd w:val="pct15" w:color="auto" w:fill="auto"/>
          <w:lang w:val="fr-FR"/>
        </w:rPr>
        <w:t>Voir la notice pour plus d’informations</w:t>
      </w:r>
      <w:r w:rsidR="00DC6122" w:rsidRPr="00E238CB">
        <w:rPr>
          <w:szCs w:val="22"/>
          <w:shd w:val="pct15" w:color="auto" w:fill="auto"/>
          <w:lang w:val="fr-FR"/>
        </w:rPr>
        <w:t>.</w:t>
      </w:r>
    </w:p>
    <w:p w14:paraId="1F887EFE" w14:textId="77777777" w:rsidR="00DC6122" w:rsidRPr="00F07853" w:rsidRDefault="00DC6122" w:rsidP="002E039C">
      <w:pPr>
        <w:tabs>
          <w:tab w:val="clear" w:pos="567"/>
        </w:tabs>
        <w:spacing w:line="240" w:lineRule="auto"/>
        <w:rPr>
          <w:szCs w:val="22"/>
          <w:lang w:val="fr-FR"/>
        </w:rPr>
      </w:pPr>
    </w:p>
    <w:p w14:paraId="527C9C68" w14:textId="77777777" w:rsidR="00DC6122" w:rsidRPr="00F07853" w:rsidRDefault="00DC6122" w:rsidP="002E039C">
      <w:pPr>
        <w:tabs>
          <w:tab w:val="clear" w:pos="567"/>
        </w:tabs>
        <w:spacing w:line="240" w:lineRule="auto"/>
        <w:rPr>
          <w:szCs w:val="22"/>
          <w:lang w:val="fr-FR"/>
        </w:rPr>
      </w:pPr>
    </w:p>
    <w:p w14:paraId="11891C39" w14:textId="4C0E794B"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4.</w:t>
      </w:r>
      <w:r w:rsidRPr="004827A8">
        <w:rPr>
          <w:b/>
          <w:szCs w:val="22"/>
          <w:lang w:val="fr-FR"/>
        </w:rPr>
        <w:tab/>
      </w:r>
      <w:r w:rsidR="00C80B36" w:rsidRPr="004827A8">
        <w:rPr>
          <w:b/>
          <w:szCs w:val="22"/>
          <w:lang w:val="fr-FR"/>
        </w:rPr>
        <w:t>FORME PHARMACEUTIQUE</w:t>
      </w:r>
      <w:r w:rsidRPr="004827A8">
        <w:rPr>
          <w:b/>
          <w:szCs w:val="22"/>
          <w:lang w:val="fr-FR"/>
        </w:rPr>
        <w:t xml:space="preserve"> </w:t>
      </w:r>
      <w:r w:rsidR="00EE2354" w:rsidRPr="004827A8">
        <w:rPr>
          <w:b/>
          <w:szCs w:val="22"/>
          <w:lang w:val="fr-FR"/>
        </w:rPr>
        <w:t>ET CONTENU</w:t>
      </w:r>
    </w:p>
    <w:p w14:paraId="540C7366" w14:textId="77777777" w:rsidR="00DC6122" w:rsidRPr="00F07853" w:rsidRDefault="00DC6122" w:rsidP="002E039C">
      <w:pPr>
        <w:keepNext/>
        <w:tabs>
          <w:tab w:val="clear" w:pos="567"/>
        </w:tabs>
        <w:spacing w:line="240" w:lineRule="auto"/>
        <w:rPr>
          <w:szCs w:val="22"/>
          <w:lang w:val="fr-FR"/>
        </w:rPr>
      </w:pPr>
    </w:p>
    <w:p w14:paraId="7CB3EED6" w14:textId="5C8BF9DF" w:rsidR="00DC6122" w:rsidRPr="00F07853" w:rsidRDefault="00C80B36" w:rsidP="002E039C">
      <w:pPr>
        <w:tabs>
          <w:tab w:val="clear" w:pos="567"/>
        </w:tabs>
        <w:spacing w:line="240" w:lineRule="auto"/>
        <w:rPr>
          <w:szCs w:val="22"/>
          <w:lang w:val="fr-FR"/>
        </w:rPr>
      </w:pPr>
      <w:r w:rsidRPr="00F07853">
        <w:rPr>
          <w:szCs w:val="22"/>
          <w:shd w:val="pct15" w:color="auto" w:fill="auto"/>
          <w:lang w:val="fr-FR"/>
        </w:rPr>
        <w:t>Poudre pour inhalation en gélule</w:t>
      </w:r>
    </w:p>
    <w:p w14:paraId="1DDE7F55" w14:textId="77777777" w:rsidR="00DC6122" w:rsidRPr="00F07853" w:rsidRDefault="00DC6122" w:rsidP="002E039C">
      <w:pPr>
        <w:tabs>
          <w:tab w:val="clear" w:pos="567"/>
        </w:tabs>
        <w:spacing w:line="240" w:lineRule="auto"/>
        <w:rPr>
          <w:szCs w:val="22"/>
          <w:lang w:val="fr-FR"/>
        </w:rPr>
      </w:pPr>
    </w:p>
    <w:p w14:paraId="7BC78F74" w14:textId="37155346" w:rsidR="00DC6122" w:rsidRPr="00F07853" w:rsidRDefault="00DC6122" w:rsidP="002E039C">
      <w:pPr>
        <w:tabs>
          <w:tab w:val="clear" w:pos="567"/>
        </w:tabs>
        <w:spacing w:line="240" w:lineRule="auto"/>
        <w:rPr>
          <w:szCs w:val="22"/>
          <w:lang w:val="fr-FR"/>
        </w:rPr>
      </w:pPr>
      <w:r w:rsidRPr="00F07853">
        <w:rPr>
          <w:szCs w:val="22"/>
          <w:lang w:val="fr-FR"/>
        </w:rPr>
        <w:t>10 x 1 </w:t>
      </w:r>
      <w:r w:rsidR="00EE2354" w:rsidRPr="00F07853">
        <w:rPr>
          <w:szCs w:val="22"/>
          <w:lang w:val="fr-FR"/>
        </w:rPr>
        <w:t>gélules</w:t>
      </w:r>
      <w:r w:rsidRPr="00F07853">
        <w:rPr>
          <w:szCs w:val="22"/>
          <w:lang w:val="fr-FR"/>
        </w:rPr>
        <w:t xml:space="preserve"> + 1 </w:t>
      </w:r>
      <w:r w:rsidR="00506F0C" w:rsidRPr="00F07853">
        <w:rPr>
          <w:szCs w:val="22"/>
          <w:lang w:val="fr-FR"/>
        </w:rPr>
        <w:t>inhalateur</w:t>
      </w:r>
      <w:r w:rsidRPr="00F07853">
        <w:rPr>
          <w:szCs w:val="22"/>
          <w:lang w:val="fr-FR"/>
        </w:rPr>
        <w:t xml:space="preserve">. </w:t>
      </w:r>
      <w:r w:rsidR="00551983" w:rsidRPr="00F07853">
        <w:rPr>
          <w:szCs w:val="22"/>
          <w:lang w:val="fr-FR"/>
        </w:rPr>
        <w:t>Composant d’un conditionnement multiple</w:t>
      </w:r>
      <w:r w:rsidRPr="00F07853">
        <w:rPr>
          <w:szCs w:val="22"/>
          <w:lang w:val="fr-FR"/>
        </w:rPr>
        <w:t xml:space="preserve">. </w:t>
      </w:r>
      <w:r w:rsidR="00551983" w:rsidRPr="00F07853">
        <w:rPr>
          <w:szCs w:val="22"/>
          <w:lang w:val="fr-FR"/>
        </w:rPr>
        <w:t>Ne peut être vendu séparément</w:t>
      </w:r>
      <w:r w:rsidRPr="00F07853">
        <w:rPr>
          <w:szCs w:val="22"/>
          <w:lang w:val="fr-FR"/>
        </w:rPr>
        <w:t>.</w:t>
      </w:r>
    </w:p>
    <w:p w14:paraId="31D76275" w14:textId="53617BAC" w:rsidR="00DC6122" w:rsidRPr="00F07853" w:rsidRDefault="00DC6122" w:rsidP="002E039C">
      <w:pPr>
        <w:tabs>
          <w:tab w:val="clear" w:pos="567"/>
        </w:tabs>
        <w:spacing w:line="240" w:lineRule="auto"/>
        <w:rPr>
          <w:szCs w:val="22"/>
          <w:shd w:val="pct15" w:color="auto" w:fill="auto"/>
          <w:lang w:val="fr-FR"/>
        </w:rPr>
      </w:pPr>
      <w:r w:rsidRPr="00F07853">
        <w:rPr>
          <w:szCs w:val="22"/>
          <w:shd w:val="pct15" w:color="auto" w:fill="auto"/>
          <w:lang w:val="fr-FR"/>
        </w:rPr>
        <w:t>30 x 1 </w:t>
      </w:r>
      <w:r w:rsidR="00EE2354" w:rsidRPr="00F07853">
        <w:rPr>
          <w:szCs w:val="22"/>
          <w:shd w:val="pct15" w:color="auto" w:fill="auto"/>
          <w:lang w:val="fr-FR"/>
        </w:rPr>
        <w:t>gélules</w:t>
      </w:r>
      <w:r w:rsidRPr="00F07853">
        <w:rPr>
          <w:szCs w:val="22"/>
          <w:shd w:val="pct15" w:color="auto" w:fill="auto"/>
          <w:lang w:val="fr-FR"/>
        </w:rPr>
        <w:t xml:space="preserve"> + 1 </w:t>
      </w:r>
      <w:r w:rsidR="00506F0C" w:rsidRPr="00F07853">
        <w:rPr>
          <w:szCs w:val="22"/>
          <w:shd w:val="pct15" w:color="auto" w:fill="auto"/>
          <w:lang w:val="fr-FR"/>
        </w:rPr>
        <w:t>inhalateur</w:t>
      </w:r>
      <w:r w:rsidRPr="00F07853">
        <w:rPr>
          <w:szCs w:val="22"/>
          <w:shd w:val="pct15" w:color="auto" w:fill="auto"/>
          <w:lang w:val="fr-FR"/>
        </w:rPr>
        <w:t xml:space="preserve">. </w:t>
      </w:r>
      <w:r w:rsidR="00551983" w:rsidRPr="00F07853">
        <w:rPr>
          <w:szCs w:val="22"/>
          <w:shd w:val="pct15" w:color="auto" w:fill="auto"/>
          <w:lang w:val="fr-FR"/>
        </w:rPr>
        <w:t>Composant d’un conditionnement multiple</w:t>
      </w:r>
      <w:r w:rsidRPr="00F07853">
        <w:rPr>
          <w:szCs w:val="22"/>
          <w:shd w:val="pct15" w:color="auto" w:fill="auto"/>
          <w:lang w:val="fr-FR"/>
        </w:rPr>
        <w:t xml:space="preserve">. </w:t>
      </w:r>
      <w:r w:rsidR="00551983" w:rsidRPr="00F07853">
        <w:rPr>
          <w:szCs w:val="22"/>
          <w:shd w:val="pct15" w:color="auto" w:fill="auto"/>
          <w:lang w:val="fr-FR"/>
        </w:rPr>
        <w:t>Ne peut être vendu séparément</w:t>
      </w:r>
      <w:r w:rsidRPr="00F07853">
        <w:rPr>
          <w:szCs w:val="22"/>
          <w:shd w:val="pct15" w:color="auto" w:fill="auto"/>
          <w:lang w:val="fr-FR"/>
        </w:rPr>
        <w:t>.</w:t>
      </w:r>
    </w:p>
    <w:p w14:paraId="2EE8EC29" w14:textId="77777777" w:rsidR="00DC6122" w:rsidRPr="00F07853" w:rsidRDefault="00DC6122" w:rsidP="002E039C">
      <w:pPr>
        <w:tabs>
          <w:tab w:val="clear" w:pos="567"/>
        </w:tabs>
        <w:spacing w:line="240" w:lineRule="auto"/>
        <w:rPr>
          <w:szCs w:val="22"/>
          <w:lang w:val="fr-FR"/>
        </w:rPr>
      </w:pPr>
    </w:p>
    <w:p w14:paraId="38B8A993" w14:textId="77777777" w:rsidR="00DC6122" w:rsidRPr="00F07853" w:rsidRDefault="00DC6122" w:rsidP="002E039C">
      <w:pPr>
        <w:tabs>
          <w:tab w:val="clear" w:pos="567"/>
        </w:tabs>
        <w:spacing w:line="240" w:lineRule="auto"/>
        <w:rPr>
          <w:szCs w:val="22"/>
          <w:lang w:val="fr-FR"/>
        </w:rPr>
      </w:pPr>
    </w:p>
    <w:p w14:paraId="1F4E4D96" w14:textId="492B5EC7"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5.</w:t>
      </w:r>
      <w:r w:rsidRPr="004827A8">
        <w:rPr>
          <w:b/>
          <w:szCs w:val="22"/>
          <w:lang w:val="fr-FR"/>
        </w:rPr>
        <w:tab/>
      </w:r>
      <w:r w:rsidR="00EE2354" w:rsidRPr="004827A8">
        <w:rPr>
          <w:b/>
          <w:szCs w:val="22"/>
          <w:lang w:val="fr-FR"/>
        </w:rPr>
        <w:t>MODE ET VOIE(S) D’ADMINISTRATION</w:t>
      </w:r>
    </w:p>
    <w:p w14:paraId="6CCF3A5F" w14:textId="77777777" w:rsidR="00B8202C" w:rsidRPr="00F07853" w:rsidRDefault="00B8202C" w:rsidP="002E039C">
      <w:pPr>
        <w:keepNext/>
        <w:tabs>
          <w:tab w:val="clear" w:pos="567"/>
        </w:tabs>
        <w:spacing w:line="240" w:lineRule="auto"/>
        <w:rPr>
          <w:szCs w:val="22"/>
          <w:lang w:val="fr-FR"/>
        </w:rPr>
      </w:pPr>
    </w:p>
    <w:p w14:paraId="3A05C778" w14:textId="77777777" w:rsidR="00AB49DC" w:rsidRPr="00E238CB" w:rsidRDefault="00AB49DC" w:rsidP="002E039C">
      <w:pPr>
        <w:tabs>
          <w:tab w:val="clear" w:pos="567"/>
        </w:tabs>
        <w:spacing w:line="240" w:lineRule="auto"/>
        <w:rPr>
          <w:szCs w:val="22"/>
          <w:lang w:val="fr-FR"/>
        </w:rPr>
      </w:pPr>
      <w:r w:rsidRPr="00E238CB">
        <w:rPr>
          <w:szCs w:val="22"/>
          <w:lang w:val="fr-FR"/>
        </w:rPr>
        <w:t>Lire la notice avant utilisation.</w:t>
      </w:r>
    </w:p>
    <w:p w14:paraId="64FF3E9A" w14:textId="0863CA31" w:rsidR="00B8202C" w:rsidRPr="004827A8" w:rsidRDefault="00EE2354" w:rsidP="002E039C">
      <w:pPr>
        <w:tabs>
          <w:tab w:val="clear" w:pos="567"/>
        </w:tabs>
        <w:spacing w:line="240" w:lineRule="auto"/>
        <w:rPr>
          <w:szCs w:val="22"/>
          <w:lang w:val="fr-FR"/>
        </w:rPr>
      </w:pPr>
      <w:r w:rsidRPr="004827A8">
        <w:rPr>
          <w:szCs w:val="22"/>
          <w:lang w:val="fr-FR"/>
        </w:rPr>
        <w:t>N’utiliser qu’avec l’inhalateur fourni dans la boîte</w:t>
      </w:r>
      <w:r w:rsidR="00B8202C" w:rsidRPr="004827A8">
        <w:rPr>
          <w:szCs w:val="22"/>
          <w:lang w:val="fr-FR"/>
        </w:rPr>
        <w:t>.</w:t>
      </w:r>
    </w:p>
    <w:p w14:paraId="2F118FF5" w14:textId="04809F50" w:rsidR="00B8202C" w:rsidRPr="00F07853" w:rsidRDefault="00EE2354" w:rsidP="002E039C">
      <w:pPr>
        <w:tabs>
          <w:tab w:val="clear" w:pos="567"/>
        </w:tabs>
        <w:spacing w:line="240" w:lineRule="auto"/>
        <w:rPr>
          <w:szCs w:val="22"/>
          <w:lang w:val="fr-FR"/>
        </w:rPr>
      </w:pPr>
      <w:r w:rsidRPr="004827A8">
        <w:rPr>
          <w:szCs w:val="22"/>
          <w:lang w:val="fr-FR"/>
        </w:rPr>
        <w:t>Ne pas avaler les gélules</w:t>
      </w:r>
      <w:r w:rsidR="00B8202C" w:rsidRPr="004827A8">
        <w:rPr>
          <w:szCs w:val="22"/>
          <w:lang w:val="fr-FR"/>
        </w:rPr>
        <w:t>.</w:t>
      </w:r>
    </w:p>
    <w:p w14:paraId="5C1A4E63" w14:textId="4B30C690" w:rsidR="00AB49DC" w:rsidRPr="00F07853" w:rsidRDefault="005C6FB8" w:rsidP="002E039C">
      <w:pPr>
        <w:tabs>
          <w:tab w:val="clear" w:pos="567"/>
        </w:tabs>
        <w:spacing w:line="240" w:lineRule="auto"/>
        <w:rPr>
          <w:szCs w:val="22"/>
          <w:lang w:val="fr-FR"/>
        </w:rPr>
      </w:pPr>
      <w:r w:rsidRPr="00F07853">
        <w:rPr>
          <w:szCs w:val="22"/>
          <w:lang w:val="fr-FR"/>
        </w:rPr>
        <w:t>Voie inhalée</w:t>
      </w:r>
    </w:p>
    <w:p w14:paraId="7A4C89BF" w14:textId="77777777" w:rsidR="00AB49DC" w:rsidRPr="00F07853" w:rsidRDefault="00AB49DC" w:rsidP="002E039C">
      <w:pPr>
        <w:tabs>
          <w:tab w:val="clear" w:pos="567"/>
        </w:tabs>
        <w:spacing w:line="240" w:lineRule="auto"/>
        <w:rPr>
          <w:szCs w:val="22"/>
          <w:lang w:val="fr-FR"/>
        </w:rPr>
      </w:pPr>
    </w:p>
    <w:p w14:paraId="5C0944F4" w14:textId="77777777" w:rsidR="00DC6122" w:rsidRPr="00F07853" w:rsidRDefault="00DC6122" w:rsidP="002E039C">
      <w:pPr>
        <w:tabs>
          <w:tab w:val="clear" w:pos="567"/>
        </w:tabs>
        <w:spacing w:line="240" w:lineRule="auto"/>
        <w:rPr>
          <w:szCs w:val="22"/>
          <w:lang w:val="fr-FR"/>
        </w:rPr>
      </w:pPr>
    </w:p>
    <w:p w14:paraId="6AA7399A" w14:textId="6A42A4F8"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6.</w:t>
      </w:r>
      <w:r w:rsidRPr="004827A8">
        <w:rPr>
          <w:b/>
          <w:szCs w:val="22"/>
          <w:lang w:val="fr-FR"/>
        </w:rPr>
        <w:tab/>
      </w:r>
      <w:r w:rsidR="00EE2354" w:rsidRPr="004827A8">
        <w:rPr>
          <w:b/>
          <w:szCs w:val="22"/>
          <w:lang w:val="fr-FR"/>
        </w:rPr>
        <w:t>MISE EN GARDE SPÉCIALE INDIQUANT QUE LE MÉDICAMENT DOIT ÊTRE CONSERVÉ HORS DE VUE ET DE PORTÉE DES ENFANTS</w:t>
      </w:r>
    </w:p>
    <w:p w14:paraId="2C59B78A" w14:textId="77777777" w:rsidR="00DC6122" w:rsidRPr="00F07853" w:rsidRDefault="00DC6122" w:rsidP="002E039C">
      <w:pPr>
        <w:keepNext/>
        <w:tabs>
          <w:tab w:val="clear" w:pos="567"/>
        </w:tabs>
        <w:spacing w:line="240" w:lineRule="auto"/>
        <w:rPr>
          <w:szCs w:val="22"/>
          <w:lang w:val="fr-FR"/>
        </w:rPr>
      </w:pPr>
    </w:p>
    <w:p w14:paraId="08E306DF" w14:textId="54A805FA" w:rsidR="00DC6122" w:rsidRPr="004827A8" w:rsidRDefault="00EE2354" w:rsidP="002E039C">
      <w:pPr>
        <w:tabs>
          <w:tab w:val="clear" w:pos="567"/>
        </w:tabs>
        <w:spacing w:line="240" w:lineRule="auto"/>
        <w:rPr>
          <w:szCs w:val="22"/>
          <w:lang w:val="fr-FR"/>
        </w:rPr>
      </w:pPr>
      <w:r w:rsidRPr="004827A8">
        <w:rPr>
          <w:szCs w:val="22"/>
          <w:lang w:val="fr-FR"/>
        </w:rPr>
        <w:t>Tenir hors de la vue et de la portée des enfants</w:t>
      </w:r>
      <w:r w:rsidR="00DC6122" w:rsidRPr="004827A8">
        <w:rPr>
          <w:szCs w:val="22"/>
          <w:lang w:val="fr-FR"/>
        </w:rPr>
        <w:t>.</w:t>
      </w:r>
    </w:p>
    <w:p w14:paraId="088B5568" w14:textId="77777777" w:rsidR="00DC6122" w:rsidRPr="00F07853" w:rsidRDefault="00DC6122" w:rsidP="002E039C">
      <w:pPr>
        <w:tabs>
          <w:tab w:val="clear" w:pos="567"/>
        </w:tabs>
        <w:spacing w:line="240" w:lineRule="auto"/>
        <w:rPr>
          <w:szCs w:val="22"/>
          <w:lang w:val="fr-FR"/>
        </w:rPr>
      </w:pPr>
    </w:p>
    <w:p w14:paraId="645839B1" w14:textId="77777777" w:rsidR="00DC6122" w:rsidRPr="00F07853" w:rsidRDefault="00DC6122" w:rsidP="002E039C">
      <w:pPr>
        <w:tabs>
          <w:tab w:val="clear" w:pos="567"/>
        </w:tabs>
        <w:spacing w:line="240" w:lineRule="auto"/>
        <w:rPr>
          <w:szCs w:val="22"/>
          <w:lang w:val="fr-FR"/>
        </w:rPr>
      </w:pPr>
    </w:p>
    <w:p w14:paraId="27AA1D02" w14:textId="53D014AB" w:rsidR="00DC6122" w:rsidRPr="004827A8"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7.</w:t>
      </w:r>
      <w:r w:rsidRPr="004827A8">
        <w:rPr>
          <w:b/>
          <w:szCs w:val="22"/>
          <w:lang w:val="fr-FR"/>
        </w:rPr>
        <w:tab/>
      </w:r>
      <w:r w:rsidR="00EE2354" w:rsidRPr="004827A8">
        <w:rPr>
          <w:b/>
          <w:szCs w:val="22"/>
          <w:lang w:val="fr-FR"/>
        </w:rPr>
        <w:t>AUTRE(S) MISE(S) EN GARDE SPÉCIALE(S), SI NÉCESSAIRE</w:t>
      </w:r>
    </w:p>
    <w:p w14:paraId="4427AA2C" w14:textId="77777777" w:rsidR="00DC6122" w:rsidRPr="00F07853" w:rsidRDefault="00DC6122" w:rsidP="002E039C">
      <w:pPr>
        <w:tabs>
          <w:tab w:val="clear" w:pos="567"/>
        </w:tabs>
        <w:spacing w:line="240" w:lineRule="auto"/>
        <w:rPr>
          <w:szCs w:val="22"/>
          <w:lang w:val="fr-FR"/>
        </w:rPr>
      </w:pPr>
    </w:p>
    <w:p w14:paraId="40B828A9" w14:textId="77777777" w:rsidR="00DC6122" w:rsidRPr="00F07853" w:rsidRDefault="00DC6122" w:rsidP="002E039C">
      <w:pPr>
        <w:tabs>
          <w:tab w:val="clear" w:pos="567"/>
        </w:tabs>
        <w:spacing w:line="240" w:lineRule="auto"/>
        <w:rPr>
          <w:szCs w:val="22"/>
          <w:lang w:val="fr-FR"/>
        </w:rPr>
      </w:pPr>
    </w:p>
    <w:p w14:paraId="73FCAA97" w14:textId="54A8EFCF"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8.</w:t>
      </w:r>
      <w:r w:rsidRPr="004827A8">
        <w:rPr>
          <w:b/>
          <w:szCs w:val="22"/>
          <w:lang w:val="fr-FR"/>
        </w:rPr>
        <w:tab/>
      </w:r>
      <w:r w:rsidR="00EE2354" w:rsidRPr="004827A8">
        <w:rPr>
          <w:b/>
          <w:szCs w:val="22"/>
          <w:lang w:val="fr-FR"/>
        </w:rPr>
        <w:t>DATE DE PÉREMPTION</w:t>
      </w:r>
    </w:p>
    <w:p w14:paraId="2635D2CA" w14:textId="77777777" w:rsidR="00B8202C" w:rsidRPr="00F07853" w:rsidRDefault="00B8202C" w:rsidP="002E039C">
      <w:pPr>
        <w:keepNext/>
        <w:tabs>
          <w:tab w:val="clear" w:pos="567"/>
        </w:tabs>
        <w:spacing w:line="240" w:lineRule="auto"/>
        <w:rPr>
          <w:szCs w:val="22"/>
          <w:lang w:val="fr-FR"/>
        </w:rPr>
      </w:pPr>
    </w:p>
    <w:p w14:paraId="79E44AF3" w14:textId="77777777" w:rsidR="00B8202C" w:rsidRPr="00F07853" w:rsidRDefault="00B8202C" w:rsidP="002E039C">
      <w:pPr>
        <w:keepNext/>
        <w:tabs>
          <w:tab w:val="clear" w:pos="567"/>
        </w:tabs>
        <w:spacing w:line="240" w:lineRule="auto"/>
        <w:rPr>
          <w:color w:val="000000"/>
          <w:szCs w:val="22"/>
          <w:lang w:val="fr-FR"/>
        </w:rPr>
      </w:pPr>
      <w:r w:rsidRPr="00F07853">
        <w:rPr>
          <w:color w:val="000000"/>
          <w:szCs w:val="22"/>
          <w:lang w:val="fr-FR"/>
        </w:rPr>
        <w:t>EXP</w:t>
      </w:r>
    </w:p>
    <w:p w14:paraId="461C35A0" w14:textId="2565A0E1" w:rsidR="00B8202C" w:rsidRPr="00F07853" w:rsidRDefault="00506F0C" w:rsidP="002E039C">
      <w:pPr>
        <w:keepLines/>
        <w:tabs>
          <w:tab w:val="clear" w:pos="567"/>
        </w:tabs>
        <w:spacing w:line="240" w:lineRule="auto"/>
        <w:rPr>
          <w:color w:val="000000"/>
          <w:szCs w:val="22"/>
          <w:lang w:val="fr-FR"/>
        </w:rPr>
      </w:pPr>
      <w:r w:rsidRPr="004827A8">
        <w:rPr>
          <w:szCs w:val="22"/>
          <w:lang w:val="fr-FR"/>
        </w:rPr>
        <w:t xml:space="preserve">L’inhalateur inclus dans chaque boîte doit être </w:t>
      </w:r>
      <w:r w:rsidR="00DD6383" w:rsidRPr="004827A8">
        <w:rPr>
          <w:szCs w:val="22"/>
          <w:lang w:val="fr-FR"/>
        </w:rPr>
        <w:t xml:space="preserve">éliminé </w:t>
      </w:r>
      <w:r w:rsidRPr="004827A8">
        <w:rPr>
          <w:szCs w:val="22"/>
          <w:lang w:val="fr-FR"/>
        </w:rPr>
        <w:t xml:space="preserve">après que toutes les gélules de cette boîte </w:t>
      </w:r>
      <w:r w:rsidR="0062163B" w:rsidRPr="004827A8">
        <w:rPr>
          <w:szCs w:val="22"/>
          <w:lang w:val="fr-FR"/>
        </w:rPr>
        <w:t xml:space="preserve">ont </w:t>
      </w:r>
      <w:r w:rsidRPr="004827A8">
        <w:rPr>
          <w:szCs w:val="22"/>
          <w:lang w:val="fr-FR"/>
        </w:rPr>
        <w:t>été utilisées</w:t>
      </w:r>
      <w:r w:rsidR="00B8202C" w:rsidRPr="004827A8">
        <w:rPr>
          <w:szCs w:val="22"/>
          <w:lang w:val="fr-FR"/>
        </w:rPr>
        <w:t>.</w:t>
      </w:r>
    </w:p>
    <w:p w14:paraId="434223F3" w14:textId="77777777" w:rsidR="00B8202C" w:rsidRPr="00F07853" w:rsidRDefault="00B8202C" w:rsidP="002E039C">
      <w:pPr>
        <w:tabs>
          <w:tab w:val="clear" w:pos="567"/>
        </w:tabs>
        <w:spacing w:line="240" w:lineRule="auto"/>
        <w:rPr>
          <w:szCs w:val="22"/>
          <w:lang w:val="fr-FR"/>
        </w:rPr>
      </w:pPr>
    </w:p>
    <w:p w14:paraId="1576B0D7" w14:textId="77777777" w:rsidR="00DC6122" w:rsidRPr="00F07853" w:rsidRDefault="00DC6122" w:rsidP="002E039C">
      <w:pPr>
        <w:tabs>
          <w:tab w:val="clear" w:pos="567"/>
        </w:tabs>
        <w:spacing w:line="240" w:lineRule="auto"/>
        <w:rPr>
          <w:szCs w:val="22"/>
          <w:lang w:val="fr-FR"/>
        </w:rPr>
      </w:pPr>
    </w:p>
    <w:p w14:paraId="056AE52D" w14:textId="42D33EDB" w:rsidR="00DC6122" w:rsidRPr="00F07853"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4827A8">
        <w:rPr>
          <w:b/>
          <w:szCs w:val="22"/>
          <w:lang w:val="fr-FR"/>
        </w:rPr>
        <w:t>9.</w:t>
      </w:r>
      <w:r w:rsidRPr="004827A8">
        <w:rPr>
          <w:b/>
          <w:szCs w:val="22"/>
          <w:lang w:val="fr-FR"/>
        </w:rPr>
        <w:tab/>
      </w:r>
      <w:r w:rsidR="00EE2354" w:rsidRPr="004827A8">
        <w:rPr>
          <w:b/>
          <w:szCs w:val="22"/>
          <w:lang w:val="fr-FR"/>
        </w:rPr>
        <w:t>PRÉCAUTIONS PARTICULIÈRES DE CONSERVATION</w:t>
      </w:r>
    </w:p>
    <w:p w14:paraId="795403F5" w14:textId="77777777" w:rsidR="00B8202C" w:rsidRPr="00F07853" w:rsidRDefault="00B8202C" w:rsidP="002E039C">
      <w:pPr>
        <w:keepNext/>
        <w:tabs>
          <w:tab w:val="clear" w:pos="567"/>
        </w:tabs>
        <w:spacing w:line="240" w:lineRule="auto"/>
        <w:rPr>
          <w:szCs w:val="22"/>
          <w:lang w:val="fr-FR"/>
        </w:rPr>
      </w:pPr>
    </w:p>
    <w:p w14:paraId="542F511F" w14:textId="77777777" w:rsidR="00D62665" w:rsidRPr="000B126A" w:rsidRDefault="00D62665" w:rsidP="002E039C">
      <w:pPr>
        <w:keepNext/>
        <w:tabs>
          <w:tab w:val="clear" w:pos="567"/>
          <w:tab w:val="left" w:pos="720"/>
        </w:tabs>
        <w:spacing w:line="240" w:lineRule="auto"/>
        <w:rPr>
          <w:szCs w:val="22"/>
          <w:lang w:val="fr-FR"/>
        </w:rPr>
      </w:pPr>
      <w:r w:rsidRPr="00D62665">
        <w:rPr>
          <w:noProof/>
          <w:lang w:val="fr-FR"/>
        </w:rPr>
        <w:t>A conserver à une température ne dépassant pas 30°C</w:t>
      </w:r>
      <w:r w:rsidRPr="00D62665">
        <w:rPr>
          <w:szCs w:val="22"/>
          <w:lang w:val="fr-FR"/>
        </w:rPr>
        <w:t>.</w:t>
      </w:r>
    </w:p>
    <w:p w14:paraId="2728BD33" w14:textId="46D995EE" w:rsidR="00B8202C" w:rsidRPr="00D62665" w:rsidRDefault="00506F0C" w:rsidP="002E039C">
      <w:pPr>
        <w:tabs>
          <w:tab w:val="clear" w:pos="567"/>
        </w:tabs>
        <w:spacing w:line="240" w:lineRule="auto"/>
        <w:rPr>
          <w:szCs w:val="22"/>
          <w:lang w:val="fr-FR"/>
        </w:rPr>
      </w:pPr>
      <w:r w:rsidRPr="00D62665">
        <w:rPr>
          <w:szCs w:val="22"/>
          <w:lang w:val="fr-FR"/>
        </w:rPr>
        <w:t>À conserver dans l’emballage d’origine à l’abri de la lumière et de l’humidité</w:t>
      </w:r>
      <w:r w:rsidR="00B8202C" w:rsidRPr="00D62665">
        <w:rPr>
          <w:szCs w:val="22"/>
          <w:lang w:val="fr-FR"/>
        </w:rPr>
        <w:t>.</w:t>
      </w:r>
    </w:p>
    <w:p w14:paraId="60EF1648" w14:textId="77777777" w:rsidR="00B8202C" w:rsidRPr="00F07853" w:rsidRDefault="00B8202C" w:rsidP="002E039C">
      <w:pPr>
        <w:tabs>
          <w:tab w:val="clear" w:pos="567"/>
        </w:tabs>
        <w:spacing w:line="240" w:lineRule="auto"/>
        <w:ind w:left="567" w:hanging="567"/>
        <w:rPr>
          <w:szCs w:val="22"/>
          <w:lang w:val="fr-FR"/>
        </w:rPr>
      </w:pPr>
    </w:p>
    <w:p w14:paraId="103887DD" w14:textId="77777777" w:rsidR="00DC6122" w:rsidRPr="00F07853" w:rsidRDefault="00DC6122" w:rsidP="002E039C">
      <w:pPr>
        <w:tabs>
          <w:tab w:val="clear" w:pos="567"/>
        </w:tabs>
        <w:spacing w:line="240" w:lineRule="auto"/>
        <w:rPr>
          <w:szCs w:val="22"/>
          <w:lang w:val="fr-FR"/>
        </w:rPr>
      </w:pPr>
    </w:p>
    <w:p w14:paraId="63C0EDC5" w14:textId="51BC43ED" w:rsidR="00DC6122" w:rsidRPr="004827A8"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4827A8">
        <w:rPr>
          <w:b/>
          <w:szCs w:val="22"/>
          <w:lang w:val="fr-FR"/>
        </w:rPr>
        <w:t>10.</w:t>
      </w:r>
      <w:r w:rsidRPr="004827A8">
        <w:rPr>
          <w:b/>
          <w:szCs w:val="22"/>
          <w:lang w:val="fr-FR"/>
        </w:rPr>
        <w:tab/>
      </w:r>
      <w:r w:rsidR="00EE2354" w:rsidRPr="004827A8">
        <w:rPr>
          <w:b/>
          <w:szCs w:val="22"/>
          <w:lang w:val="fr-FR"/>
        </w:rPr>
        <w:t>PRÉCAUTIONS PARTICULIÈRES D’ÉLIMINATION DES MÉDICAMENTS NON UTILISÉS OU DES DÉCHETS PROVENANT DE CES MÉDICAMENTS S’IL Y A LIEU</w:t>
      </w:r>
    </w:p>
    <w:p w14:paraId="7B6E7927" w14:textId="77777777" w:rsidR="00DC6122" w:rsidRPr="00F07853" w:rsidRDefault="00DC6122" w:rsidP="002E039C">
      <w:pPr>
        <w:tabs>
          <w:tab w:val="clear" w:pos="567"/>
        </w:tabs>
        <w:spacing w:line="240" w:lineRule="auto"/>
        <w:rPr>
          <w:szCs w:val="22"/>
          <w:lang w:val="fr-FR"/>
        </w:rPr>
      </w:pPr>
    </w:p>
    <w:p w14:paraId="582ABE29" w14:textId="77777777" w:rsidR="00DC6122" w:rsidRPr="00F07853" w:rsidRDefault="00DC6122" w:rsidP="002E039C">
      <w:pPr>
        <w:tabs>
          <w:tab w:val="clear" w:pos="567"/>
        </w:tabs>
        <w:spacing w:line="240" w:lineRule="auto"/>
        <w:rPr>
          <w:szCs w:val="22"/>
          <w:lang w:val="fr-FR"/>
        </w:rPr>
      </w:pPr>
    </w:p>
    <w:p w14:paraId="7ACE016F" w14:textId="7D7826D7"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11.</w:t>
      </w:r>
      <w:r w:rsidRPr="004827A8">
        <w:rPr>
          <w:b/>
          <w:szCs w:val="22"/>
          <w:lang w:val="fr-FR"/>
        </w:rPr>
        <w:tab/>
      </w:r>
      <w:r w:rsidR="00EE2354" w:rsidRPr="004827A8">
        <w:rPr>
          <w:b/>
          <w:szCs w:val="22"/>
          <w:lang w:val="fr-FR"/>
        </w:rPr>
        <w:t xml:space="preserve">NOM ET ADRESSE DU </w:t>
      </w:r>
      <w:r w:rsidR="0046177C" w:rsidRPr="004827A8">
        <w:rPr>
          <w:b/>
          <w:szCs w:val="22"/>
          <w:lang w:val="fr-FR"/>
        </w:rPr>
        <w:t>TITULAIRE DE L’AUTORISATION DE MISE SUR LE MARCHÉ</w:t>
      </w:r>
    </w:p>
    <w:p w14:paraId="4C19F7A9" w14:textId="77777777" w:rsidR="00DC6122" w:rsidRPr="00F07853" w:rsidRDefault="00DC6122" w:rsidP="002E039C">
      <w:pPr>
        <w:keepNext/>
        <w:tabs>
          <w:tab w:val="clear" w:pos="567"/>
        </w:tabs>
        <w:spacing w:line="240" w:lineRule="auto"/>
        <w:rPr>
          <w:szCs w:val="22"/>
          <w:lang w:val="fr-FR"/>
        </w:rPr>
      </w:pPr>
    </w:p>
    <w:p w14:paraId="1B3EDD72" w14:textId="77777777" w:rsidR="00DC6122" w:rsidRPr="00F07853" w:rsidRDefault="00DC6122" w:rsidP="002E039C">
      <w:pPr>
        <w:keepNext/>
        <w:tabs>
          <w:tab w:val="clear" w:pos="567"/>
        </w:tabs>
        <w:autoSpaceDE w:val="0"/>
        <w:autoSpaceDN w:val="0"/>
        <w:adjustRightInd w:val="0"/>
        <w:spacing w:line="240" w:lineRule="auto"/>
        <w:rPr>
          <w:rFonts w:eastAsia="SimSun"/>
          <w:szCs w:val="22"/>
          <w:lang w:val="en-US"/>
        </w:rPr>
      </w:pPr>
      <w:r w:rsidRPr="00F07853">
        <w:rPr>
          <w:rFonts w:eastAsia="SimSun"/>
          <w:szCs w:val="22"/>
          <w:lang w:val="en-US"/>
        </w:rPr>
        <w:t xml:space="preserve">Novartis </w:t>
      </w:r>
      <w:proofErr w:type="spellStart"/>
      <w:r w:rsidRPr="00F07853">
        <w:rPr>
          <w:rFonts w:eastAsia="SimSun"/>
          <w:szCs w:val="22"/>
          <w:lang w:val="en-US"/>
        </w:rPr>
        <w:t>Europharm</w:t>
      </w:r>
      <w:proofErr w:type="spellEnd"/>
      <w:r w:rsidRPr="00F07853">
        <w:rPr>
          <w:rFonts w:eastAsia="SimSun"/>
          <w:szCs w:val="22"/>
          <w:lang w:val="en-US"/>
        </w:rPr>
        <w:t xml:space="preserve"> Limited</w:t>
      </w:r>
    </w:p>
    <w:p w14:paraId="55C22A17" w14:textId="77777777" w:rsidR="00DC6122" w:rsidRPr="00F07853" w:rsidRDefault="00DC6122" w:rsidP="002E039C">
      <w:pPr>
        <w:keepNext/>
        <w:tabs>
          <w:tab w:val="clear" w:pos="567"/>
        </w:tabs>
        <w:spacing w:line="240" w:lineRule="auto"/>
        <w:rPr>
          <w:szCs w:val="22"/>
          <w:lang w:val="en-US"/>
        </w:rPr>
      </w:pPr>
      <w:r w:rsidRPr="00F07853">
        <w:rPr>
          <w:szCs w:val="22"/>
          <w:lang w:val="en-US"/>
        </w:rPr>
        <w:t>Vista Building</w:t>
      </w:r>
    </w:p>
    <w:p w14:paraId="14D59FBB" w14:textId="77777777" w:rsidR="00DC6122" w:rsidRPr="00F07853" w:rsidRDefault="00DC6122" w:rsidP="002E039C">
      <w:pPr>
        <w:keepNext/>
        <w:tabs>
          <w:tab w:val="clear" w:pos="567"/>
        </w:tabs>
        <w:spacing w:line="240" w:lineRule="auto"/>
        <w:rPr>
          <w:szCs w:val="22"/>
          <w:lang w:val="en-US"/>
        </w:rPr>
      </w:pPr>
      <w:r w:rsidRPr="00F07853">
        <w:rPr>
          <w:szCs w:val="22"/>
          <w:lang w:val="en-US"/>
        </w:rPr>
        <w:t>Elm Park, Merrion Road</w:t>
      </w:r>
    </w:p>
    <w:p w14:paraId="625D8792" w14:textId="77777777" w:rsidR="00DC6122" w:rsidRPr="00F07853" w:rsidRDefault="00DC6122" w:rsidP="002E039C">
      <w:pPr>
        <w:keepNext/>
        <w:tabs>
          <w:tab w:val="clear" w:pos="567"/>
        </w:tabs>
        <w:spacing w:line="240" w:lineRule="auto"/>
        <w:rPr>
          <w:szCs w:val="22"/>
          <w:lang w:val="fr-FR"/>
        </w:rPr>
      </w:pPr>
      <w:r w:rsidRPr="00F07853">
        <w:rPr>
          <w:szCs w:val="22"/>
          <w:lang w:val="fr-FR"/>
        </w:rPr>
        <w:t>Dublin 4</w:t>
      </w:r>
    </w:p>
    <w:p w14:paraId="3926E68C" w14:textId="53576BB3" w:rsidR="00DC6122" w:rsidRPr="00F07853" w:rsidRDefault="00DC6122" w:rsidP="002E039C">
      <w:pPr>
        <w:tabs>
          <w:tab w:val="clear" w:pos="567"/>
        </w:tabs>
        <w:spacing w:line="240" w:lineRule="auto"/>
        <w:rPr>
          <w:szCs w:val="22"/>
          <w:lang w:val="fr-FR"/>
        </w:rPr>
      </w:pPr>
      <w:r w:rsidRPr="00F07853">
        <w:rPr>
          <w:szCs w:val="22"/>
          <w:lang w:val="fr-FR"/>
        </w:rPr>
        <w:t>Irlan</w:t>
      </w:r>
      <w:r w:rsidR="00551983" w:rsidRPr="00F07853">
        <w:rPr>
          <w:szCs w:val="22"/>
          <w:lang w:val="fr-FR"/>
        </w:rPr>
        <w:t>de</w:t>
      </w:r>
    </w:p>
    <w:p w14:paraId="24676207" w14:textId="77777777" w:rsidR="00DC6122" w:rsidRPr="00F07853" w:rsidRDefault="00DC6122" w:rsidP="002E039C">
      <w:pPr>
        <w:tabs>
          <w:tab w:val="clear" w:pos="567"/>
        </w:tabs>
        <w:spacing w:line="240" w:lineRule="auto"/>
        <w:rPr>
          <w:szCs w:val="22"/>
          <w:lang w:val="fr-FR"/>
        </w:rPr>
      </w:pPr>
    </w:p>
    <w:p w14:paraId="2D285FDD" w14:textId="77777777" w:rsidR="00DC6122" w:rsidRPr="00F07853" w:rsidRDefault="00DC6122" w:rsidP="002E039C">
      <w:pPr>
        <w:tabs>
          <w:tab w:val="clear" w:pos="567"/>
        </w:tabs>
        <w:spacing w:line="240" w:lineRule="auto"/>
        <w:rPr>
          <w:szCs w:val="22"/>
          <w:lang w:val="fr-FR"/>
        </w:rPr>
      </w:pPr>
    </w:p>
    <w:p w14:paraId="00F27968" w14:textId="33E255B7"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12.</w:t>
      </w:r>
      <w:r w:rsidRPr="004827A8">
        <w:rPr>
          <w:b/>
          <w:szCs w:val="22"/>
          <w:lang w:val="fr-FR"/>
        </w:rPr>
        <w:tab/>
      </w:r>
      <w:r w:rsidR="0046177C" w:rsidRPr="004827A8">
        <w:rPr>
          <w:b/>
          <w:szCs w:val="22"/>
          <w:lang w:val="fr-FR"/>
        </w:rPr>
        <w:t>NUMÉRO(S) D’AUTORISATION DE MISE SUR LE MARCHÉ</w:t>
      </w:r>
    </w:p>
    <w:p w14:paraId="71282F45" w14:textId="77777777" w:rsidR="00DC6122" w:rsidRPr="00F07853" w:rsidRDefault="00DC6122" w:rsidP="002E039C">
      <w:pPr>
        <w:keepNext/>
        <w:tabs>
          <w:tab w:val="clear" w:pos="567"/>
        </w:tabs>
        <w:spacing w:line="240" w:lineRule="auto"/>
        <w:rPr>
          <w:szCs w:val="22"/>
          <w:lang w:val="fr-FR"/>
        </w:rPr>
      </w:pPr>
    </w:p>
    <w:tbl>
      <w:tblPr>
        <w:tblW w:w="9322" w:type="dxa"/>
        <w:tblLook w:val="04A0" w:firstRow="1" w:lastRow="0" w:firstColumn="1" w:lastColumn="0" w:noHBand="0" w:noVBand="1"/>
      </w:tblPr>
      <w:tblGrid>
        <w:gridCol w:w="2943"/>
        <w:gridCol w:w="6379"/>
      </w:tblGrid>
      <w:tr w:rsidR="00DC6122" w:rsidRPr="00247F02" w14:paraId="531C066B" w14:textId="77777777" w:rsidTr="00096A57">
        <w:tc>
          <w:tcPr>
            <w:tcW w:w="2943" w:type="dxa"/>
            <w:shd w:val="clear" w:color="auto" w:fill="auto"/>
          </w:tcPr>
          <w:p w14:paraId="2DAA5584" w14:textId="5A871D23" w:rsidR="00DC6122" w:rsidRPr="00F07853" w:rsidRDefault="00A24413" w:rsidP="002E039C">
            <w:pPr>
              <w:tabs>
                <w:tab w:val="clear" w:pos="567"/>
              </w:tabs>
              <w:spacing w:line="240" w:lineRule="auto"/>
              <w:rPr>
                <w:szCs w:val="22"/>
                <w:lang w:val="fr-FR"/>
              </w:rPr>
            </w:pPr>
            <w:r w:rsidRPr="00DC6122">
              <w:rPr>
                <w:szCs w:val="22"/>
              </w:rPr>
              <w:t>EU/</w:t>
            </w:r>
            <w:r>
              <w:rPr>
                <w:szCs w:val="22"/>
              </w:rPr>
              <w:t>1/20/</w:t>
            </w:r>
            <w:r w:rsidR="00751346">
              <w:rPr>
                <w:szCs w:val="22"/>
              </w:rPr>
              <w:t>1441</w:t>
            </w:r>
            <w:r>
              <w:rPr>
                <w:szCs w:val="22"/>
              </w:rPr>
              <w:t>/003</w:t>
            </w:r>
          </w:p>
        </w:tc>
        <w:tc>
          <w:tcPr>
            <w:tcW w:w="6379" w:type="dxa"/>
            <w:shd w:val="clear" w:color="auto" w:fill="auto"/>
          </w:tcPr>
          <w:p w14:paraId="7A9F7A19" w14:textId="774F531E" w:rsidR="00DC6122" w:rsidRPr="00F07853" w:rsidRDefault="00DC6122" w:rsidP="002E039C">
            <w:pPr>
              <w:keepNext/>
              <w:tabs>
                <w:tab w:val="clear" w:pos="567"/>
              </w:tabs>
              <w:spacing w:line="240" w:lineRule="auto"/>
              <w:rPr>
                <w:szCs w:val="22"/>
                <w:shd w:val="pct15" w:color="auto" w:fill="auto"/>
                <w:lang w:val="fr-FR"/>
              </w:rPr>
            </w:pPr>
            <w:r w:rsidRPr="00F07853">
              <w:rPr>
                <w:szCs w:val="22"/>
                <w:shd w:val="pct15" w:color="auto" w:fill="auto"/>
                <w:lang w:val="fr-FR"/>
              </w:rPr>
              <w:t>90 (3 </w:t>
            </w:r>
            <w:r w:rsidR="00506F0C" w:rsidRPr="00F07853">
              <w:rPr>
                <w:szCs w:val="22"/>
                <w:shd w:val="pct15" w:color="auto" w:fill="auto"/>
                <w:lang w:val="fr-FR"/>
              </w:rPr>
              <w:t>boîtes de</w:t>
            </w:r>
            <w:r w:rsidRPr="00F07853">
              <w:rPr>
                <w:szCs w:val="22"/>
                <w:shd w:val="pct15" w:color="auto" w:fill="auto"/>
                <w:lang w:val="fr-FR"/>
              </w:rPr>
              <w:t xml:space="preserve"> 30 x 1) </w:t>
            </w:r>
            <w:r w:rsidR="00EE2354" w:rsidRPr="00F07853">
              <w:rPr>
                <w:szCs w:val="22"/>
                <w:shd w:val="pct15" w:color="auto" w:fill="auto"/>
                <w:lang w:val="fr-FR"/>
              </w:rPr>
              <w:t>gélules</w:t>
            </w:r>
            <w:r w:rsidRPr="00F07853">
              <w:rPr>
                <w:szCs w:val="22"/>
                <w:shd w:val="pct15" w:color="auto" w:fill="auto"/>
                <w:lang w:val="fr-FR"/>
              </w:rPr>
              <w:t xml:space="preserve"> + 3 </w:t>
            </w:r>
            <w:r w:rsidR="00506F0C" w:rsidRPr="00F07853">
              <w:rPr>
                <w:szCs w:val="22"/>
                <w:shd w:val="pct15" w:color="auto" w:fill="auto"/>
                <w:lang w:val="fr-FR"/>
              </w:rPr>
              <w:t>inhalateur</w:t>
            </w:r>
            <w:r w:rsidRPr="00F07853">
              <w:rPr>
                <w:szCs w:val="22"/>
                <w:shd w:val="pct15" w:color="auto" w:fill="auto"/>
                <w:lang w:val="fr-FR"/>
              </w:rPr>
              <w:t>s</w:t>
            </w:r>
          </w:p>
        </w:tc>
      </w:tr>
      <w:tr w:rsidR="00DC6122" w:rsidRPr="00247F02" w14:paraId="0CB9008F" w14:textId="77777777" w:rsidTr="00096A57">
        <w:tc>
          <w:tcPr>
            <w:tcW w:w="2943" w:type="dxa"/>
            <w:shd w:val="clear" w:color="auto" w:fill="auto"/>
          </w:tcPr>
          <w:p w14:paraId="752F2217" w14:textId="0C75B39D" w:rsidR="00DC6122" w:rsidRPr="00F07853" w:rsidRDefault="00A24413" w:rsidP="002E039C">
            <w:pPr>
              <w:tabs>
                <w:tab w:val="clear" w:pos="567"/>
              </w:tabs>
              <w:spacing w:line="240" w:lineRule="auto"/>
              <w:rPr>
                <w:szCs w:val="22"/>
                <w:shd w:val="pct15" w:color="auto" w:fill="auto"/>
                <w:lang w:val="fr-FR"/>
              </w:rPr>
            </w:pPr>
            <w:r w:rsidRPr="00DC6122">
              <w:rPr>
                <w:szCs w:val="22"/>
                <w:shd w:val="pct15" w:color="auto" w:fill="auto"/>
              </w:rPr>
              <w:t>EU/</w:t>
            </w:r>
            <w:r>
              <w:rPr>
                <w:szCs w:val="22"/>
                <w:shd w:val="pct15" w:color="auto" w:fill="auto"/>
              </w:rPr>
              <w:t>1/20/</w:t>
            </w:r>
            <w:r w:rsidR="00751346">
              <w:rPr>
                <w:szCs w:val="22"/>
                <w:shd w:val="pct15" w:color="auto" w:fill="auto"/>
              </w:rPr>
              <w:t>1441</w:t>
            </w:r>
            <w:r>
              <w:rPr>
                <w:szCs w:val="22"/>
                <w:shd w:val="pct15" w:color="auto" w:fill="auto"/>
              </w:rPr>
              <w:t>/004</w:t>
            </w:r>
          </w:p>
        </w:tc>
        <w:tc>
          <w:tcPr>
            <w:tcW w:w="6379" w:type="dxa"/>
            <w:shd w:val="clear" w:color="auto" w:fill="auto"/>
          </w:tcPr>
          <w:p w14:paraId="2C3BC9C9" w14:textId="32B59220" w:rsidR="00DC6122" w:rsidRPr="00F07853" w:rsidRDefault="00DC6122" w:rsidP="002E039C">
            <w:pPr>
              <w:tabs>
                <w:tab w:val="clear" w:pos="567"/>
              </w:tabs>
              <w:spacing w:line="240" w:lineRule="auto"/>
              <w:rPr>
                <w:szCs w:val="22"/>
                <w:shd w:val="pct15" w:color="auto" w:fill="auto"/>
                <w:lang w:val="fr-FR"/>
              </w:rPr>
            </w:pPr>
            <w:r w:rsidRPr="00F07853">
              <w:rPr>
                <w:szCs w:val="22"/>
                <w:shd w:val="pct15" w:color="auto" w:fill="auto"/>
                <w:lang w:val="fr-FR"/>
              </w:rPr>
              <w:t>150 (15 </w:t>
            </w:r>
            <w:r w:rsidR="00506F0C" w:rsidRPr="00F07853">
              <w:rPr>
                <w:szCs w:val="22"/>
                <w:shd w:val="pct15" w:color="auto" w:fill="auto"/>
                <w:lang w:val="fr-FR"/>
              </w:rPr>
              <w:t>boîtes de</w:t>
            </w:r>
            <w:r w:rsidRPr="00F07853">
              <w:rPr>
                <w:szCs w:val="22"/>
                <w:shd w:val="pct15" w:color="auto" w:fill="auto"/>
                <w:lang w:val="fr-FR"/>
              </w:rPr>
              <w:t xml:space="preserve"> 10 x 1) </w:t>
            </w:r>
            <w:r w:rsidR="00EE2354" w:rsidRPr="00F07853">
              <w:rPr>
                <w:szCs w:val="22"/>
                <w:shd w:val="pct15" w:color="auto" w:fill="auto"/>
                <w:lang w:val="fr-FR"/>
              </w:rPr>
              <w:t>gélules</w:t>
            </w:r>
            <w:r w:rsidRPr="00F07853">
              <w:rPr>
                <w:szCs w:val="22"/>
                <w:shd w:val="pct15" w:color="auto" w:fill="auto"/>
                <w:lang w:val="fr-FR"/>
              </w:rPr>
              <w:t xml:space="preserve"> + 15 </w:t>
            </w:r>
            <w:r w:rsidR="00506F0C" w:rsidRPr="00F07853">
              <w:rPr>
                <w:szCs w:val="22"/>
                <w:shd w:val="pct15" w:color="auto" w:fill="auto"/>
                <w:lang w:val="fr-FR"/>
              </w:rPr>
              <w:t>inhalateur</w:t>
            </w:r>
            <w:r w:rsidRPr="00F07853">
              <w:rPr>
                <w:szCs w:val="22"/>
                <w:shd w:val="pct15" w:color="auto" w:fill="auto"/>
                <w:lang w:val="fr-FR"/>
              </w:rPr>
              <w:t>s</w:t>
            </w:r>
          </w:p>
        </w:tc>
      </w:tr>
    </w:tbl>
    <w:p w14:paraId="19782D09" w14:textId="77777777" w:rsidR="00DC6122" w:rsidRPr="00F07853" w:rsidRDefault="00DC6122" w:rsidP="002E039C">
      <w:pPr>
        <w:tabs>
          <w:tab w:val="clear" w:pos="567"/>
        </w:tabs>
        <w:spacing w:line="240" w:lineRule="auto"/>
        <w:rPr>
          <w:szCs w:val="22"/>
          <w:lang w:val="fr-FR"/>
        </w:rPr>
      </w:pPr>
    </w:p>
    <w:p w14:paraId="32647748" w14:textId="77777777" w:rsidR="00DC6122" w:rsidRPr="00F07853" w:rsidRDefault="00DC6122" w:rsidP="002E039C">
      <w:pPr>
        <w:tabs>
          <w:tab w:val="clear" w:pos="567"/>
        </w:tabs>
        <w:spacing w:line="240" w:lineRule="auto"/>
        <w:rPr>
          <w:szCs w:val="22"/>
          <w:lang w:val="fr-FR"/>
        </w:rPr>
      </w:pPr>
    </w:p>
    <w:p w14:paraId="5340C3CC" w14:textId="4AD7651F"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13.</w:t>
      </w:r>
      <w:r w:rsidRPr="004827A8">
        <w:rPr>
          <w:b/>
          <w:szCs w:val="22"/>
          <w:lang w:val="fr-FR"/>
        </w:rPr>
        <w:tab/>
      </w:r>
      <w:r w:rsidR="00EE2354" w:rsidRPr="004827A8">
        <w:rPr>
          <w:b/>
          <w:szCs w:val="22"/>
          <w:lang w:val="fr-FR"/>
        </w:rPr>
        <w:t>NUMÉRO DU LOT</w:t>
      </w:r>
    </w:p>
    <w:p w14:paraId="428B6668" w14:textId="77777777" w:rsidR="00B8202C" w:rsidRPr="00F07853" w:rsidRDefault="00B8202C" w:rsidP="002E039C">
      <w:pPr>
        <w:keepNext/>
        <w:tabs>
          <w:tab w:val="clear" w:pos="567"/>
        </w:tabs>
        <w:spacing w:line="240" w:lineRule="auto"/>
        <w:rPr>
          <w:color w:val="000000"/>
          <w:szCs w:val="22"/>
          <w:lang w:val="fr-FR"/>
        </w:rPr>
      </w:pPr>
    </w:p>
    <w:p w14:paraId="78E474A0" w14:textId="77777777" w:rsidR="00B8202C" w:rsidRPr="00F07853" w:rsidRDefault="00B8202C" w:rsidP="002E039C">
      <w:pPr>
        <w:tabs>
          <w:tab w:val="clear" w:pos="567"/>
        </w:tabs>
        <w:spacing w:line="240" w:lineRule="auto"/>
        <w:rPr>
          <w:color w:val="000000"/>
          <w:szCs w:val="22"/>
          <w:lang w:val="fr-FR"/>
        </w:rPr>
      </w:pPr>
      <w:r w:rsidRPr="00F07853">
        <w:rPr>
          <w:color w:val="000000"/>
          <w:szCs w:val="22"/>
          <w:lang w:val="fr-FR"/>
        </w:rPr>
        <w:t>Lot</w:t>
      </w:r>
    </w:p>
    <w:p w14:paraId="6F5B1DF3" w14:textId="77777777" w:rsidR="00B8202C" w:rsidRPr="00F07853" w:rsidRDefault="00B8202C" w:rsidP="002E039C">
      <w:pPr>
        <w:tabs>
          <w:tab w:val="clear" w:pos="567"/>
        </w:tabs>
        <w:spacing w:line="240" w:lineRule="auto"/>
        <w:rPr>
          <w:szCs w:val="22"/>
          <w:lang w:val="fr-FR"/>
        </w:rPr>
      </w:pPr>
    </w:p>
    <w:p w14:paraId="135752AE" w14:textId="77777777" w:rsidR="00DC6122" w:rsidRPr="00F07853" w:rsidRDefault="00DC6122" w:rsidP="002E039C">
      <w:pPr>
        <w:tabs>
          <w:tab w:val="clear" w:pos="567"/>
        </w:tabs>
        <w:spacing w:line="240" w:lineRule="auto"/>
        <w:rPr>
          <w:szCs w:val="22"/>
          <w:lang w:val="fr-FR"/>
        </w:rPr>
      </w:pPr>
    </w:p>
    <w:p w14:paraId="180B9FD3" w14:textId="614FF7E2" w:rsidR="00DC6122" w:rsidRPr="004827A8" w:rsidRDefault="00DC6122"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4827A8">
        <w:rPr>
          <w:b/>
          <w:szCs w:val="22"/>
          <w:lang w:val="fr-FR"/>
        </w:rPr>
        <w:t>14.</w:t>
      </w:r>
      <w:r w:rsidRPr="004827A8">
        <w:rPr>
          <w:b/>
          <w:szCs w:val="22"/>
          <w:lang w:val="fr-FR"/>
        </w:rPr>
        <w:tab/>
      </w:r>
      <w:r w:rsidR="00EE2354" w:rsidRPr="004827A8">
        <w:rPr>
          <w:b/>
          <w:szCs w:val="22"/>
          <w:lang w:val="fr-FR"/>
        </w:rPr>
        <w:t>CONDITIONS DE PRESCRIPTION ET DE DÉLIVRANCE</w:t>
      </w:r>
    </w:p>
    <w:p w14:paraId="10FF277D" w14:textId="77777777" w:rsidR="00DC6122" w:rsidRPr="00F07853" w:rsidRDefault="00DC6122" w:rsidP="002E039C">
      <w:pPr>
        <w:tabs>
          <w:tab w:val="clear" w:pos="567"/>
        </w:tabs>
        <w:spacing w:line="240" w:lineRule="auto"/>
        <w:rPr>
          <w:szCs w:val="22"/>
          <w:lang w:val="fr-FR"/>
        </w:rPr>
      </w:pPr>
    </w:p>
    <w:p w14:paraId="279AA4FA" w14:textId="77777777" w:rsidR="00DC6122" w:rsidRPr="00F07853" w:rsidRDefault="00DC6122" w:rsidP="002E039C">
      <w:pPr>
        <w:tabs>
          <w:tab w:val="clear" w:pos="567"/>
        </w:tabs>
        <w:spacing w:line="240" w:lineRule="auto"/>
        <w:rPr>
          <w:szCs w:val="22"/>
          <w:lang w:val="fr-FR"/>
        </w:rPr>
      </w:pPr>
    </w:p>
    <w:p w14:paraId="72B7D7FE" w14:textId="132402B9" w:rsidR="00DC6122" w:rsidRPr="004827A8" w:rsidRDefault="00DC6122" w:rsidP="002E039C">
      <w:pPr>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4827A8">
        <w:rPr>
          <w:b/>
          <w:szCs w:val="22"/>
          <w:lang w:val="fr-FR"/>
        </w:rPr>
        <w:t>15.</w:t>
      </w:r>
      <w:r w:rsidRPr="004827A8">
        <w:rPr>
          <w:b/>
          <w:szCs w:val="22"/>
          <w:lang w:val="fr-FR"/>
        </w:rPr>
        <w:tab/>
      </w:r>
      <w:r w:rsidR="005C6FB8" w:rsidRPr="004827A8">
        <w:rPr>
          <w:b/>
          <w:szCs w:val="22"/>
          <w:lang w:val="fr-FR"/>
        </w:rPr>
        <w:t>INDICATIONS D’UTILISATION</w:t>
      </w:r>
    </w:p>
    <w:p w14:paraId="11E62EED" w14:textId="656FE15C" w:rsidR="00DC6122" w:rsidRPr="00F07853" w:rsidRDefault="00DC6122" w:rsidP="002E039C">
      <w:pPr>
        <w:tabs>
          <w:tab w:val="clear" w:pos="567"/>
        </w:tabs>
        <w:spacing w:line="240" w:lineRule="auto"/>
        <w:rPr>
          <w:szCs w:val="22"/>
          <w:lang w:val="fr-FR"/>
        </w:rPr>
      </w:pPr>
    </w:p>
    <w:p w14:paraId="46A2F31E" w14:textId="77777777" w:rsidR="00DC6122" w:rsidRPr="00F07853" w:rsidRDefault="00DC6122" w:rsidP="002E039C">
      <w:pPr>
        <w:tabs>
          <w:tab w:val="clear" w:pos="567"/>
        </w:tabs>
        <w:spacing w:line="240" w:lineRule="auto"/>
        <w:rPr>
          <w:szCs w:val="22"/>
          <w:lang w:val="fr-FR"/>
        </w:rPr>
      </w:pPr>
    </w:p>
    <w:p w14:paraId="7455A880" w14:textId="10152CD3" w:rsidR="00DC6122" w:rsidRPr="004827A8" w:rsidRDefault="00DC6122"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fr-FR"/>
        </w:rPr>
      </w:pPr>
      <w:r w:rsidRPr="004827A8">
        <w:rPr>
          <w:b/>
          <w:szCs w:val="22"/>
          <w:lang w:val="fr-FR"/>
        </w:rPr>
        <w:t>16.</w:t>
      </w:r>
      <w:r w:rsidRPr="004827A8">
        <w:rPr>
          <w:b/>
          <w:szCs w:val="22"/>
          <w:lang w:val="fr-FR"/>
        </w:rPr>
        <w:tab/>
      </w:r>
      <w:r w:rsidR="005C6FB8" w:rsidRPr="004827A8">
        <w:rPr>
          <w:b/>
          <w:szCs w:val="22"/>
          <w:lang w:val="fr-FR"/>
        </w:rPr>
        <w:t>INFORMATIONS EN BRAILLE</w:t>
      </w:r>
    </w:p>
    <w:p w14:paraId="152E3834" w14:textId="77777777" w:rsidR="00DC6122" w:rsidRPr="00F07853" w:rsidRDefault="00DC6122" w:rsidP="002E039C">
      <w:pPr>
        <w:keepNext/>
        <w:tabs>
          <w:tab w:val="clear" w:pos="567"/>
        </w:tabs>
        <w:spacing w:line="240" w:lineRule="auto"/>
        <w:rPr>
          <w:szCs w:val="22"/>
          <w:lang w:val="fr-FR"/>
        </w:rPr>
      </w:pPr>
    </w:p>
    <w:p w14:paraId="292EE68D" w14:textId="1A785718" w:rsidR="00DC6122" w:rsidRPr="00F07853" w:rsidRDefault="00621306" w:rsidP="002E039C">
      <w:pPr>
        <w:tabs>
          <w:tab w:val="clear" w:pos="567"/>
        </w:tabs>
        <w:spacing w:line="240" w:lineRule="auto"/>
        <w:rPr>
          <w:szCs w:val="22"/>
          <w:lang w:val="fr-FR"/>
        </w:rPr>
      </w:pPr>
      <w:proofErr w:type="spellStart"/>
      <w:r>
        <w:rPr>
          <w:szCs w:val="22"/>
          <w:lang w:val="fr-FR"/>
        </w:rPr>
        <w:t>Bemrist</w:t>
      </w:r>
      <w:proofErr w:type="spellEnd"/>
      <w:r w:rsidR="00DC6122" w:rsidRPr="00F07853">
        <w:rPr>
          <w:szCs w:val="22"/>
          <w:lang w:val="fr-FR"/>
        </w:rPr>
        <w:t xml:space="preserve"> </w:t>
      </w:r>
      <w:proofErr w:type="spellStart"/>
      <w:r w:rsidR="00DC6122" w:rsidRPr="00F07853">
        <w:rPr>
          <w:szCs w:val="22"/>
          <w:lang w:val="fr-FR"/>
        </w:rPr>
        <w:t>Breezhaler</w:t>
      </w:r>
      <w:proofErr w:type="spellEnd"/>
      <w:r w:rsidR="00DC6122" w:rsidRPr="00F07853">
        <w:rPr>
          <w:szCs w:val="22"/>
          <w:lang w:val="fr-FR"/>
        </w:rPr>
        <w:t xml:space="preserve"> 125 </w:t>
      </w:r>
      <w:r w:rsidR="0032565B" w:rsidRPr="00F07853">
        <w:rPr>
          <w:szCs w:val="22"/>
          <w:lang w:val="fr-FR"/>
        </w:rPr>
        <w:t>microgrammes</w:t>
      </w:r>
      <w:r w:rsidR="00DC6122" w:rsidRPr="00F07853">
        <w:rPr>
          <w:szCs w:val="22"/>
          <w:lang w:val="fr-FR"/>
        </w:rPr>
        <w:t>/</w:t>
      </w:r>
      <w:r w:rsidR="0032565B" w:rsidRPr="00F07853">
        <w:rPr>
          <w:szCs w:val="22"/>
          <w:lang w:val="fr-FR"/>
        </w:rPr>
        <w:t>62,5</w:t>
      </w:r>
      <w:r w:rsidR="00DC6122" w:rsidRPr="00F07853">
        <w:rPr>
          <w:szCs w:val="22"/>
          <w:lang w:val="fr-FR"/>
        </w:rPr>
        <w:t> </w:t>
      </w:r>
      <w:r w:rsidR="0032565B" w:rsidRPr="00F07853">
        <w:rPr>
          <w:szCs w:val="22"/>
          <w:lang w:val="fr-FR"/>
        </w:rPr>
        <w:t>microgrammes</w:t>
      </w:r>
    </w:p>
    <w:p w14:paraId="1B6E873C" w14:textId="77777777" w:rsidR="00DC6122" w:rsidRPr="00F07853" w:rsidRDefault="00DC6122" w:rsidP="002E039C">
      <w:pPr>
        <w:tabs>
          <w:tab w:val="clear" w:pos="567"/>
        </w:tabs>
        <w:spacing w:line="240" w:lineRule="auto"/>
        <w:rPr>
          <w:szCs w:val="22"/>
          <w:shd w:val="clear" w:color="auto" w:fill="CCCCCC"/>
          <w:lang w:val="fr-FR"/>
        </w:rPr>
      </w:pPr>
    </w:p>
    <w:p w14:paraId="7A46DB24" w14:textId="77777777" w:rsidR="00DC6122" w:rsidRPr="00F07853" w:rsidRDefault="00DC6122" w:rsidP="002E039C">
      <w:pPr>
        <w:tabs>
          <w:tab w:val="clear" w:pos="567"/>
        </w:tabs>
        <w:spacing w:line="240" w:lineRule="auto"/>
        <w:rPr>
          <w:szCs w:val="22"/>
          <w:shd w:val="clear" w:color="auto" w:fill="CCCCCC"/>
          <w:lang w:val="fr-FR"/>
        </w:rPr>
      </w:pPr>
    </w:p>
    <w:p w14:paraId="0B51E5D3" w14:textId="239293B2" w:rsidR="00DC6122" w:rsidRPr="004B0548" w:rsidRDefault="00DC6122" w:rsidP="002E039C">
      <w:pPr>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4827A8">
        <w:rPr>
          <w:b/>
          <w:lang w:val="fr-FR"/>
        </w:rPr>
        <w:t>17.</w:t>
      </w:r>
      <w:r w:rsidRPr="004827A8">
        <w:rPr>
          <w:b/>
          <w:lang w:val="fr-FR"/>
        </w:rPr>
        <w:tab/>
      </w:r>
      <w:r w:rsidR="005C6FB8" w:rsidRPr="004827A8">
        <w:rPr>
          <w:b/>
          <w:lang w:val="fr-FR"/>
        </w:rPr>
        <w:t>IDENTIFIANT UNIQUE – CODE-BARRES 2D</w:t>
      </w:r>
    </w:p>
    <w:p w14:paraId="5FEA78F0" w14:textId="77777777" w:rsidR="00DC6122" w:rsidRPr="00F07853" w:rsidRDefault="00DC6122" w:rsidP="002E039C">
      <w:pPr>
        <w:tabs>
          <w:tab w:val="clear" w:pos="567"/>
        </w:tabs>
        <w:spacing w:line="240" w:lineRule="auto"/>
        <w:rPr>
          <w:lang w:val="fr-FR"/>
        </w:rPr>
      </w:pPr>
    </w:p>
    <w:p w14:paraId="412E6C40" w14:textId="77777777" w:rsidR="00DC6122" w:rsidRPr="00F07853" w:rsidRDefault="00DC6122" w:rsidP="002E039C">
      <w:pPr>
        <w:tabs>
          <w:tab w:val="clear" w:pos="567"/>
        </w:tabs>
        <w:spacing w:line="240" w:lineRule="auto"/>
        <w:rPr>
          <w:lang w:val="fr-FR"/>
        </w:rPr>
      </w:pPr>
    </w:p>
    <w:p w14:paraId="2CFB9DA8" w14:textId="5631D853" w:rsidR="00DC6122" w:rsidRPr="004B0548" w:rsidRDefault="00DC6122" w:rsidP="002E039C">
      <w:pPr>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4827A8">
        <w:rPr>
          <w:b/>
          <w:lang w:val="fr-FR"/>
        </w:rPr>
        <w:t>18.</w:t>
      </w:r>
      <w:r w:rsidRPr="004827A8">
        <w:rPr>
          <w:b/>
          <w:lang w:val="fr-FR"/>
        </w:rPr>
        <w:tab/>
      </w:r>
      <w:r w:rsidR="005C6FB8" w:rsidRPr="004827A8">
        <w:rPr>
          <w:b/>
          <w:lang w:val="fr-FR"/>
        </w:rPr>
        <w:t>IDENTIFIANT UNIQUE - DONNÉES LISIBLES PAR LES HUMAINS</w:t>
      </w:r>
    </w:p>
    <w:p w14:paraId="50B93975" w14:textId="77777777" w:rsidR="00DC6122" w:rsidRPr="00F07853" w:rsidRDefault="00DC6122" w:rsidP="002E039C">
      <w:pPr>
        <w:tabs>
          <w:tab w:val="clear" w:pos="567"/>
        </w:tabs>
        <w:spacing w:line="240" w:lineRule="auto"/>
        <w:rPr>
          <w:szCs w:val="22"/>
          <w:lang w:val="fr-FR"/>
        </w:rPr>
      </w:pPr>
      <w:r w:rsidRPr="00F07853">
        <w:rPr>
          <w:iCs/>
          <w:color w:val="FF0000"/>
          <w:szCs w:val="22"/>
          <w:lang w:val="fr-FR"/>
        </w:rPr>
        <w:br w:type="page"/>
      </w:r>
    </w:p>
    <w:p w14:paraId="35AD040E" w14:textId="77777777" w:rsidR="00AB49DC" w:rsidRPr="00F07853" w:rsidRDefault="00AB49DC" w:rsidP="002E039C">
      <w:pPr>
        <w:tabs>
          <w:tab w:val="clear" w:pos="567"/>
        </w:tabs>
        <w:spacing w:line="240" w:lineRule="auto"/>
        <w:rPr>
          <w:szCs w:val="22"/>
          <w:lang w:val="fr-FR"/>
        </w:rPr>
      </w:pPr>
    </w:p>
    <w:p w14:paraId="49816C18" w14:textId="77777777" w:rsidR="00AB49DC" w:rsidRPr="00F07853" w:rsidRDefault="00AB49DC"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MENTIONS DEVANT FIGURER SUR L’EMBALLAGE EXTÉRIEUR</w:t>
      </w:r>
    </w:p>
    <w:p w14:paraId="051CBADA" w14:textId="77777777" w:rsidR="00AB49DC" w:rsidRPr="00F07853" w:rsidRDefault="00AB49DC"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3A38E06A" w14:textId="77777777" w:rsidR="00AB49DC" w:rsidRPr="00F07853" w:rsidRDefault="00AB49DC"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COUVERCLE INTÉRIEUR DE LA BOÎTE EXTÉRIEURE DE L’EMBALLAGE UNITAIRE ET DE LA BOÎTE INTERMÉDIAIRE DU CONDITIONNEMENT MULTIPLE</w:t>
      </w:r>
    </w:p>
    <w:p w14:paraId="33060439" w14:textId="77777777" w:rsidR="00AB49DC" w:rsidRPr="00F07853" w:rsidRDefault="00AB49DC" w:rsidP="002E039C">
      <w:pPr>
        <w:tabs>
          <w:tab w:val="clear" w:pos="567"/>
        </w:tabs>
        <w:spacing w:line="240" w:lineRule="auto"/>
        <w:rPr>
          <w:szCs w:val="22"/>
          <w:lang w:val="fr-FR"/>
        </w:rPr>
      </w:pPr>
    </w:p>
    <w:p w14:paraId="08DCBDA7" w14:textId="77777777" w:rsidR="00AB49DC" w:rsidRPr="00F07853" w:rsidRDefault="00AB49DC" w:rsidP="002E039C">
      <w:pPr>
        <w:tabs>
          <w:tab w:val="clear" w:pos="567"/>
        </w:tabs>
        <w:spacing w:line="240" w:lineRule="auto"/>
        <w:rPr>
          <w:szCs w:val="22"/>
          <w:lang w:val="fr-FR"/>
        </w:rPr>
      </w:pPr>
    </w:p>
    <w:p w14:paraId="176452F6" w14:textId="77777777" w:rsidR="00AB49DC" w:rsidRPr="00F07853" w:rsidRDefault="00AB49DC"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1.</w:t>
      </w:r>
      <w:r w:rsidRPr="00F07853">
        <w:rPr>
          <w:b/>
          <w:szCs w:val="22"/>
          <w:lang w:val="fr-FR"/>
        </w:rPr>
        <w:tab/>
        <w:t>AUTRE</w:t>
      </w:r>
    </w:p>
    <w:p w14:paraId="7ECF700B" w14:textId="77777777" w:rsidR="00AB49DC" w:rsidRPr="00F07853" w:rsidRDefault="00AB49DC" w:rsidP="002E039C">
      <w:pPr>
        <w:tabs>
          <w:tab w:val="clear" w:pos="567"/>
        </w:tabs>
        <w:spacing w:line="240" w:lineRule="auto"/>
        <w:rPr>
          <w:szCs w:val="22"/>
          <w:lang w:val="fr-FR"/>
        </w:rPr>
      </w:pPr>
    </w:p>
    <w:p w14:paraId="770A5D8A" w14:textId="77777777" w:rsidR="00AB49DC" w:rsidRPr="00F07853" w:rsidRDefault="00AB49DC"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1</w:t>
      </w:r>
      <w:r w:rsidRPr="00F07853">
        <w:rPr>
          <w:color w:val="000000"/>
          <w:szCs w:val="22"/>
          <w:lang w:val="fr-FR"/>
        </w:rPr>
        <w:tab/>
      </w:r>
      <w:r w:rsidRPr="00F07853">
        <w:rPr>
          <w:color w:val="000000"/>
          <w:szCs w:val="22"/>
          <w:lang w:val="fr-FR"/>
        </w:rPr>
        <w:tab/>
      </w:r>
      <w:r w:rsidRPr="00F07853">
        <w:rPr>
          <w:color w:val="000000"/>
          <w:szCs w:val="22"/>
          <w:lang w:val="fr-FR"/>
        </w:rPr>
        <w:tab/>
        <w:t>Insérer</w:t>
      </w:r>
    </w:p>
    <w:p w14:paraId="63B36799" w14:textId="77777777" w:rsidR="00AB49DC" w:rsidRPr="00F07853" w:rsidRDefault="00AB49DC"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2</w:t>
      </w:r>
      <w:r w:rsidRPr="00F07853">
        <w:rPr>
          <w:color w:val="000000"/>
          <w:szCs w:val="22"/>
          <w:lang w:val="fr-FR"/>
        </w:rPr>
        <w:tab/>
      </w:r>
      <w:r w:rsidRPr="00F07853">
        <w:rPr>
          <w:color w:val="000000"/>
          <w:szCs w:val="22"/>
          <w:lang w:val="fr-FR"/>
        </w:rPr>
        <w:tab/>
      </w:r>
      <w:r w:rsidRPr="00F07853">
        <w:rPr>
          <w:color w:val="000000"/>
          <w:szCs w:val="22"/>
          <w:lang w:val="fr-FR"/>
        </w:rPr>
        <w:tab/>
        <w:t>Percer et relâcher</w:t>
      </w:r>
    </w:p>
    <w:p w14:paraId="749A4B25" w14:textId="77777777" w:rsidR="00AB49DC" w:rsidRPr="00F07853" w:rsidRDefault="00AB49DC"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3</w:t>
      </w:r>
      <w:r w:rsidRPr="00F07853">
        <w:rPr>
          <w:color w:val="000000"/>
          <w:szCs w:val="22"/>
          <w:lang w:val="fr-FR"/>
        </w:rPr>
        <w:tab/>
      </w:r>
      <w:r w:rsidRPr="00F07853">
        <w:rPr>
          <w:color w:val="000000"/>
          <w:szCs w:val="22"/>
          <w:lang w:val="fr-FR"/>
        </w:rPr>
        <w:tab/>
      </w:r>
      <w:r w:rsidRPr="00F07853">
        <w:rPr>
          <w:color w:val="000000"/>
          <w:szCs w:val="22"/>
          <w:lang w:val="fr-FR"/>
        </w:rPr>
        <w:tab/>
        <w:t>Inhaler profondément</w:t>
      </w:r>
    </w:p>
    <w:p w14:paraId="5E41C03A" w14:textId="77777777" w:rsidR="00AB49DC" w:rsidRPr="00F07853" w:rsidRDefault="00AB49DC"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Vérification</w:t>
      </w:r>
      <w:r w:rsidRPr="00F07853">
        <w:rPr>
          <w:color w:val="000000"/>
          <w:szCs w:val="22"/>
          <w:lang w:val="fr-FR"/>
        </w:rPr>
        <w:tab/>
      </w:r>
      <w:r w:rsidRPr="00F07853">
        <w:rPr>
          <w:color w:val="000000"/>
          <w:szCs w:val="22"/>
          <w:lang w:val="fr-FR"/>
        </w:rPr>
        <w:tab/>
        <w:t>Vérifier que la gélule est vide</w:t>
      </w:r>
    </w:p>
    <w:p w14:paraId="1B785F98" w14:textId="77777777" w:rsidR="00AB49DC" w:rsidRPr="00F07853" w:rsidRDefault="00AB49DC" w:rsidP="002E039C">
      <w:pPr>
        <w:tabs>
          <w:tab w:val="clear" w:pos="567"/>
        </w:tabs>
        <w:autoSpaceDE w:val="0"/>
        <w:autoSpaceDN w:val="0"/>
        <w:adjustRightInd w:val="0"/>
        <w:spacing w:line="240" w:lineRule="auto"/>
        <w:rPr>
          <w:color w:val="000000"/>
          <w:szCs w:val="22"/>
          <w:lang w:val="fr-FR"/>
        </w:rPr>
      </w:pPr>
    </w:p>
    <w:p w14:paraId="73F7FA9F" w14:textId="77777777" w:rsidR="00AB49DC" w:rsidRPr="00F07853" w:rsidRDefault="00AB49DC"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Lire la notice avant utilisation.</w:t>
      </w:r>
    </w:p>
    <w:p w14:paraId="1E201B2A" w14:textId="62A95A65" w:rsidR="00AB49DC" w:rsidRDefault="00AB49DC" w:rsidP="002E039C">
      <w:pPr>
        <w:tabs>
          <w:tab w:val="clear" w:pos="567"/>
        </w:tabs>
        <w:spacing w:line="240" w:lineRule="auto"/>
        <w:rPr>
          <w:szCs w:val="22"/>
          <w:lang w:val="fr-FR"/>
        </w:rPr>
      </w:pPr>
      <w:r>
        <w:rPr>
          <w:szCs w:val="22"/>
          <w:lang w:val="fr-FR"/>
        </w:rPr>
        <w:br w:type="page"/>
      </w:r>
    </w:p>
    <w:p w14:paraId="15FDC875" w14:textId="77777777" w:rsidR="0028482B" w:rsidRPr="00F07853" w:rsidRDefault="0028482B" w:rsidP="002E039C">
      <w:pPr>
        <w:tabs>
          <w:tab w:val="clear" w:pos="567"/>
        </w:tabs>
        <w:spacing w:line="240" w:lineRule="auto"/>
        <w:rPr>
          <w:szCs w:val="22"/>
          <w:lang w:val="fr-FR"/>
        </w:rPr>
      </w:pPr>
    </w:p>
    <w:p w14:paraId="50BEE808" w14:textId="15D60648" w:rsidR="00DC6122" w:rsidRPr="004827A8" w:rsidRDefault="00551983"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MENTIONS MINIMALES DEVANT FIGURER SUR LES PLAQUETTES OU LES FILMS THERMOSOUDÉS</w:t>
      </w:r>
    </w:p>
    <w:p w14:paraId="46D86993" w14:textId="77777777" w:rsidR="00DC6122" w:rsidRPr="00F07853"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p>
    <w:p w14:paraId="7757111A" w14:textId="13CC8A1D" w:rsidR="00DC6122" w:rsidRPr="00F07853" w:rsidRDefault="00551983"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PLAQUETTES</w:t>
      </w:r>
    </w:p>
    <w:p w14:paraId="62381771" w14:textId="77777777" w:rsidR="00DC6122" w:rsidRPr="00F07853" w:rsidRDefault="00DC6122" w:rsidP="002E039C">
      <w:pPr>
        <w:tabs>
          <w:tab w:val="clear" w:pos="567"/>
        </w:tabs>
        <w:spacing w:line="240" w:lineRule="auto"/>
        <w:rPr>
          <w:szCs w:val="22"/>
          <w:lang w:val="fr-FR"/>
        </w:rPr>
      </w:pPr>
    </w:p>
    <w:p w14:paraId="1CE833C7" w14:textId="77777777" w:rsidR="00DC6122" w:rsidRPr="00F07853" w:rsidRDefault="00DC6122" w:rsidP="002E039C">
      <w:pPr>
        <w:tabs>
          <w:tab w:val="clear" w:pos="567"/>
        </w:tabs>
        <w:spacing w:line="240" w:lineRule="auto"/>
        <w:rPr>
          <w:szCs w:val="22"/>
          <w:lang w:val="fr-FR"/>
        </w:rPr>
      </w:pPr>
    </w:p>
    <w:p w14:paraId="13171816" w14:textId="3709E02D" w:rsidR="00DC6122" w:rsidRPr="004827A8"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1.</w:t>
      </w:r>
      <w:r w:rsidRPr="004827A8">
        <w:rPr>
          <w:b/>
          <w:szCs w:val="22"/>
          <w:lang w:val="fr-FR"/>
        </w:rPr>
        <w:tab/>
      </w:r>
      <w:r w:rsidR="0032565B" w:rsidRPr="004827A8">
        <w:rPr>
          <w:b/>
          <w:szCs w:val="22"/>
          <w:lang w:val="fr-FR"/>
        </w:rPr>
        <w:t>DÉNOMINATION DU MÉDICAMENT</w:t>
      </w:r>
    </w:p>
    <w:p w14:paraId="7803BFB5" w14:textId="77777777" w:rsidR="00DC6122" w:rsidRPr="00F07853" w:rsidRDefault="00DC6122" w:rsidP="002E039C">
      <w:pPr>
        <w:tabs>
          <w:tab w:val="clear" w:pos="567"/>
        </w:tabs>
        <w:spacing w:line="240" w:lineRule="auto"/>
        <w:rPr>
          <w:szCs w:val="22"/>
          <w:lang w:val="fr-FR"/>
        </w:rPr>
      </w:pPr>
    </w:p>
    <w:p w14:paraId="42DE7A0A" w14:textId="15B1EB05" w:rsidR="00DC6122"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DC6122" w:rsidRPr="00F07853">
        <w:rPr>
          <w:rFonts w:eastAsia="MS Mincho"/>
          <w:szCs w:val="22"/>
          <w:lang w:val="fr-FR" w:eastAsia="ja-JP"/>
        </w:rPr>
        <w:t xml:space="preserve"> </w:t>
      </w:r>
      <w:proofErr w:type="spellStart"/>
      <w:r w:rsidR="00DC6122" w:rsidRPr="00F07853">
        <w:rPr>
          <w:rFonts w:eastAsia="MS Mincho"/>
          <w:szCs w:val="22"/>
          <w:lang w:val="fr-FR" w:eastAsia="ja-JP"/>
        </w:rPr>
        <w:t>Breezhaler</w:t>
      </w:r>
      <w:proofErr w:type="spellEnd"/>
      <w:r w:rsidR="00DC6122" w:rsidRPr="00F07853">
        <w:rPr>
          <w:rFonts w:eastAsia="MS Mincho"/>
          <w:szCs w:val="22"/>
          <w:lang w:val="fr-FR" w:eastAsia="ja-JP"/>
        </w:rPr>
        <w:t xml:space="preserve"> 125 </w:t>
      </w:r>
      <w:proofErr w:type="spellStart"/>
      <w:r w:rsidR="00DC6122" w:rsidRPr="00F07853">
        <w:rPr>
          <w:rFonts w:eastAsia="MS Mincho"/>
          <w:szCs w:val="22"/>
          <w:lang w:val="fr-FR" w:eastAsia="ja-JP"/>
        </w:rPr>
        <w:t>mcg</w:t>
      </w:r>
      <w:proofErr w:type="spellEnd"/>
      <w:r w:rsidR="00DC6122" w:rsidRPr="00F07853">
        <w:rPr>
          <w:rFonts w:eastAsia="MS Mincho"/>
          <w:szCs w:val="22"/>
          <w:lang w:val="fr-FR" w:eastAsia="ja-JP"/>
        </w:rPr>
        <w:t>/</w:t>
      </w:r>
      <w:r w:rsidR="0032565B" w:rsidRPr="00F07853">
        <w:rPr>
          <w:rFonts w:eastAsia="MS Mincho"/>
          <w:szCs w:val="22"/>
          <w:lang w:val="fr-FR" w:eastAsia="ja-JP"/>
        </w:rPr>
        <w:t>62,5</w:t>
      </w:r>
      <w:r w:rsidR="00DC6122" w:rsidRPr="00F07853">
        <w:rPr>
          <w:rFonts w:eastAsia="MS Mincho"/>
          <w:szCs w:val="22"/>
          <w:lang w:val="fr-FR" w:eastAsia="ja-JP"/>
        </w:rPr>
        <w:t> </w:t>
      </w:r>
      <w:proofErr w:type="spellStart"/>
      <w:r w:rsidR="00DC6122" w:rsidRPr="00F07853">
        <w:rPr>
          <w:rFonts w:eastAsia="MS Mincho"/>
          <w:szCs w:val="22"/>
          <w:lang w:val="fr-FR" w:eastAsia="ja-JP"/>
        </w:rPr>
        <w:t>mcg</w:t>
      </w:r>
      <w:proofErr w:type="spellEnd"/>
      <w:r w:rsidR="00DC6122" w:rsidRPr="00F07853">
        <w:rPr>
          <w:rFonts w:eastAsia="MS Mincho"/>
          <w:szCs w:val="22"/>
          <w:lang w:val="fr-FR" w:eastAsia="ja-JP"/>
        </w:rPr>
        <w:t xml:space="preserve"> </w:t>
      </w:r>
      <w:r w:rsidR="00C80B36" w:rsidRPr="00F07853">
        <w:rPr>
          <w:rFonts w:eastAsia="MS Mincho"/>
          <w:szCs w:val="22"/>
          <w:lang w:val="fr-FR" w:eastAsia="ja-JP"/>
        </w:rPr>
        <w:t>poudre pour inhalation</w:t>
      </w:r>
    </w:p>
    <w:p w14:paraId="5E4AEA68" w14:textId="2481EFE2" w:rsidR="00DC6122"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DC6122"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7B0F6E8C" w14:textId="77777777" w:rsidR="00DC6122" w:rsidRPr="00F07853" w:rsidRDefault="00DC6122" w:rsidP="002E039C">
      <w:pPr>
        <w:tabs>
          <w:tab w:val="clear" w:pos="567"/>
        </w:tabs>
        <w:spacing w:line="240" w:lineRule="auto"/>
        <w:rPr>
          <w:szCs w:val="22"/>
          <w:lang w:val="fr-FR"/>
        </w:rPr>
      </w:pPr>
    </w:p>
    <w:p w14:paraId="1A10D7BD" w14:textId="77777777" w:rsidR="00DC6122" w:rsidRPr="00F07853" w:rsidRDefault="00DC6122" w:rsidP="002E039C">
      <w:pPr>
        <w:tabs>
          <w:tab w:val="clear" w:pos="567"/>
        </w:tabs>
        <w:spacing w:line="240" w:lineRule="auto"/>
        <w:rPr>
          <w:szCs w:val="22"/>
          <w:lang w:val="fr-FR"/>
        </w:rPr>
      </w:pPr>
    </w:p>
    <w:p w14:paraId="13313046" w14:textId="0BC9F0DE" w:rsidR="00DC6122" w:rsidRPr="004827A8"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2.</w:t>
      </w:r>
      <w:r w:rsidRPr="004827A8">
        <w:rPr>
          <w:b/>
          <w:szCs w:val="22"/>
          <w:lang w:val="fr-FR"/>
        </w:rPr>
        <w:tab/>
      </w:r>
      <w:r w:rsidR="00551983" w:rsidRPr="004827A8">
        <w:rPr>
          <w:b/>
          <w:szCs w:val="22"/>
          <w:lang w:val="fr-FR"/>
        </w:rPr>
        <w:t xml:space="preserve">NOM DU TITULAIRE </w:t>
      </w:r>
      <w:r w:rsidR="0046177C" w:rsidRPr="004827A8">
        <w:rPr>
          <w:b/>
          <w:szCs w:val="22"/>
          <w:lang w:val="fr-FR"/>
        </w:rPr>
        <w:t>DE L’AUTORISATION DE MISE SUR LE MARCHÉ</w:t>
      </w:r>
    </w:p>
    <w:p w14:paraId="6115B343" w14:textId="77777777" w:rsidR="00DC6122" w:rsidRPr="00F07853" w:rsidRDefault="00DC6122" w:rsidP="002E039C">
      <w:pPr>
        <w:tabs>
          <w:tab w:val="clear" w:pos="567"/>
        </w:tabs>
        <w:spacing w:line="240" w:lineRule="auto"/>
        <w:rPr>
          <w:szCs w:val="22"/>
          <w:lang w:val="fr-FR"/>
        </w:rPr>
      </w:pPr>
    </w:p>
    <w:p w14:paraId="188AF645" w14:textId="77777777" w:rsidR="00DC6122" w:rsidRPr="00F07853" w:rsidRDefault="00DC6122" w:rsidP="002E039C">
      <w:pPr>
        <w:tabs>
          <w:tab w:val="clear" w:pos="567"/>
        </w:tabs>
        <w:spacing w:line="240" w:lineRule="auto"/>
        <w:rPr>
          <w:rFonts w:eastAsia="MS Mincho"/>
          <w:szCs w:val="22"/>
          <w:lang w:val="fr-FR" w:eastAsia="ja-JP"/>
        </w:rPr>
      </w:pPr>
      <w:r w:rsidRPr="00F07853">
        <w:rPr>
          <w:rFonts w:eastAsia="MS Mincho"/>
          <w:szCs w:val="22"/>
          <w:lang w:val="fr-FR" w:eastAsia="ja-JP"/>
        </w:rPr>
        <w:t xml:space="preserve">Novartis </w:t>
      </w:r>
      <w:proofErr w:type="spellStart"/>
      <w:r w:rsidRPr="00F07853">
        <w:rPr>
          <w:rFonts w:eastAsia="MS Mincho"/>
          <w:szCs w:val="22"/>
          <w:lang w:val="fr-FR" w:eastAsia="ja-JP"/>
        </w:rPr>
        <w:t>Europharm</w:t>
      </w:r>
      <w:proofErr w:type="spellEnd"/>
      <w:r w:rsidRPr="00F07853">
        <w:rPr>
          <w:rFonts w:eastAsia="MS Mincho"/>
          <w:szCs w:val="22"/>
          <w:lang w:val="fr-FR" w:eastAsia="ja-JP"/>
        </w:rPr>
        <w:t xml:space="preserve"> Limited</w:t>
      </w:r>
    </w:p>
    <w:p w14:paraId="2616823F" w14:textId="77777777" w:rsidR="00DC6122" w:rsidRPr="00F07853" w:rsidRDefault="00DC6122" w:rsidP="002E039C">
      <w:pPr>
        <w:tabs>
          <w:tab w:val="clear" w:pos="567"/>
        </w:tabs>
        <w:spacing w:line="240" w:lineRule="auto"/>
        <w:rPr>
          <w:szCs w:val="22"/>
          <w:lang w:val="fr-FR"/>
        </w:rPr>
      </w:pPr>
    </w:p>
    <w:p w14:paraId="488F61CF" w14:textId="77777777" w:rsidR="00DC6122" w:rsidRPr="00F07853" w:rsidRDefault="00DC6122" w:rsidP="002E039C">
      <w:pPr>
        <w:tabs>
          <w:tab w:val="clear" w:pos="567"/>
        </w:tabs>
        <w:spacing w:line="240" w:lineRule="auto"/>
        <w:rPr>
          <w:szCs w:val="22"/>
          <w:lang w:val="fr-FR"/>
        </w:rPr>
      </w:pPr>
    </w:p>
    <w:p w14:paraId="3FA82182" w14:textId="01FD9AFA" w:rsidR="00DC6122" w:rsidRPr="004827A8" w:rsidRDefault="00DC6122" w:rsidP="002E039C">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fr-FR"/>
        </w:rPr>
      </w:pPr>
      <w:r w:rsidRPr="004827A8">
        <w:rPr>
          <w:b/>
          <w:szCs w:val="22"/>
          <w:lang w:val="fr-FR"/>
        </w:rPr>
        <w:t>3.</w:t>
      </w:r>
      <w:r w:rsidRPr="004827A8">
        <w:rPr>
          <w:b/>
          <w:szCs w:val="22"/>
          <w:lang w:val="fr-FR"/>
        </w:rPr>
        <w:tab/>
      </w:r>
      <w:r w:rsidR="00EE2354" w:rsidRPr="004827A8">
        <w:rPr>
          <w:b/>
          <w:szCs w:val="22"/>
          <w:lang w:val="fr-FR"/>
        </w:rPr>
        <w:t>DATE DE PÉREMPTION</w:t>
      </w:r>
    </w:p>
    <w:p w14:paraId="301A53DD" w14:textId="77777777" w:rsidR="00DC6122" w:rsidRPr="00F07853" w:rsidRDefault="00DC6122" w:rsidP="002E039C">
      <w:pPr>
        <w:tabs>
          <w:tab w:val="clear" w:pos="567"/>
        </w:tabs>
        <w:spacing w:line="240" w:lineRule="auto"/>
        <w:rPr>
          <w:szCs w:val="22"/>
          <w:lang w:val="fr-FR"/>
        </w:rPr>
      </w:pPr>
    </w:p>
    <w:p w14:paraId="7D1024BE" w14:textId="77777777" w:rsidR="00DC6122" w:rsidRPr="00F07853" w:rsidRDefault="00DC6122" w:rsidP="002E039C">
      <w:pPr>
        <w:tabs>
          <w:tab w:val="clear" w:pos="567"/>
        </w:tabs>
        <w:spacing w:line="240" w:lineRule="auto"/>
        <w:rPr>
          <w:color w:val="000000"/>
          <w:szCs w:val="22"/>
          <w:lang w:val="fr-FR"/>
        </w:rPr>
      </w:pPr>
      <w:r w:rsidRPr="00F07853">
        <w:rPr>
          <w:color w:val="000000"/>
          <w:szCs w:val="22"/>
          <w:lang w:val="fr-FR"/>
        </w:rPr>
        <w:t>EXP</w:t>
      </w:r>
    </w:p>
    <w:p w14:paraId="6F5E7698" w14:textId="77777777" w:rsidR="00DC6122" w:rsidRPr="00F07853" w:rsidRDefault="00DC6122" w:rsidP="002E039C">
      <w:pPr>
        <w:tabs>
          <w:tab w:val="clear" w:pos="567"/>
        </w:tabs>
        <w:spacing w:line="240" w:lineRule="auto"/>
        <w:rPr>
          <w:szCs w:val="22"/>
          <w:lang w:val="fr-FR"/>
        </w:rPr>
      </w:pPr>
    </w:p>
    <w:p w14:paraId="15F8A2E0" w14:textId="77777777" w:rsidR="00DC6122" w:rsidRPr="00F07853" w:rsidRDefault="00DC6122" w:rsidP="002E039C">
      <w:pPr>
        <w:tabs>
          <w:tab w:val="clear" w:pos="567"/>
        </w:tabs>
        <w:spacing w:line="240" w:lineRule="auto"/>
        <w:rPr>
          <w:szCs w:val="22"/>
          <w:lang w:val="fr-FR"/>
        </w:rPr>
      </w:pPr>
    </w:p>
    <w:p w14:paraId="7E8D3660" w14:textId="2D2EA488" w:rsidR="00DC6122" w:rsidRPr="004827A8"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4.</w:t>
      </w:r>
      <w:r w:rsidRPr="004827A8">
        <w:rPr>
          <w:b/>
          <w:szCs w:val="22"/>
          <w:lang w:val="fr-FR"/>
        </w:rPr>
        <w:tab/>
      </w:r>
      <w:r w:rsidR="00EE2354" w:rsidRPr="004827A8">
        <w:rPr>
          <w:b/>
          <w:szCs w:val="22"/>
          <w:lang w:val="fr-FR"/>
        </w:rPr>
        <w:t>NUMÉRO DU LOT</w:t>
      </w:r>
    </w:p>
    <w:p w14:paraId="0A6BFA43" w14:textId="77777777" w:rsidR="00DC6122" w:rsidRPr="00F07853" w:rsidRDefault="00DC6122" w:rsidP="002E039C">
      <w:pPr>
        <w:tabs>
          <w:tab w:val="clear" w:pos="567"/>
        </w:tabs>
        <w:spacing w:line="240" w:lineRule="auto"/>
        <w:rPr>
          <w:szCs w:val="22"/>
          <w:lang w:val="fr-FR"/>
        </w:rPr>
      </w:pPr>
    </w:p>
    <w:p w14:paraId="6B6C99B4" w14:textId="77777777" w:rsidR="00DC6122" w:rsidRPr="00F07853" w:rsidRDefault="00DC6122" w:rsidP="002E039C">
      <w:pPr>
        <w:tabs>
          <w:tab w:val="clear" w:pos="567"/>
        </w:tabs>
        <w:spacing w:line="240" w:lineRule="auto"/>
        <w:rPr>
          <w:color w:val="000000"/>
          <w:szCs w:val="22"/>
          <w:lang w:val="fr-FR"/>
        </w:rPr>
      </w:pPr>
      <w:r w:rsidRPr="00F07853">
        <w:rPr>
          <w:color w:val="000000"/>
          <w:szCs w:val="22"/>
          <w:lang w:val="fr-FR"/>
        </w:rPr>
        <w:t>Lot</w:t>
      </w:r>
    </w:p>
    <w:p w14:paraId="40518587" w14:textId="77777777" w:rsidR="00DC6122" w:rsidRPr="00F07853" w:rsidRDefault="00DC6122" w:rsidP="002E039C">
      <w:pPr>
        <w:tabs>
          <w:tab w:val="clear" w:pos="567"/>
        </w:tabs>
        <w:spacing w:line="240" w:lineRule="auto"/>
        <w:rPr>
          <w:szCs w:val="22"/>
          <w:lang w:val="fr-FR"/>
        </w:rPr>
      </w:pPr>
    </w:p>
    <w:p w14:paraId="127C5EB1" w14:textId="77777777" w:rsidR="00DC6122" w:rsidRPr="00F07853" w:rsidRDefault="00DC6122" w:rsidP="002E039C">
      <w:pPr>
        <w:tabs>
          <w:tab w:val="clear" w:pos="567"/>
        </w:tabs>
        <w:spacing w:line="240" w:lineRule="auto"/>
        <w:rPr>
          <w:szCs w:val="22"/>
          <w:lang w:val="fr-FR"/>
        </w:rPr>
      </w:pPr>
    </w:p>
    <w:p w14:paraId="48496D30" w14:textId="137D7E7B" w:rsidR="00DC6122" w:rsidRPr="004827A8" w:rsidRDefault="00DC6122"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5.</w:t>
      </w:r>
      <w:r w:rsidRPr="004827A8">
        <w:rPr>
          <w:b/>
          <w:szCs w:val="22"/>
          <w:lang w:val="fr-FR"/>
        </w:rPr>
        <w:tab/>
      </w:r>
      <w:r w:rsidR="00551983" w:rsidRPr="004827A8">
        <w:rPr>
          <w:b/>
          <w:szCs w:val="22"/>
          <w:lang w:val="fr-FR"/>
        </w:rPr>
        <w:t>AUTRE</w:t>
      </w:r>
    </w:p>
    <w:p w14:paraId="43EEAFD1" w14:textId="77777777" w:rsidR="00DC6122" w:rsidRPr="00F07853" w:rsidRDefault="00DC6122" w:rsidP="002E039C">
      <w:pPr>
        <w:tabs>
          <w:tab w:val="clear" w:pos="567"/>
        </w:tabs>
        <w:spacing w:line="240" w:lineRule="auto"/>
        <w:rPr>
          <w:szCs w:val="22"/>
          <w:lang w:val="fr-FR"/>
        </w:rPr>
      </w:pPr>
    </w:p>
    <w:p w14:paraId="36DBB58D" w14:textId="56A72939" w:rsidR="00DC6122" w:rsidRPr="00F07853" w:rsidRDefault="005C6FB8" w:rsidP="002E039C">
      <w:pPr>
        <w:tabs>
          <w:tab w:val="clear" w:pos="567"/>
        </w:tabs>
        <w:spacing w:line="240" w:lineRule="auto"/>
        <w:rPr>
          <w:color w:val="000000"/>
          <w:szCs w:val="22"/>
          <w:lang w:val="fr-FR"/>
        </w:rPr>
      </w:pPr>
      <w:r w:rsidRPr="004827A8">
        <w:rPr>
          <w:color w:val="000000"/>
          <w:szCs w:val="22"/>
          <w:lang w:val="fr-FR"/>
        </w:rPr>
        <w:t xml:space="preserve">Voie </w:t>
      </w:r>
      <w:r w:rsidR="00551983" w:rsidRPr="004827A8">
        <w:rPr>
          <w:color w:val="000000"/>
          <w:szCs w:val="22"/>
          <w:lang w:val="fr-FR"/>
        </w:rPr>
        <w:t>inhalée exclusivement</w:t>
      </w:r>
    </w:p>
    <w:p w14:paraId="25D0A6C9" w14:textId="77777777" w:rsidR="00DC6122" w:rsidRPr="00F07853" w:rsidRDefault="00DC6122" w:rsidP="002E039C">
      <w:pPr>
        <w:tabs>
          <w:tab w:val="clear" w:pos="567"/>
        </w:tabs>
        <w:autoSpaceDE w:val="0"/>
        <w:autoSpaceDN w:val="0"/>
        <w:adjustRightInd w:val="0"/>
        <w:spacing w:line="240" w:lineRule="auto"/>
        <w:ind w:right="120"/>
        <w:rPr>
          <w:szCs w:val="22"/>
          <w:lang w:val="fr-FR"/>
        </w:rPr>
      </w:pPr>
    </w:p>
    <w:p w14:paraId="509B2836" w14:textId="77777777" w:rsidR="00DC6122" w:rsidRPr="00F07853" w:rsidRDefault="00DC6122" w:rsidP="002E039C">
      <w:pPr>
        <w:tabs>
          <w:tab w:val="clear" w:pos="567"/>
        </w:tabs>
        <w:rPr>
          <w:szCs w:val="22"/>
          <w:lang w:val="fr-FR"/>
        </w:rPr>
      </w:pPr>
      <w:r w:rsidRPr="00F07853">
        <w:rPr>
          <w:szCs w:val="22"/>
          <w:lang w:val="fr-FR"/>
        </w:rPr>
        <w:br w:type="page"/>
      </w:r>
    </w:p>
    <w:p w14:paraId="530CC743" w14:textId="77777777" w:rsidR="00850BFB" w:rsidRPr="00F07853" w:rsidRDefault="00850BFB" w:rsidP="002E039C">
      <w:pPr>
        <w:tabs>
          <w:tab w:val="clear" w:pos="567"/>
        </w:tabs>
        <w:spacing w:line="240" w:lineRule="auto"/>
        <w:rPr>
          <w:szCs w:val="22"/>
          <w:lang w:val="fr-FR"/>
        </w:rPr>
      </w:pPr>
    </w:p>
    <w:p w14:paraId="2C453447" w14:textId="2204921C" w:rsidR="00850BFB" w:rsidRPr="00F07853"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MENTIONS DEVANT FIGURER SUR L’EMBALLAGE EXTÉRIEUR</w:t>
      </w:r>
    </w:p>
    <w:p w14:paraId="75F34096" w14:textId="77777777"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1001AE8F" w14:textId="42CDD72F" w:rsidR="00850BFB" w:rsidRPr="00F07853"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BOÎTE EXTÉRIEURE DE L’EMBALLAGE UNITAIRE</w:t>
      </w:r>
    </w:p>
    <w:p w14:paraId="2B92655D" w14:textId="77777777" w:rsidR="00850BFB" w:rsidRPr="00F07853" w:rsidRDefault="00850BFB" w:rsidP="002E039C">
      <w:pPr>
        <w:tabs>
          <w:tab w:val="clear" w:pos="567"/>
        </w:tabs>
        <w:spacing w:line="240" w:lineRule="auto"/>
        <w:rPr>
          <w:szCs w:val="22"/>
          <w:lang w:val="fr-FR"/>
        </w:rPr>
      </w:pPr>
    </w:p>
    <w:p w14:paraId="2A476A37" w14:textId="77777777" w:rsidR="00850BFB" w:rsidRPr="00F07853" w:rsidRDefault="00850BFB" w:rsidP="002E039C">
      <w:pPr>
        <w:tabs>
          <w:tab w:val="clear" w:pos="567"/>
        </w:tabs>
        <w:spacing w:line="240" w:lineRule="auto"/>
        <w:rPr>
          <w:szCs w:val="22"/>
          <w:lang w:val="fr-FR"/>
        </w:rPr>
      </w:pPr>
    </w:p>
    <w:p w14:paraId="10C29A1F" w14:textId="79D0976B"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1.</w:t>
      </w:r>
      <w:r w:rsidRPr="00F07853">
        <w:rPr>
          <w:b/>
          <w:szCs w:val="22"/>
          <w:lang w:val="fr-FR"/>
        </w:rPr>
        <w:tab/>
      </w:r>
      <w:r w:rsidR="0032565B" w:rsidRPr="00F07853">
        <w:rPr>
          <w:b/>
          <w:szCs w:val="22"/>
          <w:lang w:val="fr-FR"/>
        </w:rPr>
        <w:t>DÉNOMINATION DU MÉDICAMENT</w:t>
      </w:r>
    </w:p>
    <w:p w14:paraId="149F5E72" w14:textId="77777777" w:rsidR="00850BFB" w:rsidRPr="00F07853" w:rsidRDefault="00850BFB" w:rsidP="002E039C">
      <w:pPr>
        <w:keepNext/>
        <w:tabs>
          <w:tab w:val="clear" w:pos="567"/>
        </w:tabs>
        <w:spacing w:line="240" w:lineRule="auto"/>
        <w:rPr>
          <w:szCs w:val="22"/>
          <w:lang w:val="fr-FR"/>
        </w:rPr>
      </w:pPr>
    </w:p>
    <w:p w14:paraId="5F6D8D83" w14:textId="6591D43D"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w:t>
      </w:r>
      <w:r w:rsidR="0032565B" w:rsidRPr="00F07853">
        <w:rPr>
          <w:rFonts w:eastAsia="MS Mincho"/>
          <w:szCs w:val="22"/>
          <w:lang w:val="fr-FR" w:eastAsia="ja-JP"/>
        </w:rPr>
        <w:t>127,5</w:t>
      </w:r>
      <w:r w:rsidR="00850BFB" w:rsidRPr="00F07853">
        <w:rPr>
          <w:rFonts w:eastAsia="MS Mincho"/>
          <w:szCs w:val="22"/>
          <w:lang w:val="fr-FR" w:eastAsia="ja-JP"/>
        </w:rPr>
        <w:t> </w:t>
      </w:r>
      <w:r w:rsidR="0032565B" w:rsidRPr="00F07853">
        <w:rPr>
          <w:rFonts w:eastAsia="MS Mincho"/>
          <w:szCs w:val="22"/>
          <w:lang w:val="fr-FR" w:eastAsia="ja-JP"/>
        </w:rPr>
        <w:t>microgrammes</w:t>
      </w:r>
      <w:r w:rsidR="00850BFB" w:rsidRPr="00F07853">
        <w:rPr>
          <w:rFonts w:eastAsia="MS Mincho"/>
          <w:szCs w:val="22"/>
          <w:lang w:val="fr-FR" w:eastAsia="ja-JP"/>
        </w:rPr>
        <w:t xml:space="preserve"> </w:t>
      </w:r>
      <w:r w:rsidR="0032565B" w:rsidRPr="00F07853">
        <w:rPr>
          <w:rFonts w:eastAsia="MS Mincho"/>
          <w:szCs w:val="22"/>
          <w:lang w:val="fr-FR" w:eastAsia="ja-JP"/>
        </w:rPr>
        <w:t>poudre pour inhalation en gélules</w:t>
      </w:r>
    </w:p>
    <w:p w14:paraId="4ACFA00B" w14:textId="4D506756" w:rsidR="00850BFB"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850BFB"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1A3BAE60" w14:textId="77777777" w:rsidR="00850BFB" w:rsidRPr="00F07853" w:rsidRDefault="00850BFB" w:rsidP="002E039C">
      <w:pPr>
        <w:tabs>
          <w:tab w:val="clear" w:pos="567"/>
        </w:tabs>
        <w:spacing w:line="240" w:lineRule="auto"/>
        <w:rPr>
          <w:szCs w:val="22"/>
          <w:lang w:val="fr-FR"/>
        </w:rPr>
      </w:pPr>
    </w:p>
    <w:p w14:paraId="7E9D4D52" w14:textId="77777777" w:rsidR="00850BFB" w:rsidRPr="00F07853" w:rsidRDefault="00850BFB" w:rsidP="002E039C">
      <w:pPr>
        <w:tabs>
          <w:tab w:val="clear" w:pos="567"/>
        </w:tabs>
        <w:spacing w:line="240" w:lineRule="auto"/>
        <w:rPr>
          <w:szCs w:val="22"/>
          <w:lang w:val="fr-FR"/>
        </w:rPr>
      </w:pPr>
    </w:p>
    <w:p w14:paraId="73AC48AF" w14:textId="45F19B82"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2.</w:t>
      </w:r>
      <w:r w:rsidRPr="00F07853">
        <w:rPr>
          <w:b/>
          <w:szCs w:val="22"/>
          <w:lang w:val="fr-FR"/>
        </w:rPr>
        <w:tab/>
      </w:r>
      <w:r w:rsidR="0046177C" w:rsidRPr="00F07853">
        <w:rPr>
          <w:b/>
          <w:szCs w:val="22"/>
          <w:lang w:val="fr-FR"/>
        </w:rPr>
        <w:t>COMPOSITION EN SUBSTANCE(S) ACTIVE(S)</w:t>
      </w:r>
    </w:p>
    <w:p w14:paraId="336D5231" w14:textId="77777777" w:rsidR="00850BFB" w:rsidRPr="00F07853" w:rsidRDefault="00850BFB" w:rsidP="002E039C">
      <w:pPr>
        <w:tabs>
          <w:tab w:val="clear" w:pos="567"/>
        </w:tabs>
        <w:spacing w:line="240" w:lineRule="auto"/>
        <w:rPr>
          <w:szCs w:val="22"/>
          <w:lang w:val="fr-FR"/>
        </w:rPr>
      </w:pPr>
    </w:p>
    <w:p w14:paraId="352C13BC" w14:textId="0AF9F94A" w:rsidR="00850BFB" w:rsidRPr="00F07853" w:rsidRDefault="00C80B36" w:rsidP="002E039C">
      <w:pPr>
        <w:tabs>
          <w:tab w:val="clear" w:pos="567"/>
        </w:tabs>
        <w:spacing w:line="240" w:lineRule="auto"/>
        <w:rPr>
          <w:szCs w:val="22"/>
          <w:lang w:val="fr-FR"/>
        </w:rPr>
      </w:pPr>
      <w:r w:rsidRPr="00F07853">
        <w:rPr>
          <w:szCs w:val="22"/>
          <w:lang w:val="fr-FR"/>
        </w:rPr>
        <w:t>Chaque dose délivrée</w:t>
      </w:r>
      <w:r w:rsidR="00850BFB" w:rsidRPr="00F07853">
        <w:rPr>
          <w:szCs w:val="22"/>
          <w:lang w:val="fr-FR"/>
        </w:rPr>
        <w:t xml:space="preserve"> </w:t>
      </w:r>
      <w:r w:rsidRPr="00F07853">
        <w:rPr>
          <w:szCs w:val="22"/>
          <w:lang w:val="fr-FR"/>
        </w:rPr>
        <w:t>contient</w:t>
      </w:r>
      <w:r w:rsidR="00850BFB" w:rsidRPr="00F07853">
        <w:rPr>
          <w:szCs w:val="22"/>
          <w:lang w:val="fr-FR"/>
        </w:rPr>
        <w:t xml:space="preserve"> 125 </w:t>
      </w:r>
      <w:r w:rsidR="00EE2354" w:rsidRPr="00F07853">
        <w:rPr>
          <w:szCs w:val="22"/>
          <w:lang w:val="fr-FR"/>
        </w:rPr>
        <w:t>microgrammes d’</w:t>
      </w:r>
      <w:proofErr w:type="spellStart"/>
      <w:r w:rsidR="00EE2354" w:rsidRPr="00F07853">
        <w:rPr>
          <w:szCs w:val="22"/>
          <w:lang w:val="fr-FR"/>
        </w:rPr>
        <w:t>indacatérol</w:t>
      </w:r>
      <w:proofErr w:type="spellEnd"/>
      <w:r w:rsidR="00EE2354" w:rsidRPr="00F07853">
        <w:rPr>
          <w:szCs w:val="22"/>
          <w:lang w:val="fr-FR"/>
        </w:rPr>
        <w:t xml:space="preserve"> (sous forme d’acétate) et </w:t>
      </w:r>
      <w:r w:rsidR="0032565B" w:rsidRPr="00F07853">
        <w:rPr>
          <w:szCs w:val="22"/>
          <w:lang w:val="fr-FR"/>
        </w:rPr>
        <w:t>127,5</w:t>
      </w:r>
      <w:r w:rsidR="00850BFB" w:rsidRPr="00F07853">
        <w:rPr>
          <w:szCs w:val="22"/>
          <w:lang w:val="fr-FR"/>
        </w:rPr>
        <w:t> </w:t>
      </w:r>
      <w:r w:rsidR="00EE2354" w:rsidRPr="00F07853">
        <w:rPr>
          <w:szCs w:val="22"/>
          <w:lang w:val="fr-FR"/>
        </w:rPr>
        <w:t xml:space="preserve">microgrammes de </w:t>
      </w:r>
      <w:proofErr w:type="spellStart"/>
      <w:r w:rsidR="00EE2354" w:rsidRPr="00F07853">
        <w:rPr>
          <w:szCs w:val="22"/>
          <w:lang w:val="fr-FR"/>
        </w:rPr>
        <w:t>furoate</w:t>
      </w:r>
      <w:proofErr w:type="spellEnd"/>
      <w:r w:rsidR="00EE2354" w:rsidRPr="00F07853">
        <w:rPr>
          <w:szCs w:val="22"/>
          <w:lang w:val="fr-FR"/>
        </w:rPr>
        <w:t xml:space="preserve"> </w:t>
      </w:r>
      <w:r w:rsidR="003C221D" w:rsidRPr="00F07853">
        <w:rPr>
          <w:szCs w:val="22"/>
          <w:lang w:val="fr-FR"/>
        </w:rPr>
        <w:t xml:space="preserve">de </w:t>
      </w:r>
      <w:proofErr w:type="spellStart"/>
      <w:r w:rsidR="003C221D" w:rsidRPr="00F07853">
        <w:rPr>
          <w:szCs w:val="22"/>
          <w:lang w:val="fr-FR"/>
        </w:rPr>
        <w:t>mométasone</w:t>
      </w:r>
      <w:proofErr w:type="spellEnd"/>
      <w:r w:rsidR="00850BFB" w:rsidRPr="00F07853">
        <w:rPr>
          <w:szCs w:val="22"/>
          <w:lang w:val="fr-FR"/>
        </w:rPr>
        <w:t>.</w:t>
      </w:r>
    </w:p>
    <w:p w14:paraId="03F5869E" w14:textId="77777777" w:rsidR="00850BFB" w:rsidRPr="00F07853" w:rsidRDefault="00850BFB" w:rsidP="002E039C">
      <w:pPr>
        <w:tabs>
          <w:tab w:val="clear" w:pos="567"/>
        </w:tabs>
        <w:spacing w:line="240" w:lineRule="auto"/>
        <w:rPr>
          <w:szCs w:val="22"/>
          <w:lang w:val="fr-FR"/>
        </w:rPr>
      </w:pPr>
    </w:p>
    <w:p w14:paraId="7D3A1910" w14:textId="77777777" w:rsidR="00850BFB" w:rsidRPr="00F07853" w:rsidRDefault="00850BFB" w:rsidP="002E039C">
      <w:pPr>
        <w:tabs>
          <w:tab w:val="clear" w:pos="567"/>
        </w:tabs>
        <w:spacing w:line="240" w:lineRule="auto"/>
        <w:rPr>
          <w:szCs w:val="22"/>
          <w:lang w:val="fr-FR"/>
        </w:rPr>
      </w:pPr>
    </w:p>
    <w:p w14:paraId="38E06776" w14:textId="620D06A7"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3.</w:t>
      </w:r>
      <w:r w:rsidRPr="00F07853">
        <w:rPr>
          <w:b/>
          <w:szCs w:val="22"/>
          <w:lang w:val="fr-FR"/>
        </w:rPr>
        <w:tab/>
      </w:r>
      <w:r w:rsidR="00717C60" w:rsidRPr="00F07853">
        <w:rPr>
          <w:b/>
          <w:szCs w:val="22"/>
          <w:lang w:val="fr-FR"/>
        </w:rPr>
        <w:t>LISTE DES EXCIPIENTS</w:t>
      </w:r>
    </w:p>
    <w:p w14:paraId="13EDDC08" w14:textId="77777777" w:rsidR="00850BFB" w:rsidRPr="00F07853" w:rsidRDefault="00850BFB" w:rsidP="002E039C">
      <w:pPr>
        <w:keepNext/>
        <w:tabs>
          <w:tab w:val="clear" w:pos="567"/>
        </w:tabs>
        <w:spacing w:line="240" w:lineRule="auto"/>
        <w:rPr>
          <w:szCs w:val="22"/>
          <w:lang w:val="fr-FR"/>
        </w:rPr>
      </w:pPr>
    </w:p>
    <w:p w14:paraId="271EE14B" w14:textId="59C92154" w:rsidR="00850BFB" w:rsidRPr="00E238CB" w:rsidRDefault="00EE2354" w:rsidP="002E039C">
      <w:pPr>
        <w:tabs>
          <w:tab w:val="clear" w:pos="567"/>
        </w:tabs>
        <w:spacing w:line="240" w:lineRule="auto"/>
        <w:rPr>
          <w:szCs w:val="22"/>
          <w:shd w:val="pct15" w:color="auto" w:fill="auto"/>
          <w:lang w:val="fr-FR"/>
        </w:rPr>
      </w:pPr>
      <w:r w:rsidRPr="00F07853">
        <w:rPr>
          <w:szCs w:val="22"/>
          <w:lang w:val="fr-FR"/>
        </w:rPr>
        <w:t>Contient également du lactose</w:t>
      </w:r>
      <w:r w:rsidR="006808E6">
        <w:rPr>
          <w:szCs w:val="22"/>
          <w:lang w:val="fr-FR"/>
        </w:rPr>
        <w:t xml:space="preserve"> monohydraté</w:t>
      </w:r>
      <w:r w:rsidR="00850BFB" w:rsidRPr="00F07853">
        <w:rPr>
          <w:szCs w:val="22"/>
          <w:lang w:val="fr-FR"/>
        </w:rPr>
        <w:t xml:space="preserve">. </w:t>
      </w:r>
      <w:r w:rsidRPr="00E238CB">
        <w:rPr>
          <w:szCs w:val="22"/>
          <w:shd w:val="pct15" w:color="auto" w:fill="auto"/>
          <w:lang w:val="fr-FR"/>
        </w:rPr>
        <w:t>Voir la notice pour plus d’informations</w:t>
      </w:r>
      <w:r w:rsidR="00850BFB" w:rsidRPr="00E238CB">
        <w:rPr>
          <w:szCs w:val="22"/>
          <w:shd w:val="pct15" w:color="auto" w:fill="auto"/>
          <w:lang w:val="fr-FR"/>
        </w:rPr>
        <w:t>.</w:t>
      </w:r>
    </w:p>
    <w:p w14:paraId="66B5D189" w14:textId="77777777" w:rsidR="00850BFB" w:rsidRPr="00F07853" w:rsidRDefault="00850BFB" w:rsidP="002E039C">
      <w:pPr>
        <w:tabs>
          <w:tab w:val="clear" w:pos="567"/>
        </w:tabs>
        <w:spacing w:line="240" w:lineRule="auto"/>
        <w:rPr>
          <w:szCs w:val="22"/>
          <w:lang w:val="fr-FR"/>
        </w:rPr>
      </w:pPr>
    </w:p>
    <w:p w14:paraId="6834660F" w14:textId="77777777" w:rsidR="00850BFB" w:rsidRPr="00F07853" w:rsidRDefault="00850BFB" w:rsidP="002E039C">
      <w:pPr>
        <w:tabs>
          <w:tab w:val="clear" w:pos="567"/>
        </w:tabs>
        <w:spacing w:line="240" w:lineRule="auto"/>
        <w:rPr>
          <w:szCs w:val="22"/>
          <w:lang w:val="fr-FR"/>
        </w:rPr>
      </w:pPr>
    </w:p>
    <w:p w14:paraId="3D3C3FDD" w14:textId="324BAC6B"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4.</w:t>
      </w:r>
      <w:r w:rsidRPr="00F07853">
        <w:rPr>
          <w:b/>
          <w:szCs w:val="22"/>
          <w:lang w:val="fr-FR"/>
        </w:rPr>
        <w:tab/>
      </w:r>
      <w:r w:rsidR="00C80B36" w:rsidRPr="00F07853">
        <w:rPr>
          <w:b/>
          <w:szCs w:val="22"/>
          <w:lang w:val="fr-FR"/>
        </w:rPr>
        <w:t>FORME PHARMACEUTIQUE</w:t>
      </w:r>
      <w:r w:rsidRPr="00F07853">
        <w:rPr>
          <w:b/>
          <w:szCs w:val="22"/>
          <w:lang w:val="fr-FR"/>
        </w:rPr>
        <w:t xml:space="preserve"> </w:t>
      </w:r>
      <w:r w:rsidR="00EE2354" w:rsidRPr="00F07853">
        <w:rPr>
          <w:b/>
          <w:szCs w:val="22"/>
          <w:lang w:val="fr-FR"/>
        </w:rPr>
        <w:t>ET CONTENU</w:t>
      </w:r>
    </w:p>
    <w:p w14:paraId="4B6AE923" w14:textId="77777777" w:rsidR="00850BFB" w:rsidRPr="00F07853" w:rsidRDefault="00850BFB" w:rsidP="002E039C">
      <w:pPr>
        <w:keepNext/>
        <w:tabs>
          <w:tab w:val="clear" w:pos="567"/>
        </w:tabs>
        <w:spacing w:line="240" w:lineRule="auto"/>
        <w:rPr>
          <w:szCs w:val="22"/>
          <w:lang w:val="fr-FR"/>
        </w:rPr>
      </w:pPr>
    </w:p>
    <w:p w14:paraId="5F7EB41C" w14:textId="206556A8" w:rsidR="00850BFB" w:rsidRPr="00F07853" w:rsidRDefault="00C80B36" w:rsidP="002E039C">
      <w:pPr>
        <w:tabs>
          <w:tab w:val="clear" w:pos="567"/>
        </w:tabs>
        <w:spacing w:line="240" w:lineRule="auto"/>
        <w:rPr>
          <w:szCs w:val="22"/>
          <w:lang w:val="fr-FR"/>
        </w:rPr>
      </w:pPr>
      <w:r w:rsidRPr="00F07853">
        <w:rPr>
          <w:szCs w:val="22"/>
          <w:shd w:val="pct15" w:color="auto" w:fill="auto"/>
          <w:lang w:val="fr-FR"/>
        </w:rPr>
        <w:t>Poudre pour inhalation en gélule</w:t>
      </w:r>
    </w:p>
    <w:p w14:paraId="1AD0928E" w14:textId="77777777" w:rsidR="00850BFB" w:rsidRPr="00F07853" w:rsidRDefault="00850BFB" w:rsidP="002E039C">
      <w:pPr>
        <w:tabs>
          <w:tab w:val="clear" w:pos="567"/>
        </w:tabs>
        <w:spacing w:line="240" w:lineRule="auto"/>
        <w:rPr>
          <w:szCs w:val="22"/>
          <w:lang w:val="fr-FR"/>
        </w:rPr>
      </w:pPr>
    </w:p>
    <w:p w14:paraId="4E931924" w14:textId="59DDDFB9" w:rsidR="00850BFB" w:rsidRPr="00F07853" w:rsidRDefault="00850BFB" w:rsidP="002E039C">
      <w:pPr>
        <w:tabs>
          <w:tab w:val="clear" w:pos="567"/>
        </w:tabs>
        <w:spacing w:line="240" w:lineRule="auto"/>
        <w:rPr>
          <w:szCs w:val="22"/>
          <w:lang w:val="fr-FR"/>
        </w:rPr>
      </w:pPr>
      <w:r w:rsidRPr="00F07853">
        <w:rPr>
          <w:szCs w:val="22"/>
          <w:lang w:val="fr-FR"/>
        </w:rPr>
        <w:t>10 x 1 </w:t>
      </w:r>
      <w:r w:rsidR="00EE2354" w:rsidRPr="00F07853">
        <w:rPr>
          <w:szCs w:val="22"/>
          <w:lang w:val="fr-FR"/>
        </w:rPr>
        <w:t>gélules</w:t>
      </w:r>
      <w:r w:rsidRPr="00F07853">
        <w:rPr>
          <w:szCs w:val="22"/>
          <w:lang w:val="fr-FR"/>
        </w:rPr>
        <w:t xml:space="preserve"> + 1 </w:t>
      </w:r>
      <w:r w:rsidR="00506F0C" w:rsidRPr="00F07853">
        <w:rPr>
          <w:szCs w:val="22"/>
          <w:lang w:val="fr-FR"/>
        </w:rPr>
        <w:t>inhalateur</w:t>
      </w:r>
    </w:p>
    <w:p w14:paraId="7C3865D2" w14:textId="3B7267AC" w:rsidR="00850BFB" w:rsidRPr="00F07853" w:rsidRDefault="00850BFB" w:rsidP="002E039C">
      <w:pPr>
        <w:tabs>
          <w:tab w:val="clear" w:pos="567"/>
        </w:tabs>
        <w:spacing w:line="240" w:lineRule="auto"/>
        <w:rPr>
          <w:szCs w:val="22"/>
          <w:lang w:val="fr-FR"/>
        </w:rPr>
      </w:pPr>
      <w:r w:rsidRPr="00F07853">
        <w:rPr>
          <w:szCs w:val="22"/>
          <w:shd w:val="pct15" w:color="auto" w:fill="auto"/>
          <w:lang w:val="fr-FR"/>
        </w:rPr>
        <w:t>30 x 1 </w:t>
      </w:r>
      <w:r w:rsidR="00EE2354" w:rsidRPr="00F07853">
        <w:rPr>
          <w:szCs w:val="22"/>
          <w:shd w:val="pct15" w:color="auto" w:fill="auto"/>
          <w:lang w:val="fr-FR"/>
        </w:rPr>
        <w:t>gélules</w:t>
      </w:r>
      <w:r w:rsidRPr="00F07853">
        <w:rPr>
          <w:szCs w:val="22"/>
          <w:shd w:val="pct15" w:color="auto" w:fill="auto"/>
          <w:lang w:val="fr-FR"/>
        </w:rPr>
        <w:t xml:space="preserve"> + 1 </w:t>
      </w:r>
      <w:r w:rsidR="00506F0C" w:rsidRPr="00F07853">
        <w:rPr>
          <w:szCs w:val="22"/>
          <w:shd w:val="pct15" w:color="auto" w:fill="auto"/>
          <w:lang w:val="fr-FR"/>
        </w:rPr>
        <w:t>inhalateur</w:t>
      </w:r>
    </w:p>
    <w:p w14:paraId="1AA73123" w14:textId="77777777" w:rsidR="00850BFB" w:rsidRPr="00F07853" w:rsidRDefault="00850BFB" w:rsidP="002E039C">
      <w:pPr>
        <w:tabs>
          <w:tab w:val="clear" w:pos="567"/>
        </w:tabs>
        <w:spacing w:line="240" w:lineRule="auto"/>
        <w:rPr>
          <w:shd w:val="pct15" w:color="auto" w:fill="auto"/>
          <w:lang w:val="fr-FR"/>
        </w:rPr>
      </w:pPr>
    </w:p>
    <w:p w14:paraId="1B14CB55" w14:textId="77777777" w:rsidR="00850BFB" w:rsidRPr="00F07853" w:rsidRDefault="00850BFB" w:rsidP="002E039C">
      <w:pPr>
        <w:tabs>
          <w:tab w:val="clear" w:pos="567"/>
        </w:tabs>
        <w:spacing w:line="240" w:lineRule="auto"/>
        <w:rPr>
          <w:lang w:val="fr-FR"/>
        </w:rPr>
      </w:pPr>
    </w:p>
    <w:p w14:paraId="07C93787" w14:textId="6850D6BD"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5.</w:t>
      </w:r>
      <w:r w:rsidRPr="00F07853">
        <w:rPr>
          <w:b/>
          <w:szCs w:val="22"/>
          <w:lang w:val="fr-FR"/>
        </w:rPr>
        <w:tab/>
      </w:r>
      <w:r w:rsidR="00EE2354" w:rsidRPr="00F07853">
        <w:rPr>
          <w:b/>
          <w:szCs w:val="22"/>
          <w:lang w:val="fr-FR"/>
        </w:rPr>
        <w:t>MODE ET VOIE(S) D’ADMINISTRATION</w:t>
      </w:r>
    </w:p>
    <w:p w14:paraId="3558541E" w14:textId="77777777" w:rsidR="00457867" w:rsidRPr="00F07853" w:rsidRDefault="00457867" w:rsidP="002E039C">
      <w:pPr>
        <w:keepNext/>
        <w:tabs>
          <w:tab w:val="clear" w:pos="567"/>
        </w:tabs>
        <w:spacing w:line="240" w:lineRule="auto"/>
        <w:rPr>
          <w:szCs w:val="22"/>
          <w:lang w:val="fr-FR"/>
        </w:rPr>
      </w:pPr>
    </w:p>
    <w:p w14:paraId="06593BBD" w14:textId="77777777" w:rsidR="00AB49DC" w:rsidRPr="00E238CB" w:rsidRDefault="00AB49DC" w:rsidP="002E039C">
      <w:pPr>
        <w:tabs>
          <w:tab w:val="clear" w:pos="567"/>
        </w:tabs>
        <w:spacing w:line="240" w:lineRule="auto"/>
        <w:rPr>
          <w:szCs w:val="22"/>
          <w:lang w:val="fr-FR"/>
        </w:rPr>
      </w:pPr>
      <w:r w:rsidRPr="00E238CB">
        <w:rPr>
          <w:szCs w:val="22"/>
          <w:lang w:val="fr-FR"/>
        </w:rPr>
        <w:t>Lire la notice avant utilisation.</w:t>
      </w:r>
    </w:p>
    <w:p w14:paraId="189FDD0A" w14:textId="6509BC9E" w:rsidR="00457867" w:rsidRPr="00F07853" w:rsidRDefault="00EE2354" w:rsidP="002E039C">
      <w:pPr>
        <w:tabs>
          <w:tab w:val="clear" w:pos="567"/>
        </w:tabs>
        <w:spacing w:line="240" w:lineRule="auto"/>
        <w:rPr>
          <w:szCs w:val="22"/>
          <w:lang w:val="fr-FR"/>
        </w:rPr>
      </w:pPr>
      <w:r w:rsidRPr="00F07853">
        <w:rPr>
          <w:szCs w:val="22"/>
          <w:lang w:val="fr-FR"/>
        </w:rPr>
        <w:t>N’utiliser qu’avec l’inhalateur fourni dans la boîte</w:t>
      </w:r>
      <w:r w:rsidR="00457867" w:rsidRPr="00F07853">
        <w:rPr>
          <w:szCs w:val="22"/>
          <w:lang w:val="fr-FR"/>
        </w:rPr>
        <w:t>.</w:t>
      </w:r>
    </w:p>
    <w:p w14:paraId="47EF8FD1" w14:textId="3C122CE2" w:rsidR="00457867" w:rsidRPr="00F07853" w:rsidRDefault="00EE2354" w:rsidP="002E039C">
      <w:pPr>
        <w:tabs>
          <w:tab w:val="clear" w:pos="567"/>
        </w:tabs>
        <w:spacing w:line="240" w:lineRule="auto"/>
        <w:rPr>
          <w:szCs w:val="22"/>
          <w:lang w:val="fr-FR"/>
        </w:rPr>
      </w:pPr>
      <w:r w:rsidRPr="00F07853">
        <w:rPr>
          <w:szCs w:val="22"/>
          <w:lang w:val="fr-FR"/>
        </w:rPr>
        <w:t>Ne pas avaler les gélules</w:t>
      </w:r>
      <w:r w:rsidR="00457867" w:rsidRPr="00F07853">
        <w:rPr>
          <w:szCs w:val="22"/>
          <w:lang w:val="fr-FR"/>
        </w:rPr>
        <w:t>.</w:t>
      </w:r>
    </w:p>
    <w:p w14:paraId="49DABB90" w14:textId="65298C73" w:rsidR="00AB49DC" w:rsidRPr="00F07853" w:rsidRDefault="005C6FB8" w:rsidP="002E039C">
      <w:pPr>
        <w:tabs>
          <w:tab w:val="clear" w:pos="567"/>
        </w:tabs>
        <w:spacing w:line="240" w:lineRule="auto"/>
        <w:rPr>
          <w:szCs w:val="22"/>
          <w:lang w:val="fr-FR"/>
        </w:rPr>
      </w:pPr>
      <w:r w:rsidRPr="00F07853">
        <w:rPr>
          <w:szCs w:val="22"/>
          <w:lang w:val="fr-FR"/>
        </w:rPr>
        <w:t>Voie inhalée</w:t>
      </w:r>
    </w:p>
    <w:p w14:paraId="0149A77C" w14:textId="77777777" w:rsidR="00AB49DC" w:rsidRPr="00F07853" w:rsidRDefault="00AB49DC" w:rsidP="002E039C">
      <w:pPr>
        <w:tabs>
          <w:tab w:val="clear" w:pos="567"/>
        </w:tabs>
        <w:spacing w:line="240" w:lineRule="auto"/>
        <w:rPr>
          <w:szCs w:val="22"/>
          <w:lang w:val="fr-FR"/>
        </w:rPr>
      </w:pPr>
    </w:p>
    <w:p w14:paraId="493AC5A3" w14:textId="77777777" w:rsidR="00850BFB" w:rsidRPr="00F07853" w:rsidRDefault="00850BFB" w:rsidP="002E039C">
      <w:pPr>
        <w:tabs>
          <w:tab w:val="clear" w:pos="567"/>
        </w:tabs>
        <w:spacing w:line="240" w:lineRule="auto"/>
        <w:rPr>
          <w:szCs w:val="22"/>
          <w:lang w:val="fr-FR"/>
        </w:rPr>
      </w:pPr>
    </w:p>
    <w:p w14:paraId="6EBCEC6F" w14:textId="6A1CD07D"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6.</w:t>
      </w:r>
      <w:r w:rsidRPr="00F07853">
        <w:rPr>
          <w:b/>
          <w:szCs w:val="22"/>
          <w:lang w:val="fr-FR"/>
        </w:rPr>
        <w:tab/>
      </w:r>
      <w:r w:rsidR="00EE2354" w:rsidRPr="00F07853">
        <w:rPr>
          <w:b/>
          <w:szCs w:val="22"/>
          <w:lang w:val="fr-FR"/>
        </w:rPr>
        <w:t>MISE EN GARDE SPÉCIALE INDIQUANT QUE LE MÉDICAMENT DOIT ÊTRE CONSERVÉ HORS DE VUE ET DE PORTÉE DES ENFANTS</w:t>
      </w:r>
    </w:p>
    <w:p w14:paraId="60C73F94" w14:textId="77777777" w:rsidR="00850BFB" w:rsidRPr="00F07853" w:rsidRDefault="00850BFB" w:rsidP="002E039C">
      <w:pPr>
        <w:keepNext/>
        <w:tabs>
          <w:tab w:val="clear" w:pos="567"/>
        </w:tabs>
        <w:spacing w:line="240" w:lineRule="auto"/>
        <w:rPr>
          <w:szCs w:val="22"/>
          <w:lang w:val="fr-FR"/>
        </w:rPr>
      </w:pPr>
    </w:p>
    <w:p w14:paraId="56DF0846" w14:textId="31A270D0" w:rsidR="00850BFB" w:rsidRPr="00F07853" w:rsidRDefault="00EE2354" w:rsidP="002E039C">
      <w:pPr>
        <w:tabs>
          <w:tab w:val="clear" w:pos="567"/>
        </w:tabs>
        <w:spacing w:line="240" w:lineRule="auto"/>
        <w:rPr>
          <w:szCs w:val="22"/>
          <w:lang w:val="fr-FR"/>
        </w:rPr>
      </w:pPr>
      <w:r w:rsidRPr="00F07853">
        <w:rPr>
          <w:szCs w:val="22"/>
          <w:lang w:val="fr-FR"/>
        </w:rPr>
        <w:t>Tenir hors de la vue et de la portée des enfants</w:t>
      </w:r>
      <w:r w:rsidR="00850BFB" w:rsidRPr="00F07853">
        <w:rPr>
          <w:szCs w:val="22"/>
          <w:lang w:val="fr-FR"/>
        </w:rPr>
        <w:t>.</w:t>
      </w:r>
    </w:p>
    <w:p w14:paraId="454D5AC4" w14:textId="77777777" w:rsidR="00850BFB" w:rsidRPr="00F07853" w:rsidRDefault="00850BFB" w:rsidP="002E039C">
      <w:pPr>
        <w:tabs>
          <w:tab w:val="clear" w:pos="567"/>
        </w:tabs>
        <w:spacing w:line="240" w:lineRule="auto"/>
        <w:rPr>
          <w:szCs w:val="22"/>
          <w:lang w:val="fr-FR"/>
        </w:rPr>
      </w:pPr>
    </w:p>
    <w:p w14:paraId="439FFC47" w14:textId="77777777" w:rsidR="00850BFB" w:rsidRPr="00F07853" w:rsidRDefault="00850BFB" w:rsidP="002E039C">
      <w:pPr>
        <w:tabs>
          <w:tab w:val="clear" w:pos="567"/>
        </w:tabs>
        <w:spacing w:line="240" w:lineRule="auto"/>
        <w:rPr>
          <w:szCs w:val="22"/>
          <w:lang w:val="fr-FR"/>
        </w:rPr>
      </w:pPr>
    </w:p>
    <w:p w14:paraId="6B9DF8EC" w14:textId="06C6DDBC"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7.</w:t>
      </w:r>
      <w:r w:rsidRPr="00F07853">
        <w:rPr>
          <w:b/>
          <w:szCs w:val="22"/>
          <w:lang w:val="fr-FR"/>
        </w:rPr>
        <w:tab/>
      </w:r>
      <w:r w:rsidR="00EE2354" w:rsidRPr="00F07853">
        <w:rPr>
          <w:b/>
          <w:szCs w:val="22"/>
          <w:lang w:val="fr-FR"/>
        </w:rPr>
        <w:t>AUTRE(S) MISE(S) EN GARDE SPÉCIALE(S), SI NÉCESSAIRE</w:t>
      </w:r>
    </w:p>
    <w:p w14:paraId="26635A5D" w14:textId="77777777" w:rsidR="00850BFB" w:rsidRPr="00F07853" w:rsidRDefault="00850BFB" w:rsidP="002E039C">
      <w:pPr>
        <w:tabs>
          <w:tab w:val="clear" w:pos="567"/>
        </w:tabs>
        <w:spacing w:line="240" w:lineRule="auto"/>
        <w:rPr>
          <w:szCs w:val="22"/>
          <w:lang w:val="fr-FR"/>
        </w:rPr>
      </w:pPr>
    </w:p>
    <w:p w14:paraId="4C8E7987" w14:textId="77777777" w:rsidR="00850BFB" w:rsidRPr="00F07853" w:rsidRDefault="00850BFB" w:rsidP="002E039C">
      <w:pPr>
        <w:tabs>
          <w:tab w:val="clear" w:pos="567"/>
        </w:tabs>
        <w:spacing w:line="240" w:lineRule="auto"/>
        <w:rPr>
          <w:szCs w:val="22"/>
          <w:lang w:val="fr-FR"/>
        </w:rPr>
      </w:pPr>
    </w:p>
    <w:p w14:paraId="10D8FE6C" w14:textId="2020D87E"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8.</w:t>
      </w:r>
      <w:r w:rsidRPr="00F07853">
        <w:rPr>
          <w:b/>
          <w:szCs w:val="22"/>
          <w:lang w:val="fr-FR"/>
        </w:rPr>
        <w:tab/>
      </w:r>
      <w:r w:rsidR="00EE2354" w:rsidRPr="00F07853">
        <w:rPr>
          <w:b/>
          <w:szCs w:val="22"/>
          <w:lang w:val="fr-FR"/>
        </w:rPr>
        <w:t>DATE DE PÉREMPTION</w:t>
      </w:r>
    </w:p>
    <w:p w14:paraId="3619FC3B" w14:textId="77777777" w:rsidR="00457867" w:rsidRPr="00F07853" w:rsidRDefault="00457867" w:rsidP="002E039C">
      <w:pPr>
        <w:keepNext/>
        <w:tabs>
          <w:tab w:val="clear" w:pos="567"/>
        </w:tabs>
        <w:spacing w:line="240" w:lineRule="auto"/>
        <w:rPr>
          <w:szCs w:val="22"/>
          <w:lang w:val="fr-FR"/>
        </w:rPr>
      </w:pPr>
    </w:p>
    <w:p w14:paraId="1DEE2646" w14:textId="77777777" w:rsidR="00457867" w:rsidRPr="00F07853" w:rsidRDefault="00457867" w:rsidP="002E039C">
      <w:pPr>
        <w:keepNext/>
        <w:tabs>
          <w:tab w:val="clear" w:pos="567"/>
        </w:tabs>
        <w:spacing w:line="240" w:lineRule="auto"/>
        <w:rPr>
          <w:color w:val="000000"/>
          <w:szCs w:val="22"/>
          <w:lang w:val="fr-FR"/>
        </w:rPr>
      </w:pPr>
      <w:r w:rsidRPr="00F07853">
        <w:rPr>
          <w:color w:val="000000"/>
          <w:szCs w:val="22"/>
          <w:lang w:val="fr-FR"/>
        </w:rPr>
        <w:t>EXP</w:t>
      </w:r>
    </w:p>
    <w:p w14:paraId="543EFFCE" w14:textId="203B14B9" w:rsidR="00457867" w:rsidRPr="00F07853" w:rsidRDefault="00506F0C" w:rsidP="002E039C">
      <w:pPr>
        <w:keepLines/>
        <w:tabs>
          <w:tab w:val="clear" w:pos="567"/>
        </w:tabs>
        <w:spacing w:line="240" w:lineRule="auto"/>
        <w:rPr>
          <w:color w:val="000000"/>
          <w:szCs w:val="22"/>
          <w:lang w:val="fr-FR"/>
        </w:rPr>
      </w:pPr>
      <w:r w:rsidRPr="00F07853">
        <w:rPr>
          <w:szCs w:val="22"/>
          <w:lang w:val="fr-FR"/>
        </w:rPr>
        <w:t xml:space="preserve">L’inhalateur inclus dans chaque boîte doit être </w:t>
      </w:r>
      <w:r w:rsidR="00DD6383" w:rsidRPr="00F07853">
        <w:rPr>
          <w:szCs w:val="22"/>
          <w:lang w:val="fr-FR"/>
        </w:rPr>
        <w:t xml:space="preserve">éliminé </w:t>
      </w:r>
      <w:r w:rsidRPr="00F07853">
        <w:rPr>
          <w:szCs w:val="22"/>
          <w:lang w:val="fr-FR"/>
        </w:rPr>
        <w:t xml:space="preserve">après que toutes les gélules de cette boîte </w:t>
      </w:r>
      <w:r w:rsidR="0062163B" w:rsidRPr="00F07853">
        <w:rPr>
          <w:szCs w:val="22"/>
          <w:lang w:val="fr-FR"/>
        </w:rPr>
        <w:t xml:space="preserve">ont </w:t>
      </w:r>
      <w:r w:rsidRPr="00F07853">
        <w:rPr>
          <w:szCs w:val="22"/>
          <w:lang w:val="fr-FR"/>
        </w:rPr>
        <w:t>été utilisées</w:t>
      </w:r>
      <w:r w:rsidR="00457867" w:rsidRPr="00F07853">
        <w:rPr>
          <w:szCs w:val="22"/>
          <w:lang w:val="fr-FR"/>
        </w:rPr>
        <w:t>.</w:t>
      </w:r>
    </w:p>
    <w:p w14:paraId="0FE85A68" w14:textId="77777777" w:rsidR="00457867" w:rsidRPr="00F07853" w:rsidRDefault="00457867" w:rsidP="002E039C">
      <w:pPr>
        <w:tabs>
          <w:tab w:val="clear" w:pos="567"/>
        </w:tabs>
        <w:spacing w:line="240" w:lineRule="auto"/>
        <w:rPr>
          <w:szCs w:val="22"/>
          <w:lang w:val="fr-FR"/>
        </w:rPr>
      </w:pPr>
    </w:p>
    <w:p w14:paraId="2E0A16B2" w14:textId="77777777" w:rsidR="00850BFB" w:rsidRPr="00F07853" w:rsidRDefault="00850BFB" w:rsidP="002E039C">
      <w:pPr>
        <w:tabs>
          <w:tab w:val="clear" w:pos="567"/>
        </w:tabs>
        <w:spacing w:line="240" w:lineRule="auto"/>
        <w:rPr>
          <w:szCs w:val="22"/>
          <w:lang w:val="fr-FR"/>
        </w:rPr>
      </w:pPr>
    </w:p>
    <w:p w14:paraId="07921DAA" w14:textId="7104843B" w:rsidR="00457867" w:rsidRPr="00F07853" w:rsidRDefault="00457867"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lastRenderedPageBreak/>
        <w:t>9.</w:t>
      </w:r>
      <w:r w:rsidRPr="00F07853">
        <w:rPr>
          <w:b/>
          <w:szCs w:val="22"/>
          <w:lang w:val="fr-FR"/>
        </w:rPr>
        <w:tab/>
      </w:r>
      <w:r w:rsidR="00EE2354" w:rsidRPr="00F07853">
        <w:rPr>
          <w:b/>
          <w:szCs w:val="22"/>
          <w:lang w:val="fr-FR"/>
        </w:rPr>
        <w:t>PRÉCAUTIONS PARTICULIÈRES DE CONSERVATION</w:t>
      </w:r>
    </w:p>
    <w:p w14:paraId="0B88AFDE" w14:textId="77777777" w:rsidR="00457867" w:rsidRPr="00F07853" w:rsidRDefault="00457867" w:rsidP="002E039C">
      <w:pPr>
        <w:keepNext/>
        <w:tabs>
          <w:tab w:val="clear" w:pos="567"/>
        </w:tabs>
        <w:spacing w:line="240" w:lineRule="auto"/>
        <w:rPr>
          <w:szCs w:val="22"/>
          <w:lang w:val="fr-FR"/>
        </w:rPr>
      </w:pPr>
    </w:p>
    <w:p w14:paraId="3647E97B" w14:textId="77777777" w:rsidR="00D62665" w:rsidRPr="00D62665" w:rsidRDefault="00D62665" w:rsidP="002E039C">
      <w:pPr>
        <w:keepNext/>
        <w:tabs>
          <w:tab w:val="clear" w:pos="567"/>
          <w:tab w:val="left" w:pos="720"/>
        </w:tabs>
        <w:spacing w:line="240" w:lineRule="auto"/>
        <w:rPr>
          <w:szCs w:val="22"/>
          <w:lang w:val="fr-FR"/>
        </w:rPr>
      </w:pPr>
      <w:r w:rsidRPr="00D62665">
        <w:rPr>
          <w:noProof/>
          <w:lang w:val="fr-FR"/>
        </w:rPr>
        <w:t>A conserver à une température ne dépassant pas 30°C</w:t>
      </w:r>
      <w:r w:rsidRPr="00D62665">
        <w:rPr>
          <w:szCs w:val="22"/>
          <w:lang w:val="fr-FR"/>
        </w:rPr>
        <w:t>.</w:t>
      </w:r>
    </w:p>
    <w:p w14:paraId="15CF9877" w14:textId="1596B51B" w:rsidR="00457867" w:rsidRPr="00D62665" w:rsidRDefault="00506F0C" w:rsidP="002E039C">
      <w:pPr>
        <w:tabs>
          <w:tab w:val="clear" w:pos="567"/>
        </w:tabs>
        <w:spacing w:line="240" w:lineRule="auto"/>
        <w:rPr>
          <w:szCs w:val="22"/>
          <w:lang w:val="fr-FR"/>
        </w:rPr>
      </w:pPr>
      <w:r w:rsidRPr="00D62665">
        <w:rPr>
          <w:szCs w:val="22"/>
          <w:lang w:val="fr-FR"/>
        </w:rPr>
        <w:t>À conserver dans l’emballage d’origine à l’abri de la lumière et de l’humidité</w:t>
      </w:r>
      <w:r w:rsidR="00457867" w:rsidRPr="00D62665">
        <w:rPr>
          <w:szCs w:val="22"/>
          <w:lang w:val="fr-FR"/>
        </w:rPr>
        <w:t>.</w:t>
      </w:r>
    </w:p>
    <w:p w14:paraId="5818C547" w14:textId="77777777" w:rsidR="00457867" w:rsidRPr="00D62665" w:rsidRDefault="00457867" w:rsidP="002E039C">
      <w:pPr>
        <w:tabs>
          <w:tab w:val="clear" w:pos="567"/>
        </w:tabs>
        <w:spacing w:line="240" w:lineRule="auto"/>
        <w:ind w:left="567" w:hanging="567"/>
        <w:rPr>
          <w:szCs w:val="22"/>
          <w:lang w:val="fr-FR"/>
        </w:rPr>
      </w:pPr>
    </w:p>
    <w:p w14:paraId="5956327B" w14:textId="77777777" w:rsidR="00850BFB" w:rsidRPr="00D62665" w:rsidRDefault="00850BFB" w:rsidP="002E039C">
      <w:pPr>
        <w:tabs>
          <w:tab w:val="clear" w:pos="567"/>
        </w:tabs>
        <w:spacing w:line="240" w:lineRule="auto"/>
        <w:ind w:left="567" w:hanging="567"/>
        <w:rPr>
          <w:szCs w:val="22"/>
          <w:lang w:val="fr-FR"/>
        </w:rPr>
      </w:pPr>
    </w:p>
    <w:p w14:paraId="5ADB6DA7" w14:textId="510BEA88"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10.</w:t>
      </w:r>
      <w:r w:rsidRPr="00F07853">
        <w:rPr>
          <w:b/>
          <w:szCs w:val="22"/>
          <w:lang w:val="fr-FR"/>
        </w:rPr>
        <w:tab/>
      </w:r>
      <w:r w:rsidR="00EE2354" w:rsidRPr="00F07853">
        <w:rPr>
          <w:b/>
          <w:szCs w:val="22"/>
          <w:lang w:val="fr-FR"/>
        </w:rPr>
        <w:t>PRÉCAUTIONS PARTICULIÈRES D’ÉLIMINATION DES MÉDICAMENTS NON UTILISÉS OU DES DÉCHETS PROVENANT DE CES MÉDICAMENTS S’IL Y A LIEU</w:t>
      </w:r>
    </w:p>
    <w:p w14:paraId="2F0A78C2" w14:textId="77777777" w:rsidR="00850BFB" w:rsidRPr="00F07853" w:rsidRDefault="00850BFB" w:rsidP="002E039C">
      <w:pPr>
        <w:tabs>
          <w:tab w:val="clear" w:pos="567"/>
        </w:tabs>
        <w:spacing w:line="240" w:lineRule="auto"/>
        <w:rPr>
          <w:szCs w:val="22"/>
          <w:lang w:val="fr-FR"/>
        </w:rPr>
      </w:pPr>
    </w:p>
    <w:p w14:paraId="3FC78331" w14:textId="77777777" w:rsidR="00850BFB" w:rsidRPr="00F07853" w:rsidRDefault="00850BFB" w:rsidP="002E039C">
      <w:pPr>
        <w:tabs>
          <w:tab w:val="clear" w:pos="567"/>
        </w:tabs>
        <w:spacing w:line="240" w:lineRule="auto"/>
        <w:rPr>
          <w:szCs w:val="22"/>
          <w:lang w:val="fr-FR"/>
        </w:rPr>
      </w:pPr>
    </w:p>
    <w:p w14:paraId="6400CB09" w14:textId="43F1A296"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11.</w:t>
      </w:r>
      <w:r w:rsidRPr="00F07853">
        <w:rPr>
          <w:b/>
          <w:szCs w:val="22"/>
          <w:lang w:val="fr-FR"/>
        </w:rPr>
        <w:tab/>
      </w:r>
      <w:r w:rsidR="00EE2354" w:rsidRPr="00F07853">
        <w:rPr>
          <w:b/>
          <w:szCs w:val="22"/>
          <w:lang w:val="fr-FR"/>
        </w:rPr>
        <w:t xml:space="preserve">NOM ET ADRESSE DU </w:t>
      </w:r>
      <w:r w:rsidR="0046177C" w:rsidRPr="00F07853">
        <w:rPr>
          <w:b/>
          <w:szCs w:val="22"/>
          <w:lang w:val="fr-FR"/>
        </w:rPr>
        <w:t>TITULAIRE DE L’AUTORISATION DE MISE SUR LE MARCHÉ</w:t>
      </w:r>
    </w:p>
    <w:p w14:paraId="0D7A091D" w14:textId="77777777" w:rsidR="00850BFB" w:rsidRPr="00F07853" w:rsidRDefault="00850BFB" w:rsidP="002E039C">
      <w:pPr>
        <w:keepNext/>
        <w:tabs>
          <w:tab w:val="clear" w:pos="567"/>
        </w:tabs>
        <w:spacing w:line="240" w:lineRule="auto"/>
        <w:rPr>
          <w:szCs w:val="22"/>
          <w:lang w:val="fr-FR"/>
        </w:rPr>
      </w:pPr>
    </w:p>
    <w:p w14:paraId="1DBC6625" w14:textId="77777777" w:rsidR="00850BFB" w:rsidRPr="00F07853" w:rsidRDefault="00850BFB" w:rsidP="002E039C">
      <w:pPr>
        <w:keepNext/>
        <w:tabs>
          <w:tab w:val="clear" w:pos="567"/>
        </w:tabs>
        <w:autoSpaceDE w:val="0"/>
        <w:autoSpaceDN w:val="0"/>
        <w:adjustRightInd w:val="0"/>
        <w:spacing w:line="240" w:lineRule="auto"/>
        <w:rPr>
          <w:rFonts w:eastAsia="SimSun"/>
          <w:szCs w:val="22"/>
          <w:lang w:val="en-US"/>
        </w:rPr>
      </w:pPr>
      <w:r w:rsidRPr="00F07853">
        <w:rPr>
          <w:rFonts w:eastAsia="SimSun"/>
          <w:szCs w:val="22"/>
          <w:lang w:val="en-US"/>
        </w:rPr>
        <w:t xml:space="preserve">Novartis </w:t>
      </w:r>
      <w:proofErr w:type="spellStart"/>
      <w:r w:rsidRPr="00F07853">
        <w:rPr>
          <w:rFonts w:eastAsia="SimSun"/>
          <w:szCs w:val="22"/>
          <w:lang w:val="en-US"/>
        </w:rPr>
        <w:t>Europharm</w:t>
      </w:r>
      <w:proofErr w:type="spellEnd"/>
      <w:r w:rsidRPr="00F07853">
        <w:rPr>
          <w:rFonts w:eastAsia="SimSun"/>
          <w:szCs w:val="22"/>
          <w:lang w:val="en-US"/>
        </w:rPr>
        <w:t xml:space="preserve"> Limited</w:t>
      </w:r>
    </w:p>
    <w:p w14:paraId="5FA74D4A" w14:textId="77777777" w:rsidR="00850BFB" w:rsidRPr="00F07853" w:rsidRDefault="00850BFB" w:rsidP="002E039C">
      <w:pPr>
        <w:keepNext/>
        <w:tabs>
          <w:tab w:val="clear" w:pos="567"/>
        </w:tabs>
        <w:spacing w:line="240" w:lineRule="auto"/>
        <w:rPr>
          <w:szCs w:val="22"/>
          <w:lang w:val="en-US"/>
        </w:rPr>
      </w:pPr>
      <w:r w:rsidRPr="00F07853">
        <w:rPr>
          <w:szCs w:val="22"/>
          <w:lang w:val="en-US"/>
        </w:rPr>
        <w:t>Vista Building</w:t>
      </w:r>
    </w:p>
    <w:p w14:paraId="304D0466" w14:textId="77777777" w:rsidR="00850BFB" w:rsidRPr="00F07853" w:rsidRDefault="00850BFB" w:rsidP="002E039C">
      <w:pPr>
        <w:keepNext/>
        <w:tabs>
          <w:tab w:val="clear" w:pos="567"/>
        </w:tabs>
        <w:spacing w:line="240" w:lineRule="auto"/>
        <w:rPr>
          <w:szCs w:val="22"/>
          <w:lang w:val="en-US"/>
        </w:rPr>
      </w:pPr>
      <w:r w:rsidRPr="00F07853">
        <w:rPr>
          <w:szCs w:val="22"/>
          <w:lang w:val="en-US"/>
        </w:rPr>
        <w:t>Elm Park, Merrion Road</w:t>
      </w:r>
    </w:p>
    <w:p w14:paraId="15AE81D7" w14:textId="77777777" w:rsidR="00850BFB" w:rsidRPr="00F07853" w:rsidRDefault="00850BFB" w:rsidP="002E039C">
      <w:pPr>
        <w:keepNext/>
        <w:tabs>
          <w:tab w:val="clear" w:pos="567"/>
        </w:tabs>
        <w:spacing w:line="240" w:lineRule="auto"/>
        <w:rPr>
          <w:szCs w:val="22"/>
          <w:lang w:val="fr-FR"/>
        </w:rPr>
      </w:pPr>
      <w:r w:rsidRPr="00F07853">
        <w:rPr>
          <w:szCs w:val="22"/>
          <w:lang w:val="fr-FR"/>
        </w:rPr>
        <w:t>Dublin 4</w:t>
      </w:r>
    </w:p>
    <w:p w14:paraId="1CCCCD95" w14:textId="5FF576E7" w:rsidR="00457867" w:rsidRPr="00F07853" w:rsidRDefault="00457867" w:rsidP="002E039C">
      <w:pPr>
        <w:tabs>
          <w:tab w:val="clear" w:pos="567"/>
        </w:tabs>
        <w:spacing w:line="240" w:lineRule="auto"/>
        <w:rPr>
          <w:szCs w:val="22"/>
          <w:lang w:val="fr-FR"/>
        </w:rPr>
      </w:pPr>
      <w:r w:rsidRPr="00F07853">
        <w:rPr>
          <w:szCs w:val="22"/>
          <w:lang w:val="fr-FR"/>
        </w:rPr>
        <w:t>Irland</w:t>
      </w:r>
      <w:r w:rsidR="0054671D" w:rsidRPr="00F07853">
        <w:rPr>
          <w:szCs w:val="22"/>
          <w:lang w:val="fr-FR"/>
        </w:rPr>
        <w:t>e</w:t>
      </w:r>
    </w:p>
    <w:p w14:paraId="43E0DC66" w14:textId="77777777" w:rsidR="00850BFB" w:rsidRPr="00F07853" w:rsidRDefault="00850BFB" w:rsidP="002E039C">
      <w:pPr>
        <w:tabs>
          <w:tab w:val="clear" w:pos="567"/>
        </w:tabs>
        <w:spacing w:line="240" w:lineRule="auto"/>
        <w:rPr>
          <w:szCs w:val="22"/>
          <w:lang w:val="fr-FR"/>
        </w:rPr>
      </w:pPr>
    </w:p>
    <w:p w14:paraId="24740D19" w14:textId="77777777" w:rsidR="00850BFB" w:rsidRPr="00F07853" w:rsidRDefault="00850BFB" w:rsidP="002E039C">
      <w:pPr>
        <w:tabs>
          <w:tab w:val="clear" w:pos="567"/>
        </w:tabs>
        <w:spacing w:line="240" w:lineRule="auto"/>
        <w:rPr>
          <w:szCs w:val="22"/>
          <w:lang w:val="fr-FR"/>
        </w:rPr>
      </w:pPr>
    </w:p>
    <w:p w14:paraId="13273BF8" w14:textId="325DD46E"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12.</w:t>
      </w:r>
      <w:r w:rsidRPr="00F07853">
        <w:rPr>
          <w:b/>
          <w:szCs w:val="22"/>
          <w:lang w:val="fr-FR"/>
        </w:rPr>
        <w:tab/>
      </w:r>
      <w:r w:rsidR="0046177C" w:rsidRPr="00F07853">
        <w:rPr>
          <w:b/>
          <w:szCs w:val="22"/>
          <w:lang w:val="fr-FR"/>
        </w:rPr>
        <w:t>NUMÉRO(S) D’AUTORISATION DE MISE SUR LE MARCHÉ</w:t>
      </w:r>
    </w:p>
    <w:p w14:paraId="6334624C" w14:textId="77777777" w:rsidR="00850BFB" w:rsidRPr="00F07853" w:rsidRDefault="00850BFB" w:rsidP="002E039C">
      <w:pPr>
        <w:keepNext/>
        <w:tabs>
          <w:tab w:val="clear" w:pos="567"/>
        </w:tabs>
        <w:spacing w:line="240" w:lineRule="auto"/>
        <w:rPr>
          <w:szCs w:val="22"/>
          <w:lang w:val="fr-FR"/>
        </w:rPr>
      </w:pPr>
    </w:p>
    <w:tbl>
      <w:tblPr>
        <w:tblW w:w="9322" w:type="dxa"/>
        <w:tblLook w:val="04A0" w:firstRow="1" w:lastRow="0" w:firstColumn="1" w:lastColumn="0" w:noHBand="0" w:noVBand="1"/>
      </w:tblPr>
      <w:tblGrid>
        <w:gridCol w:w="2943"/>
        <w:gridCol w:w="6379"/>
      </w:tblGrid>
      <w:tr w:rsidR="00850BFB" w:rsidRPr="00F07853" w14:paraId="52CDA554" w14:textId="77777777" w:rsidTr="00F95715">
        <w:tc>
          <w:tcPr>
            <w:tcW w:w="2943" w:type="dxa"/>
            <w:shd w:val="clear" w:color="auto" w:fill="auto"/>
          </w:tcPr>
          <w:p w14:paraId="6BABE934" w14:textId="05FDF48B" w:rsidR="00850BFB" w:rsidRPr="00F07853" w:rsidRDefault="00A24413" w:rsidP="002E039C">
            <w:pPr>
              <w:keepNext/>
              <w:tabs>
                <w:tab w:val="clear" w:pos="567"/>
              </w:tabs>
              <w:spacing w:line="240" w:lineRule="auto"/>
              <w:rPr>
                <w:szCs w:val="22"/>
                <w:lang w:val="fr-FR"/>
              </w:rPr>
            </w:pPr>
            <w:r w:rsidRPr="00DC6122">
              <w:rPr>
                <w:szCs w:val="22"/>
              </w:rPr>
              <w:t>EU/</w:t>
            </w:r>
            <w:r>
              <w:rPr>
                <w:szCs w:val="22"/>
              </w:rPr>
              <w:t>1/20/</w:t>
            </w:r>
            <w:r w:rsidR="00751346">
              <w:rPr>
                <w:szCs w:val="22"/>
              </w:rPr>
              <w:t>1441</w:t>
            </w:r>
            <w:r>
              <w:rPr>
                <w:szCs w:val="22"/>
              </w:rPr>
              <w:t>/005</w:t>
            </w:r>
          </w:p>
        </w:tc>
        <w:tc>
          <w:tcPr>
            <w:tcW w:w="6379" w:type="dxa"/>
            <w:shd w:val="clear" w:color="auto" w:fill="auto"/>
          </w:tcPr>
          <w:p w14:paraId="3D1E69CD" w14:textId="3EF82889" w:rsidR="00850BFB" w:rsidRPr="00F07853" w:rsidRDefault="00850BFB" w:rsidP="002E039C">
            <w:pPr>
              <w:keepNext/>
              <w:tabs>
                <w:tab w:val="clear" w:pos="567"/>
              </w:tabs>
              <w:spacing w:line="240" w:lineRule="auto"/>
              <w:rPr>
                <w:szCs w:val="22"/>
                <w:lang w:val="fr-FR"/>
              </w:rPr>
            </w:pPr>
            <w:r w:rsidRPr="00F07853">
              <w:rPr>
                <w:szCs w:val="22"/>
                <w:shd w:val="pct15" w:color="auto" w:fill="auto"/>
                <w:lang w:val="fr-FR"/>
              </w:rPr>
              <w:t>10 x 1 </w:t>
            </w:r>
            <w:r w:rsidR="00EE2354" w:rsidRPr="00F07853">
              <w:rPr>
                <w:szCs w:val="22"/>
                <w:shd w:val="pct15" w:color="auto" w:fill="auto"/>
                <w:lang w:val="fr-FR"/>
              </w:rPr>
              <w:t>gélules</w:t>
            </w:r>
            <w:r w:rsidRPr="00F07853">
              <w:rPr>
                <w:szCs w:val="22"/>
                <w:shd w:val="pct15" w:color="auto" w:fill="auto"/>
                <w:lang w:val="fr-FR"/>
              </w:rPr>
              <w:t xml:space="preserve"> + 1 </w:t>
            </w:r>
            <w:r w:rsidR="00506F0C" w:rsidRPr="00F07853">
              <w:rPr>
                <w:szCs w:val="22"/>
                <w:shd w:val="pct15" w:color="auto" w:fill="auto"/>
                <w:lang w:val="fr-FR"/>
              </w:rPr>
              <w:t>inhalateur</w:t>
            </w:r>
          </w:p>
        </w:tc>
      </w:tr>
      <w:tr w:rsidR="00850BFB" w:rsidRPr="00F07853" w14:paraId="6ACD1F7F" w14:textId="77777777" w:rsidTr="00F95715">
        <w:tc>
          <w:tcPr>
            <w:tcW w:w="2943" w:type="dxa"/>
            <w:shd w:val="clear" w:color="auto" w:fill="auto"/>
          </w:tcPr>
          <w:p w14:paraId="364C68C6" w14:textId="7A9B2706" w:rsidR="00850BFB" w:rsidRPr="00F07853" w:rsidRDefault="00A24413" w:rsidP="002E039C">
            <w:pPr>
              <w:keepNext/>
              <w:tabs>
                <w:tab w:val="clear" w:pos="567"/>
              </w:tabs>
              <w:spacing w:line="240" w:lineRule="auto"/>
              <w:rPr>
                <w:szCs w:val="22"/>
                <w:shd w:val="pct15" w:color="auto" w:fill="auto"/>
                <w:lang w:val="fr-FR"/>
              </w:rPr>
            </w:pPr>
            <w:r w:rsidRPr="00DC6122">
              <w:rPr>
                <w:szCs w:val="22"/>
                <w:shd w:val="pct15" w:color="auto" w:fill="auto"/>
              </w:rPr>
              <w:t>EU/</w:t>
            </w:r>
            <w:r>
              <w:rPr>
                <w:szCs w:val="22"/>
                <w:shd w:val="pct15" w:color="auto" w:fill="auto"/>
              </w:rPr>
              <w:t>1/20/</w:t>
            </w:r>
            <w:r w:rsidR="00751346">
              <w:rPr>
                <w:szCs w:val="22"/>
                <w:shd w:val="pct15" w:color="auto" w:fill="auto"/>
              </w:rPr>
              <w:t>1441</w:t>
            </w:r>
            <w:r>
              <w:rPr>
                <w:szCs w:val="22"/>
                <w:shd w:val="pct15" w:color="auto" w:fill="auto"/>
              </w:rPr>
              <w:t>/006</w:t>
            </w:r>
          </w:p>
        </w:tc>
        <w:tc>
          <w:tcPr>
            <w:tcW w:w="6379" w:type="dxa"/>
            <w:shd w:val="clear" w:color="auto" w:fill="auto"/>
          </w:tcPr>
          <w:p w14:paraId="2C5C44EE" w14:textId="67D3654F" w:rsidR="00850BFB" w:rsidRPr="00F07853" w:rsidRDefault="00850BFB" w:rsidP="002E039C">
            <w:pPr>
              <w:tabs>
                <w:tab w:val="clear" w:pos="567"/>
              </w:tabs>
              <w:spacing w:line="240" w:lineRule="auto"/>
              <w:rPr>
                <w:szCs w:val="22"/>
                <w:lang w:val="fr-FR"/>
              </w:rPr>
            </w:pPr>
            <w:r w:rsidRPr="00F07853">
              <w:rPr>
                <w:szCs w:val="22"/>
                <w:shd w:val="pct15" w:color="auto" w:fill="auto"/>
                <w:lang w:val="fr-FR"/>
              </w:rPr>
              <w:t>30 x 1 </w:t>
            </w:r>
            <w:r w:rsidR="00EE2354" w:rsidRPr="00F07853">
              <w:rPr>
                <w:szCs w:val="22"/>
                <w:shd w:val="pct15" w:color="auto" w:fill="auto"/>
                <w:lang w:val="fr-FR"/>
              </w:rPr>
              <w:t>gélules</w:t>
            </w:r>
            <w:r w:rsidRPr="00F07853">
              <w:rPr>
                <w:szCs w:val="22"/>
                <w:shd w:val="pct15" w:color="auto" w:fill="auto"/>
                <w:lang w:val="fr-FR"/>
              </w:rPr>
              <w:t xml:space="preserve"> + 1 </w:t>
            </w:r>
            <w:r w:rsidR="00506F0C" w:rsidRPr="00F07853">
              <w:rPr>
                <w:szCs w:val="22"/>
                <w:shd w:val="pct15" w:color="auto" w:fill="auto"/>
                <w:lang w:val="fr-FR"/>
              </w:rPr>
              <w:t>inhalateur</w:t>
            </w:r>
          </w:p>
        </w:tc>
      </w:tr>
    </w:tbl>
    <w:p w14:paraId="605A01D1" w14:textId="77777777" w:rsidR="00850BFB" w:rsidRPr="00F07853" w:rsidRDefault="00850BFB" w:rsidP="002E039C">
      <w:pPr>
        <w:tabs>
          <w:tab w:val="clear" w:pos="567"/>
        </w:tabs>
        <w:spacing w:line="240" w:lineRule="auto"/>
        <w:rPr>
          <w:szCs w:val="22"/>
          <w:lang w:val="fr-FR"/>
        </w:rPr>
      </w:pPr>
    </w:p>
    <w:p w14:paraId="7804A802" w14:textId="77777777" w:rsidR="00850BFB" w:rsidRPr="00F07853" w:rsidRDefault="00850BFB" w:rsidP="002E039C">
      <w:pPr>
        <w:tabs>
          <w:tab w:val="clear" w:pos="567"/>
        </w:tabs>
        <w:spacing w:line="240" w:lineRule="auto"/>
        <w:rPr>
          <w:szCs w:val="22"/>
          <w:lang w:val="fr-FR"/>
        </w:rPr>
      </w:pPr>
    </w:p>
    <w:p w14:paraId="65AE42F2" w14:textId="28B1C02A"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13.</w:t>
      </w:r>
      <w:r w:rsidRPr="00F07853">
        <w:rPr>
          <w:b/>
          <w:szCs w:val="22"/>
          <w:lang w:val="fr-FR"/>
        </w:rPr>
        <w:tab/>
      </w:r>
      <w:r w:rsidR="00EE2354" w:rsidRPr="00F07853">
        <w:rPr>
          <w:b/>
          <w:szCs w:val="22"/>
          <w:lang w:val="fr-FR"/>
        </w:rPr>
        <w:t>NUMÉRO DU LOT</w:t>
      </w:r>
    </w:p>
    <w:p w14:paraId="2349A92C" w14:textId="77777777" w:rsidR="00457867" w:rsidRPr="00F07853" w:rsidRDefault="00457867" w:rsidP="002E039C">
      <w:pPr>
        <w:keepNext/>
        <w:tabs>
          <w:tab w:val="clear" w:pos="567"/>
        </w:tabs>
        <w:spacing w:line="240" w:lineRule="auto"/>
        <w:rPr>
          <w:color w:val="000000"/>
          <w:szCs w:val="22"/>
          <w:lang w:val="fr-FR"/>
        </w:rPr>
      </w:pPr>
    </w:p>
    <w:p w14:paraId="5BEBB7F4" w14:textId="77777777" w:rsidR="00457867" w:rsidRPr="00F07853" w:rsidRDefault="00457867" w:rsidP="002E039C">
      <w:pPr>
        <w:tabs>
          <w:tab w:val="clear" w:pos="567"/>
        </w:tabs>
        <w:spacing w:line="240" w:lineRule="auto"/>
        <w:rPr>
          <w:color w:val="000000"/>
          <w:szCs w:val="22"/>
          <w:lang w:val="fr-FR"/>
        </w:rPr>
      </w:pPr>
      <w:r w:rsidRPr="00F07853">
        <w:rPr>
          <w:color w:val="000000"/>
          <w:szCs w:val="22"/>
          <w:lang w:val="fr-FR"/>
        </w:rPr>
        <w:t>Lot</w:t>
      </w:r>
    </w:p>
    <w:p w14:paraId="7CFCE39A" w14:textId="77777777" w:rsidR="00457867" w:rsidRPr="00F07853" w:rsidRDefault="00457867" w:rsidP="002E039C">
      <w:pPr>
        <w:tabs>
          <w:tab w:val="clear" w:pos="567"/>
        </w:tabs>
        <w:spacing w:line="240" w:lineRule="auto"/>
        <w:rPr>
          <w:szCs w:val="22"/>
          <w:lang w:val="fr-FR"/>
        </w:rPr>
      </w:pPr>
    </w:p>
    <w:p w14:paraId="7915CEA5" w14:textId="77777777" w:rsidR="00850BFB" w:rsidRPr="00F07853" w:rsidRDefault="00850BFB" w:rsidP="002E039C">
      <w:pPr>
        <w:tabs>
          <w:tab w:val="clear" w:pos="567"/>
        </w:tabs>
        <w:spacing w:line="240" w:lineRule="auto"/>
        <w:rPr>
          <w:szCs w:val="22"/>
          <w:lang w:val="fr-FR"/>
        </w:rPr>
      </w:pPr>
    </w:p>
    <w:p w14:paraId="54A59228" w14:textId="25464FEA"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14.</w:t>
      </w:r>
      <w:r w:rsidRPr="00F07853">
        <w:rPr>
          <w:b/>
          <w:szCs w:val="22"/>
          <w:lang w:val="fr-FR"/>
        </w:rPr>
        <w:tab/>
      </w:r>
      <w:r w:rsidR="00EE2354" w:rsidRPr="00F07853">
        <w:rPr>
          <w:b/>
          <w:szCs w:val="22"/>
          <w:lang w:val="fr-FR"/>
        </w:rPr>
        <w:t>CONDITIONS DE PRESCRIPTION ET DE DÉLIVRANCE</w:t>
      </w:r>
    </w:p>
    <w:p w14:paraId="6EE4EDC2" w14:textId="77777777" w:rsidR="00850BFB" w:rsidRPr="00F07853" w:rsidRDefault="00850BFB" w:rsidP="002E039C">
      <w:pPr>
        <w:tabs>
          <w:tab w:val="clear" w:pos="567"/>
        </w:tabs>
        <w:spacing w:line="240" w:lineRule="auto"/>
        <w:rPr>
          <w:color w:val="000000"/>
          <w:szCs w:val="22"/>
          <w:lang w:val="fr-FR"/>
        </w:rPr>
      </w:pPr>
    </w:p>
    <w:p w14:paraId="5F821486" w14:textId="77777777" w:rsidR="00850BFB" w:rsidRPr="00F07853" w:rsidRDefault="00850BFB" w:rsidP="002E039C">
      <w:pPr>
        <w:tabs>
          <w:tab w:val="clear" w:pos="567"/>
        </w:tabs>
        <w:spacing w:line="240" w:lineRule="auto"/>
        <w:rPr>
          <w:szCs w:val="22"/>
          <w:lang w:val="fr-FR"/>
        </w:rPr>
      </w:pPr>
    </w:p>
    <w:p w14:paraId="1C5A4BFF" w14:textId="13673BB5" w:rsidR="00850BFB" w:rsidRPr="00F07853" w:rsidRDefault="00850BFB" w:rsidP="002E039C">
      <w:pPr>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15.</w:t>
      </w:r>
      <w:r w:rsidRPr="00F07853">
        <w:rPr>
          <w:b/>
          <w:szCs w:val="22"/>
          <w:lang w:val="fr-FR"/>
        </w:rPr>
        <w:tab/>
      </w:r>
      <w:r w:rsidR="005C6FB8" w:rsidRPr="00F07853">
        <w:rPr>
          <w:b/>
          <w:szCs w:val="22"/>
          <w:lang w:val="fr-FR"/>
        </w:rPr>
        <w:t>INDICATIONS D’UTILISATION</w:t>
      </w:r>
    </w:p>
    <w:p w14:paraId="4F223E04" w14:textId="77777777" w:rsidR="00850BFB" w:rsidRPr="00F07853" w:rsidRDefault="00850BFB" w:rsidP="002E039C">
      <w:pPr>
        <w:tabs>
          <w:tab w:val="clear" w:pos="567"/>
        </w:tabs>
        <w:spacing w:line="240" w:lineRule="auto"/>
        <w:rPr>
          <w:szCs w:val="22"/>
          <w:lang w:val="fr-FR"/>
        </w:rPr>
      </w:pPr>
    </w:p>
    <w:p w14:paraId="690919BC" w14:textId="77777777" w:rsidR="00850BFB" w:rsidRPr="00F07853" w:rsidRDefault="00850BFB" w:rsidP="002E039C">
      <w:pPr>
        <w:tabs>
          <w:tab w:val="clear" w:pos="567"/>
        </w:tabs>
        <w:spacing w:line="240" w:lineRule="auto"/>
        <w:rPr>
          <w:szCs w:val="22"/>
          <w:lang w:val="fr-FR"/>
        </w:rPr>
      </w:pPr>
    </w:p>
    <w:p w14:paraId="1D2D4253" w14:textId="24B8168F" w:rsidR="00850BFB" w:rsidRPr="00F07853" w:rsidRDefault="00850BFB"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b/>
          <w:lang w:val="fr-FR"/>
        </w:rPr>
      </w:pPr>
      <w:r w:rsidRPr="00F07853">
        <w:rPr>
          <w:b/>
          <w:szCs w:val="22"/>
          <w:lang w:val="fr-FR"/>
        </w:rPr>
        <w:t>16.</w:t>
      </w:r>
      <w:r w:rsidRPr="00F07853">
        <w:rPr>
          <w:b/>
          <w:szCs w:val="22"/>
          <w:lang w:val="fr-FR"/>
        </w:rPr>
        <w:tab/>
      </w:r>
      <w:r w:rsidR="005C6FB8" w:rsidRPr="00F07853">
        <w:rPr>
          <w:b/>
          <w:szCs w:val="22"/>
          <w:lang w:val="fr-FR"/>
        </w:rPr>
        <w:t>INFORMATIONS EN BRAILLE</w:t>
      </w:r>
    </w:p>
    <w:p w14:paraId="6C563BBF" w14:textId="77777777" w:rsidR="00850BFB" w:rsidRPr="00F07853" w:rsidRDefault="00850BFB" w:rsidP="002E039C">
      <w:pPr>
        <w:keepNext/>
        <w:tabs>
          <w:tab w:val="clear" w:pos="567"/>
        </w:tabs>
        <w:spacing w:line="240" w:lineRule="auto"/>
        <w:rPr>
          <w:szCs w:val="22"/>
          <w:lang w:val="fr-FR"/>
        </w:rPr>
      </w:pPr>
    </w:p>
    <w:p w14:paraId="6402F554" w14:textId="2D3509AA"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w:t>
      </w:r>
      <w:r w:rsidR="0032565B" w:rsidRPr="00F07853">
        <w:rPr>
          <w:rFonts w:eastAsia="MS Mincho"/>
          <w:szCs w:val="22"/>
          <w:lang w:val="fr-FR" w:eastAsia="ja-JP"/>
        </w:rPr>
        <w:t>127,5</w:t>
      </w:r>
      <w:r w:rsidR="00850BFB" w:rsidRPr="00F07853">
        <w:rPr>
          <w:rFonts w:eastAsia="MS Mincho"/>
          <w:szCs w:val="22"/>
          <w:lang w:val="fr-FR" w:eastAsia="ja-JP"/>
        </w:rPr>
        <w:t> </w:t>
      </w:r>
      <w:r w:rsidR="0032565B" w:rsidRPr="00F07853">
        <w:rPr>
          <w:rFonts w:eastAsia="MS Mincho"/>
          <w:szCs w:val="22"/>
          <w:lang w:val="fr-FR" w:eastAsia="ja-JP"/>
        </w:rPr>
        <w:t>microgrammes</w:t>
      </w:r>
    </w:p>
    <w:p w14:paraId="3DC0787A" w14:textId="77777777" w:rsidR="00850BFB" w:rsidRPr="00F07853" w:rsidRDefault="00850BFB" w:rsidP="002E039C">
      <w:pPr>
        <w:tabs>
          <w:tab w:val="clear" w:pos="567"/>
        </w:tabs>
        <w:spacing w:line="240" w:lineRule="auto"/>
        <w:rPr>
          <w:szCs w:val="22"/>
          <w:shd w:val="clear" w:color="auto" w:fill="CCCCCC"/>
          <w:lang w:val="fr-FR"/>
        </w:rPr>
      </w:pPr>
    </w:p>
    <w:p w14:paraId="1BDAAF72" w14:textId="77777777" w:rsidR="00850BFB" w:rsidRPr="00F07853" w:rsidRDefault="00850BFB" w:rsidP="002E039C">
      <w:pPr>
        <w:tabs>
          <w:tab w:val="clear" w:pos="567"/>
        </w:tabs>
        <w:spacing w:line="240" w:lineRule="auto"/>
        <w:rPr>
          <w:szCs w:val="22"/>
          <w:shd w:val="clear" w:color="auto" w:fill="CCCCCC"/>
          <w:lang w:val="fr-FR"/>
        </w:rPr>
      </w:pPr>
    </w:p>
    <w:p w14:paraId="2F897B10" w14:textId="25250042" w:rsidR="00850BFB" w:rsidRPr="004B0548" w:rsidRDefault="00850BFB" w:rsidP="002E03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17.</w:t>
      </w:r>
      <w:r w:rsidRPr="00F07853">
        <w:rPr>
          <w:b/>
          <w:lang w:val="fr-FR"/>
        </w:rPr>
        <w:tab/>
      </w:r>
      <w:r w:rsidR="005C6FB8" w:rsidRPr="00F07853">
        <w:rPr>
          <w:b/>
          <w:lang w:val="fr-FR"/>
        </w:rPr>
        <w:t>IDENTIFIANT UNIQUE – CODE-BARRES 2D</w:t>
      </w:r>
    </w:p>
    <w:p w14:paraId="5090F1CE" w14:textId="77777777" w:rsidR="00457867" w:rsidRPr="00F07853" w:rsidRDefault="00457867" w:rsidP="002E039C">
      <w:pPr>
        <w:keepNext/>
        <w:keepLines/>
        <w:tabs>
          <w:tab w:val="clear" w:pos="567"/>
        </w:tabs>
        <w:spacing w:line="240" w:lineRule="auto"/>
        <w:rPr>
          <w:lang w:val="fr-FR"/>
        </w:rPr>
      </w:pPr>
    </w:p>
    <w:p w14:paraId="63995389" w14:textId="32F62D09" w:rsidR="00457867" w:rsidRPr="00F07853" w:rsidRDefault="005C6FB8" w:rsidP="002E039C">
      <w:pPr>
        <w:tabs>
          <w:tab w:val="clear" w:pos="567"/>
        </w:tabs>
        <w:spacing w:line="240" w:lineRule="auto"/>
        <w:rPr>
          <w:szCs w:val="22"/>
          <w:shd w:val="pct15" w:color="auto" w:fill="auto"/>
          <w:lang w:val="fr-FR"/>
        </w:rPr>
      </w:pPr>
      <w:proofErr w:type="gramStart"/>
      <w:r w:rsidRPr="00F07853">
        <w:rPr>
          <w:szCs w:val="22"/>
          <w:shd w:val="pct15" w:color="auto" w:fill="auto"/>
          <w:lang w:val="fr-FR"/>
        </w:rPr>
        <w:t>code</w:t>
      </w:r>
      <w:proofErr w:type="gramEnd"/>
      <w:r w:rsidRPr="00F07853">
        <w:rPr>
          <w:szCs w:val="22"/>
          <w:shd w:val="pct15" w:color="auto" w:fill="auto"/>
          <w:lang w:val="fr-FR"/>
        </w:rPr>
        <w:t>-barres 2D portant l’identifiant unique inclus</w:t>
      </w:r>
      <w:r w:rsidR="00457867" w:rsidRPr="00F07853">
        <w:rPr>
          <w:szCs w:val="22"/>
          <w:shd w:val="pct15" w:color="auto" w:fill="auto"/>
          <w:lang w:val="fr-FR"/>
        </w:rPr>
        <w:t>.</w:t>
      </w:r>
    </w:p>
    <w:p w14:paraId="0C269799" w14:textId="77777777" w:rsidR="00457867" w:rsidRPr="00F07853" w:rsidRDefault="00457867" w:rsidP="002E039C">
      <w:pPr>
        <w:tabs>
          <w:tab w:val="clear" w:pos="567"/>
        </w:tabs>
        <w:spacing w:line="240" w:lineRule="auto"/>
        <w:rPr>
          <w:lang w:val="fr-FR"/>
        </w:rPr>
      </w:pPr>
    </w:p>
    <w:p w14:paraId="474F0957" w14:textId="77777777" w:rsidR="00850BFB" w:rsidRPr="00F07853" w:rsidRDefault="00850BFB" w:rsidP="002E039C">
      <w:pPr>
        <w:tabs>
          <w:tab w:val="clear" w:pos="567"/>
        </w:tabs>
        <w:spacing w:line="240" w:lineRule="auto"/>
        <w:rPr>
          <w:lang w:val="fr-FR"/>
        </w:rPr>
      </w:pPr>
    </w:p>
    <w:p w14:paraId="3E26302A" w14:textId="56AA953F" w:rsidR="00850BFB" w:rsidRPr="004B0548" w:rsidRDefault="00850BFB"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18.</w:t>
      </w:r>
      <w:r w:rsidRPr="00F07853">
        <w:rPr>
          <w:b/>
          <w:lang w:val="fr-FR"/>
        </w:rPr>
        <w:tab/>
      </w:r>
      <w:r w:rsidR="005C6FB8" w:rsidRPr="00F07853">
        <w:rPr>
          <w:b/>
          <w:lang w:val="fr-FR"/>
        </w:rPr>
        <w:t>IDENTIFIANT UNIQUE - DONNÉES LISIBLES PAR LES HUMAINS</w:t>
      </w:r>
    </w:p>
    <w:p w14:paraId="5A1281C4" w14:textId="77777777" w:rsidR="00850BFB" w:rsidRPr="00F07853" w:rsidRDefault="00850BFB" w:rsidP="002E039C">
      <w:pPr>
        <w:keepNext/>
        <w:tabs>
          <w:tab w:val="clear" w:pos="567"/>
        </w:tabs>
        <w:spacing w:line="240" w:lineRule="auto"/>
        <w:rPr>
          <w:lang w:val="fr-FR"/>
        </w:rPr>
      </w:pPr>
    </w:p>
    <w:p w14:paraId="1309131F" w14:textId="01EC2E8D" w:rsidR="00850BFB" w:rsidRPr="00F07853" w:rsidRDefault="00850BFB" w:rsidP="002E039C">
      <w:pPr>
        <w:keepNext/>
        <w:tabs>
          <w:tab w:val="clear" w:pos="567"/>
        </w:tabs>
        <w:rPr>
          <w:szCs w:val="22"/>
          <w:lang w:val="fr-FR"/>
        </w:rPr>
      </w:pPr>
      <w:r w:rsidRPr="00F07853">
        <w:rPr>
          <w:szCs w:val="22"/>
          <w:lang w:val="fr-FR"/>
        </w:rPr>
        <w:t>PC</w:t>
      </w:r>
    </w:p>
    <w:p w14:paraId="5E2F5AB6" w14:textId="334C6D96" w:rsidR="00850BFB" w:rsidRPr="00F07853" w:rsidRDefault="00850BFB" w:rsidP="002E039C">
      <w:pPr>
        <w:keepNext/>
        <w:tabs>
          <w:tab w:val="clear" w:pos="567"/>
        </w:tabs>
        <w:rPr>
          <w:szCs w:val="22"/>
          <w:lang w:val="fr-FR"/>
        </w:rPr>
      </w:pPr>
      <w:r w:rsidRPr="00F07853">
        <w:rPr>
          <w:szCs w:val="22"/>
          <w:lang w:val="fr-FR"/>
        </w:rPr>
        <w:t>SN</w:t>
      </w:r>
    </w:p>
    <w:p w14:paraId="7D0409E7" w14:textId="7F45CDB8" w:rsidR="00850BFB" w:rsidRPr="008308B3" w:rsidRDefault="00850BFB" w:rsidP="002E039C">
      <w:pPr>
        <w:tabs>
          <w:tab w:val="clear" w:pos="567"/>
        </w:tabs>
        <w:rPr>
          <w:szCs w:val="22"/>
          <w:lang w:val="fr-FR"/>
        </w:rPr>
      </w:pPr>
      <w:r w:rsidRPr="00F07853">
        <w:rPr>
          <w:szCs w:val="22"/>
          <w:lang w:val="fr-FR"/>
        </w:rPr>
        <w:t>NN</w:t>
      </w:r>
    </w:p>
    <w:p w14:paraId="1EFCEB4A" w14:textId="32553EF9" w:rsidR="00E238CB" w:rsidRDefault="00E238CB" w:rsidP="002E039C">
      <w:pPr>
        <w:tabs>
          <w:tab w:val="clear" w:pos="567"/>
        </w:tabs>
        <w:spacing w:line="240" w:lineRule="auto"/>
        <w:rPr>
          <w:szCs w:val="22"/>
          <w:lang w:val="fr-FR"/>
        </w:rPr>
      </w:pPr>
      <w:r>
        <w:rPr>
          <w:szCs w:val="22"/>
          <w:lang w:val="fr-FR"/>
        </w:rPr>
        <w:br w:type="page"/>
      </w:r>
    </w:p>
    <w:p w14:paraId="0B5DB4B8" w14:textId="77777777" w:rsidR="00850BFB" w:rsidRPr="00F07853" w:rsidRDefault="00850BFB" w:rsidP="002E039C">
      <w:pPr>
        <w:tabs>
          <w:tab w:val="clear" w:pos="567"/>
        </w:tabs>
        <w:spacing w:line="240" w:lineRule="auto"/>
        <w:rPr>
          <w:szCs w:val="22"/>
          <w:lang w:val="fr-FR"/>
        </w:rPr>
      </w:pPr>
    </w:p>
    <w:p w14:paraId="67DB3FD6" w14:textId="77E94AFB" w:rsidR="00850BFB" w:rsidRPr="00F07853"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MENTIONS DEVANT FIGURER SUR L’EMBALLAGE EXTÉRIEUR</w:t>
      </w:r>
    </w:p>
    <w:p w14:paraId="612CD94B" w14:textId="77777777"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1099094F" w14:textId="4D9B59FF" w:rsidR="00850BFB" w:rsidRPr="00F07853" w:rsidRDefault="005C6FB8"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BOÎTE EXTÉRIEURE DU CONDITIONNEMENT MULTIPLE (AVEC BLUE BOX)</w:t>
      </w:r>
    </w:p>
    <w:p w14:paraId="5A06E73A" w14:textId="77777777" w:rsidR="00850BFB" w:rsidRPr="00F07853" w:rsidRDefault="00850BFB" w:rsidP="002E039C">
      <w:pPr>
        <w:tabs>
          <w:tab w:val="clear" w:pos="567"/>
        </w:tabs>
        <w:spacing w:line="240" w:lineRule="auto"/>
        <w:rPr>
          <w:szCs w:val="22"/>
          <w:lang w:val="fr-FR"/>
        </w:rPr>
      </w:pPr>
    </w:p>
    <w:p w14:paraId="55E17981" w14:textId="77777777" w:rsidR="00850BFB" w:rsidRPr="00F07853" w:rsidRDefault="00850BFB" w:rsidP="002E039C">
      <w:pPr>
        <w:tabs>
          <w:tab w:val="clear" w:pos="567"/>
        </w:tabs>
        <w:spacing w:line="240" w:lineRule="auto"/>
        <w:rPr>
          <w:szCs w:val="22"/>
          <w:lang w:val="fr-FR"/>
        </w:rPr>
      </w:pPr>
    </w:p>
    <w:p w14:paraId="45FF371C" w14:textId="1219744E"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1.</w:t>
      </w:r>
      <w:r w:rsidRPr="00F07853">
        <w:rPr>
          <w:b/>
          <w:szCs w:val="22"/>
          <w:lang w:val="fr-FR"/>
        </w:rPr>
        <w:tab/>
      </w:r>
      <w:r w:rsidR="0032565B" w:rsidRPr="00F07853">
        <w:rPr>
          <w:b/>
          <w:szCs w:val="22"/>
          <w:lang w:val="fr-FR"/>
        </w:rPr>
        <w:t>DÉNOMINATION DU MÉDICAMENT</w:t>
      </w:r>
    </w:p>
    <w:p w14:paraId="6AF20091" w14:textId="77777777" w:rsidR="00850BFB" w:rsidRPr="00F07853" w:rsidRDefault="00850BFB" w:rsidP="002E039C">
      <w:pPr>
        <w:keepNext/>
        <w:tabs>
          <w:tab w:val="clear" w:pos="567"/>
        </w:tabs>
        <w:spacing w:line="240" w:lineRule="auto"/>
        <w:rPr>
          <w:szCs w:val="22"/>
          <w:lang w:val="fr-FR"/>
        </w:rPr>
      </w:pPr>
    </w:p>
    <w:p w14:paraId="3B9EB2A2" w14:textId="66C09B98"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w:t>
      </w:r>
      <w:r w:rsidR="0032565B" w:rsidRPr="00F07853">
        <w:rPr>
          <w:rFonts w:eastAsia="MS Mincho"/>
          <w:szCs w:val="22"/>
          <w:lang w:val="fr-FR" w:eastAsia="ja-JP"/>
        </w:rPr>
        <w:t>127,5</w:t>
      </w:r>
      <w:r w:rsidR="00850BFB" w:rsidRPr="00F07853">
        <w:rPr>
          <w:rFonts w:eastAsia="MS Mincho"/>
          <w:szCs w:val="22"/>
          <w:lang w:val="fr-FR" w:eastAsia="ja-JP"/>
        </w:rPr>
        <w:t> </w:t>
      </w:r>
      <w:r w:rsidR="0032565B" w:rsidRPr="00F07853">
        <w:rPr>
          <w:rFonts w:eastAsia="MS Mincho"/>
          <w:szCs w:val="22"/>
          <w:lang w:val="fr-FR" w:eastAsia="ja-JP"/>
        </w:rPr>
        <w:t>microgrammes</w:t>
      </w:r>
      <w:r w:rsidR="00850BFB" w:rsidRPr="00F07853">
        <w:rPr>
          <w:rFonts w:eastAsia="MS Mincho"/>
          <w:szCs w:val="22"/>
          <w:lang w:val="fr-FR" w:eastAsia="ja-JP"/>
        </w:rPr>
        <w:t xml:space="preserve"> </w:t>
      </w:r>
      <w:r w:rsidR="0032565B" w:rsidRPr="00F07853">
        <w:rPr>
          <w:rFonts w:eastAsia="MS Mincho"/>
          <w:szCs w:val="22"/>
          <w:lang w:val="fr-FR" w:eastAsia="ja-JP"/>
        </w:rPr>
        <w:t>poudre pour inhalation en gélules</w:t>
      </w:r>
    </w:p>
    <w:p w14:paraId="4095E36A" w14:textId="4B524E0E" w:rsidR="00850BFB"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850BFB"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51422CD4" w14:textId="77777777" w:rsidR="00850BFB" w:rsidRPr="00F07853" w:rsidRDefault="00850BFB" w:rsidP="002E039C">
      <w:pPr>
        <w:tabs>
          <w:tab w:val="clear" w:pos="567"/>
        </w:tabs>
        <w:spacing w:line="240" w:lineRule="auto"/>
        <w:rPr>
          <w:szCs w:val="22"/>
          <w:lang w:val="fr-FR"/>
        </w:rPr>
      </w:pPr>
    </w:p>
    <w:p w14:paraId="72BE9A41" w14:textId="77777777" w:rsidR="00850BFB" w:rsidRPr="00F07853" w:rsidRDefault="00850BFB" w:rsidP="002E039C">
      <w:pPr>
        <w:tabs>
          <w:tab w:val="clear" w:pos="567"/>
        </w:tabs>
        <w:spacing w:line="240" w:lineRule="auto"/>
        <w:rPr>
          <w:szCs w:val="22"/>
          <w:lang w:val="fr-FR"/>
        </w:rPr>
      </w:pPr>
    </w:p>
    <w:p w14:paraId="15309645" w14:textId="30DE99BD"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2.</w:t>
      </w:r>
      <w:r w:rsidRPr="00F07853">
        <w:rPr>
          <w:b/>
          <w:szCs w:val="22"/>
          <w:lang w:val="fr-FR"/>
        </w:rPr>
        <w:tab/>
      </w:r>
      <w:r w:rsidR="0046177C" w:rsidRPr="00F07853">
        <w:rPr>
          <w:b/>
          <w:szCs w:val="22"/>
          <w:lang w:val="fr-FR"/>
        </w:rPr>
        <w:t>COMPOSITION EN SUBSTANCE(S) ACTIVE(S)</w:t>
      </w:r>
    </w:p>
    <w:p w14:paraId="040182DA" w14:textId="77777777" w:rsidR="00850BFB" w:rsidRPr="00F07853" w:rsidRDefault="00850BFB" w:rsidP="002E039C">
      <w:pPr>
        <w:tabs>
          <w:tab w:val="clear" w:pos="567"/>
        </w:tabs>
        <w:spacing w:line="240" w:lineRule="auto"/>
        <w:rPr>
          <w:szCs w:val="22"/>
          <w:lang w:val="fr-FR"/>
        </w:rPr>
      </w:pPr>
    </w:p>
    <w:p w14:paraId="76A4F151" w14:textId="6FBFDC77" w:rsidR="00850BFB" w:rsidRPr="00F07853" w:rsidRDefault="00C80B36" w:rsidP="002E039C">
      <w:pPr>
        <w:tabs>
          <w:tab w:val="clear" w:pos="567"/>
        </w:tabs>
        <w:spacing w:line="240" w:lineRule="auto"/>
        <w:rPr>
          <w:szCs w:val="22"/>
          <w:lang w:val="fr-FR"/>
        </w:rPr>
      </w:pPr>
      <w:r w:rsidRPr="00F07853">
        <w:rPr>
          <w:szCs w:val="22"/>
          <w:lang w:val="fr-FR"/>
        </w:rPr>
        <w:t>Chaque dose délivrée</w:t>
      </w:r>
      <w:r w:rsidR="00850BFB" w:rsidRPr="00F07853">
        <w:rPr>
          <w:szCs w:val="22"/>
          <w:lang w:val="fr-FR"/>
        </w:rPr>
        <w:t xml:space="preserve"> </w:t>
      </w:r>
      <w:r w:rsidRPr="00F07853">
        <w:rPr>
          <w:szCs w:val="22"/>
          <w:lang w:val="fr-FR"/>
        </w:rPr>
        <w:t>contient</w:t>
      </w:r>
      <w:r w:rsidR="00850BFB" w:rsidRPr="00F07853">
        <w:rPr>
          <w:szCs w:val="22"/>
          <w:lang w:val="fr-FR"/>
        </w:rPr>
        <w:t xml:space="preserve"> 125 </w:t>
      </w:r>
      <w:r w:rsidR="00EE2354" w:rsidRPr="00F07853">
        <w:rPr>
          <w:szCs w:val="22"/>
          <w:lang w:val="fr-FR"/>
        </w:rPr>
        <w:t>microgrammes d’</w:t>
      </w:r>
      <w:proofErr w:type="spellStart"/>
      <w:r w:rsidR="00EE2354" w:rsidRPr="00F07853">
        <w:rPr>
          <w:szCs w:val="22"/>
          <w:lang w:val="fr-FR"/>
        </w:rPr>
        <w:t>indacatérol</w:t>
      </w:r>
      <w:proofErr w:type="spellEnd"/>
      <w:r w:rsidR="00EE2354" w:rsidRPr="00F07853">
        <w:rPr>
          <w:szCs w:val="22"/>
          <w:lang w:val="fr-FR"/>
        </w:rPr>
        <w:t xml:space="preserve"> (sous forme d’acétate) et </w:t>
      </w:r>
      <w:r w:rsidR="0032565B" w:rsidRPr="00F07853">
        <w:rPr>
          <w:szCs w:val="22"/>
          <w:lang w:val="fr-FR"/>
        </w:rPr>
        <w:t>127,5</w:t>
      </w:r>
      <w:r w:rsidR="00850BFB" w:rsidRPr="00F07853">
        <w:rPr>
          <w:szCs w:val="22"/>
          <w:lang w:val="fr-FR"/>
        </w:rPr>
        <w:t> </w:t>
      </w:r>
      <w:r w:rsidR="00EE2354" w:rsidRPr="00F07853">
        <w:rPr>
          <w:szCs w:val="22"/>
          <w:lang w:val="fr-FR"/>
        </w:rPr>
        <w:t xml:space="preserve">microgrammes de </w:t>
      </w:r>
      <w:proofErr w:type="spellStart"/>
      <w:r w:rsidR="00EE2354" w:rsidRPr="00F07853">
        <w:rPr>
          <w:szCs w:val="22"/>
          <w:lang w:val="fr-FR"/>
        </w:rPr>
        <w:t>furoate</w:t>
      </w:r>
      <w:proofErr w:type="spellEnd"/>
      <w:r w:rsidR="00EE2354" w:rsidRPr="00F07853">
        <w:rPr>
          <w:szCs w:val="22"/>
          <w:lang w:val="fr-FR"/>
        </w:rPr>
        <w:t xml:space="preserve"> </w:t>
      </w:r>
      <w:r w:rsidR="003C221D" w:rsidRPr="00F07853">
        <w:rPr>
          <w:szCs w:val="22"/>
          <w:lang w:val="fr-FR"/>
        </w:rPr>
        <w:t xml:space="preserve">de </w:t>
      </w:r>
      <w:proofErr w:type="spellStart"/>
      <w:r w:rsidR="003C221D" w:rsidRPr="00F07853">
        <w:rPr>
          <w:szCs w:val="22"/>
          <w:lang w:val="fr-FR"/>
        </w:rPr>
        <w:t>mométasone</w:t>
      </w:r>
      <w:proofErr w:type="spellEnd"/>
      <w:r w:rsidR="00850BFB" w:rsidRPr="00F07853">
        <w:rPr>
          <w:szCs w:val="22"/>
          <w:lang w:val="fr-FR"/>
        </w:rPr>
        <w:t>.</w:t>
      </w:r>
    </w:p>
    <w:p w14:paraId="6AA4C522" w14:textId="77777777" w:rsidR="00850BFB" w:rsidRPr="00F07853" w:rsidRDefault="00850BFB" w:rsidP="002E039C">
      <w:pPr>
        <w:tabs>
          <w:tab w:val="clear" w:pos="567"/>
        </w:tabs>
        <w:spacing w:line="240" w:lineRule="auto"/>
        <w:rPr>
          <w:szCs w:val="22"/>
          <w:lang w:val="fr-FR"/>
        </w:rPr>
      </w:pPr>
    </w:p>
    <w:p w14:paraId="4E2B94CC" w14:textId="77777777" w:rsidR="00850BFB" w:rsidRPr="00F07853" w:rsidRDefault="00850BFB" w:rsidP="002E039C">
      <w:pPr>
        <w:tabs>
          <w:tab w:val="clear" w:pos="567"/>
        </w:tabs>
        <w:spacing w:line="240" w:lineRule="auto"/>
        <w:rPr>
          <w:szCs w:val="22"/>
          <w:lang w:val="fr-FR"/>
        </w:rPr>
      </w:pPr>
    </w:p>
    <w:p w14:paraId="78F84214" w14:textId="2AC4A329"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3.</w:t>
      </w:r>
      <w:r w:rsidRPr="00F07853">
        <w:rPr>
          <w:b/>
          <w:szCs w:val="22"/>
          <w:lang w:val="fr-FR"/>
        </w:rPr>
        <w:tab/>
      </w:r>
      <w:r w:rsidR="00717C60" w:rsidRPr="00F07853">
        <w:rPr>
          <w:b/>
          <w:szCs w:val="22"/>
          <w:lang w:val="fr-FR"/>
        </w:rPr>
        <w:t>LISTE DES EXCIPIENTS</w:t>
      </w:r>
    </w:p>
    <w:p w14:paraId="670BEFA6" w14:textId="77777777" w:rsidR="00850BFB" w:rsidRPr="00F07853" w:rsidRDefault="00850BFB" w:rsidP="002E039C">
      <w:pPr>
        <w:keepNext/>
        <w:tabs>
          <w:tab w:val="clear" w:pos="567"/>
        </w:tabs>
        <w:spacing w:line="240" w:lineRule="auto"/>
        <w:rPr>
          <w:szCs w:val="22"/>
          <w:lang w:val="fr-FR"/>
        </w:rPr>
      </w:pPr>
    </w:p>
    <w:p w14:paraId="4FF5B335" w14:textId="7BFADF80" w:rsidR="00850BFB" w:rsidRPr="00F07853" w:rsidRDefault="00EE2354" w:rsidP="002E039C">
      <w:pPr>
        <w:tabs>
          <w:tab w:val="clear" w:pos="567"/>
        </w:tabs>
        <w:spacing w:line="240" w:lineRule="auto"/>
        <w:rPr>
          <w:szCs w:val="22"/>
          <w:lang w:val="fr-FR"/>
        </w:rPr>
      </w:pPr>
      <w:r w:rsidRPr="00F07853">
        <w:rPr>
          <w:szCs w:val="22"/>
          <w:lang w:val="fr-FR"/>
        </w:rPr>
        <w:t>Contient également du lactose</w:t>
      </w:r>
      <w:r w:rsidR="006808E6">
        <w:rPr>
          <w:szCs w:val="22"/>
          <w:lang w:val="fr-FR"/>
        </w:rPr>
        <w:t xml:space="preserve"> monohydraté</w:t>
      </w:r>
      <w:r w:rsidR="00850BFB" w:rsidRPr="00F07853">
        <w:rPr>
          <w:szCs w:val="22"/>
          <w:lang w:val="fr-FR"/>
        </w:rPr>
        <w:t xml:space="preserve">. </w:t>
      </w:r>
      <w:r w:rsidRPr="00E238CB">
        <w:rPr>
          <w:szCs w:val="22"/>
          <w:shd w:val="pct15" w:color="auto" w:fill="auto"/>
          <w:lang w:val="fr-FR"/>
        </w:rPr>
        <w:t>Voir la notice pour plus d’informations</w:t>
      </w:r>
      <w:r w:rsidR="00850BFB" w:rsidRPr="00E238CB">
        <w:rPr>
          <w:szCs w:val="22"/>
          <w:shd w:val="pct15" w:color="auto" w:fill="auto"/>
          <w:lang w:val="fr-FR"/>
        </w:rPr>
        <w:t>.</w:t>
      </w:r>
    </w:p>
    <w:p w14:paraId="1FE8D46B" w14:textId="77777777" w:rsidR="00850BFB" w:rsidRPr="00F07853" w:rsidRDefault="00850BFB" w:rsidP="002E039C">
      <w:pPr>
        <w:tabs>
          <w:tab w:val="clear" w:pos="567"/>
        </w:tabs>
        <w:spacing w:line="240" w:lineRule="auto"/>
        <w:rPr>
          <w:szCs w:val="22"/>
          <w:lang w:val="fr-FR"/>
        </w:rPr>
      </w:pPr>
    </w:p>
    <w:p w14:paraId="4229D062" w14:textId="77777777" w:rsidR="00850BFB" w:rsidRPr="00F07853" w:rsidRDefault="00850BFB" w:rsidP="002E039C">
      <w:pPr>
        <w:tabs>
          <w:tab w:val="clear" w:pos="567"/>
        </w:tabs>
        <w:spacing w:line="240" w:lineRule="auto"/>
        <w:rPr>
          <w:szCs w:val="22"/>
          <w:lang w:val="fr-FR"/>
        </w:rPr>
      </w:pPr>
    </w:p>
    <w:p w14:paraId="592C0C54" w14:textId="6B173AA0"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4.</w:t>
      </w:r>
      <w:r w:rsidRPr="00F07853">
        <w:rPr>
          <w:b/>
          <w:szCs w:val="22"/>
          <w:lang w:val="fr-FR"/>
        </w:rPr>
        <w:tab/>
      </w:r>
      <w:r w:rsidR="00C80B36" w:rsidRPr="00F07853">
        <w:rPr>
          <w:b/>
          <w:szCs w:val="22"/>
          <w:lang w:val="fr-FR"/>
        </w:rPr>
        <w:t>FORME PHARMACEUTIQUE</w:t>
      </w:r>
      <w:r w:rsidRPr="00F07853">
        <w:rPr>
          <w:b/>
          <w:szCs w:val="22"/>
          <w:lang w:val="fr-FR"/>
        </w:rPr>
        <w:t xml:space="preserve"> </w:t>
      </w:r>
      <w:r w:rsidR="00EE2354" w:rsidRPr="00F07853">
        <w:rPr>
          <w:b/>
          <w:szCs w:val="22"/>
          <w:lang w:val="fr-FR"/>
        </w:rPr>
        <w:t>ET CONTENU</w:t>
      </w:r>
    </w:p>
    <w:p w14:paraId="783D109A" w14:textId="77777777" w:rsidR="00457867" w:rsidRPr="00F07853" w:rsidRDefault="00457867" w:rsidP="002E039C">
      <w:pPr>
        <w:keepNext/>
        <w:tabs>
          <w:tab w:val="clear" w:pos="567"/>
        </w:tabs>
        <w:spacing w:line="240" w:lineRule="auto"/>
        <w:rPr>
          <w:szCs w:val="22"/>
          <w:lang w:val="fr-FR"/>
        </w:rPr>
      </w:pPr>
    </w:p>
    <w:p w14:paraId="59B2D60F" w14:textId="00FAA0DC" w:rsidR="00457867" w:rsidRPr="00F07853" w:rsidRDefault="00C80B36" w:rsidP="002E039C">
      <w:pPr>
        <w:tabs>
          <w:tab w:val="clear" w:pos="567"/>
        </w:tabs>
        <w:spacing w:line="240" w:lineRule="auto"/>
        <w:rPr>
          <w:szCs w:val="22"/>
          <w:lang w:val="fr-FR"/>
        </w:rPr>
      </w:pPr>
      <w:r w:rsidRPr="00F07853">
        <w:rPr>
          <w:szCs w:val="22"/>
          <w:shd w:val="pct15" w:color="auto" w:fill="auto"/>
          <w:lang w:val="fr-FR"/>
        </w:rPr>
        <w:t>Poudre pour inhalation en gélule</w:t>
      </w:r>
    </w:p>
    <w:p w14:paraId="0AE22F54" w14:textId="77777777" w:rsidR="00850BFB" w:rsidRPr="00F07853" w:rsidRDefault="00850BFB" w:rsidP="002E039C">
      <w:pPr>
        <w:tabs>
          <w:tab w:val="clear" w:pos="567"/>
        </w:tabs>
        <w:spacing w:line="240" w:lineRule="auto"/>
        <w:rPr>
          <w:szCs w:val="22"/>
          <w:lang w:val="fr-FR"/>
        </w:rPr>
      </w:pPr>
    </w:p>
    <w:p w14:paraId="223E5161" w14:textId="27AE7E03" w:rsidR="00850BFB" w:rsidRPr="00F07853" w:rsidRDefault="005C6FB8" w:rsidP="002E039C">
      <w:pPr>
        <w:tabs>
          <w:tab w:val="clear" w:pos="567"/>
        </w:tabs>
        <w:spacing w:line="240" w:lineRule="auto"/>
        <w:rPr>
          <w:szCs w:val="22"/>
          <w:lang w:val="fr-FR"/>
        </w:rPr>
      </w:pPr>
      <w:r w:rsidRPr="00F07853">
        <w:rPr>
          <w:szCs w:val="22"/>
          <w:lang w:val="fr-FR"/>
        </w:rPr>
        <w:t>Conditionnement multiple :</w:t>
      </w:r>
      <w:r w:rsidR="00850BFB" w:rsidRPr="00F07853">
        <w:rPr>
          <w:szCs w:val="22"/>
          <w:lang w:val="fr-FR"/>
        </w:rPr>
        <w:t xml:space="preserve"> 90 (3 </w:t>
      </w:r>
      <w:r w:rsidR="00506F0C" w:rsidRPr="00F07853">
        <w:rPr>
          <w:szCs w:val="22"/>
          <w:lang w:val="fr-FR"/>
        </w:rPr>
        <w:t>boîtes de</w:t>
      </w:r>
      <w:r w:rsidR="00850BFB" w:rsidRPr="00F07853">
        <w:rPr>
          <w:szCs w:val="22"/>
          <w:lang w:val="fr-FR"/>
        </w:rPr>
        <w:t xml:space="preserve"> 30 x 1) </w:t>
      </w:r>
      <w:r w:rsidR="00EE2354" w:rsidRPr="00F07853">
        <w:rPr>
          <w:szCs w:val="22"/>
          <w:lang w:val="fr-FR"/>
        </w:rPr>
        <w:t>gélules</w:t>
      </w:r>
      <w:r w:rsidR="00850BFB" w:rsidRPr="00F07853">
        <w:rPr>
          <w:szCs w:val="22"/>
          <w:lang w:val="fr-FR"/>
        </w:rPr>
        <w:t xml:space="preserve"> + 3 </w:t>
      </w:r>
      <w:r w:rsidR="00506F0C" w:rsidRPr="00F07853">
        <w:rPr>
          <w:szCs w:val="22"/>
          <w:lang w:val="fr-FR"/>
        </w:rPr>
        <w:t>inhalateur</w:t>
      </w:r>
      <w:r w:rsidR="00850BFB" w:rsidRPr="00F07853">
        <w:rPr>
          <w:szCs w:val="22"/>
          <w:lang w:val="fr-FR"/>
        </w:rPr>
        <w:t>s.</w:t>
      </w:r>
    </w:p>
    <w:p w14:paraId="4BC4C1FE" w14:textId="6293DCD2" w:rsidR="00850BFB" w:rsidRPr="00F07853" w:rsidRDefault="005C6FB8" w:rsidP="002E039C">
      <w:pPr>
        <w:tabs>
          <w:tab w:val="clear" w:pos="567"/>
        </w:tabs>
        <w:spacing w:line="240" w:lineRule="auto"/>
        <w:rPr>
          <w:szCs w:val="22"/>
          <w:shd w:val="pct15" w:color="auto" w:fill="auto"/>
          <w:lang w:val="fr-FR"/>
        </w:rPr>
      </w:pPr>
      <w:r w:rsidRPr="00F07853">
        <w:rPr>
          <w:szCs w:val="22"/>
          <w:shd w:val="pct15" w:color="auto" w:fill="auto"/>
          <w:lang w:val="fr-FR"/>
        </w:rPr>
        <w:t>Conditionnement multiple :</w:t>
      </w:r>
      <w:r w:rsidR="00850BFB" w:rsidRPr="00F07853">
        <w:rPr>
          <w:szCs w:val="22"/>
          <w:shd w:val="pct15" w:color="auto" w:fill="auto"/>
          <w:lang w:val="fr-FR"/>
        </w:rPr>
        <w:t xml:space="preserve"> 150 (15 </w:t>
      </w:r>
      <w:r w:rsidR="00506F0C" w:rsidRPr="00F07853">
        <w:rPr>
          <w:szCs w:val="22"/>
          <w:shd w:val="pct15" w:color="auto" w:fill="auto"/>
          <w:lang w:val="fr-FR"/>
        </w:rPr>
        <w:t>boîtes de</w:t>
      </w:r>
      <w:r w:rsidR="00850BFB" w:rsidRPr="00F07853">
        <w:rPr>
          <w:szCs w:val="22"/>
          <w:shd w:val="pct15" w:color="auto" w:fill="auto"/>
          <w:lang w:val="fr-FR"/>
        </w:rPr>
        <w:t xml:space="preserve"> 10 x 1) </w:t>
      </w:r>
      <w:r w:rsidR="00EE2354" w:rsidRPr="00F07853">
        <w:rPr>
          <w:szCs w:val="22"/>
          <w:shd w:val="pct15" w:color="auto" w:fill="auto"/>
          <w:lang w:val="fr-FR"/>
        </w:rPr>
        <w:t>gélules</w:t>
      </w:r>
      <w:r w:rsidR="00850BFB" w:rsidRPr="00F07853">
        <w:rPr>
          <w:szCs w:val="22"/>
          <w:shd w:val="pct15" w:color="auto" w:fill="auto"/>
          <w:lang w:val="fr-FR"/>
        </w:rPr>
        <w:t xml:space="preserve"> + 15 </w:t>
      </w:r>
      <w:r w:rsidR="00506F0C" w:rsidRPr="00F07853">
        <w:rPr>
          <w:szCs w:val="22"/>
          <w:shd w:val="pct15" w:color="auto" w:fill="auto"/>
          <w:lang w:val="fr-FR"/>
        </w:rPr>
        <w:t>inhalateur</w:t>
      </w:r>
      <w:r w:rsidR="00850BFB" w:rsidRPr="00F07853">
        <w:rPr>
          <w:szCs w:val="22"/>
          <w:shd w:val="pct15" w:color="auto" w:fill="auto"/>
          <w:lang w:val="fr-FR"/>
        </w:rPr>
        <w:t>s.</w:t>
      </w:r>
    </w:p>
    <w:p w14:paraId="5652F940" w14:textId="77777777" w:rsidR="00850BFB" w:rsidRPr="00F07853" w:rsidRDefault="00850BFB" w:rsidP="002E039C">
      <w:pPr>
        <w:tabs>
          <w:tab w:val="clear" w:pos="567"/>
        </w:tabs>
        <w:spacing w:line="240" w:lineRule="auto"/>
        <w:rPr>
          <w:szCs w:val="22"/>
          <w:lang w:val="fr-FR"/>
        </w:rPr>
      </w:pPr>
    </w:p>
    <w:p w14:paraId="4830ED22" w14:textId="77777777" w:rsidR="00850BFB" w:rsidRPr="00F07853" w:rsidRDefault="00850BFB" w:rsidP="002E039C">
      <w:pPr>
        <w:tabs>
          <w:tab w:val="clear" w:pos="567"/>
        </w:tabs>
        <w:spacing w:line="240" w:lineRule="auto"/>
        <w:rPr>
          <w:szCs w:val="22"/>
          <w:lang w:val="fr-FR"/>
        </w:rPr>
      </w:pPr>
    </w:p>
    <w:p w14:paraId="180605E0" w14:textId="567A5201" w:rsidR="00850BFB" w:rsidRPr="00F07853" w:rsidRDefault="00850BFB" w:rsidP="002E039C">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5.</w:t>
      </w:r>
      <w:r w:rsidRPr="00F07853">
        <w:rPr>
          <w:b/>
          <w:szCs w:val="22"/>
          <w:lang w:val="fr-FR"/>
        </w:rPr>
        <w:tab/>
      </w:r>
      <w:r w:rsidR="00EE2354" w:rsidRPr="00F07853">
        <w:rPr>
          <w:b/>
          <w:szCs w:val="22"/>
          <w:lang w:val="fr-FR"/>
        </w:rPr>
        <w:t>MODE ET VOIE(S) D’ADMINISTRATION</w:t>
      </w:r>
    </w:p>
    <w:p w14:paraId="3C117BA7" w14:textId="77777777" w:rsidR="00457867" w:rsidRPr="00F07853" w:rsidRDefault="00457867" w:rsidP="002E039C">
      <w:pPr>
        <w:keepNext/>
        <w:tabs>
          <w:tab w:val="clear" w:pos="567"/>
        </w:tabs>
        <w:spacing w:line="240" w:lineRule="auto"/>
        <w:rPr>
          <w:szCs w:val="22"/>
          <w:lang w:val="fr-FR"/>
        </w:rPr>
      </w:pPr>
    </w:p>
    <w:p w14:paraId="3C6278CB" w14:textId="77777777" w:rsidR="00AB49DC" w:rsidRPr="00E238CB" w:rsidRDefault="00AB49DC" w:rsidP="002E039C">
      <w:pPr>
        <w:tabs>
          <w:tab w:val="clear" w:pos="567"/>
        </w:tabs>
        <w:spacing w:line="240" w:lineRule="auto"/>
        <w:rPr>
          <w:szCs w:val="22"/>
          <w:lang w:val="fr-FR"/>
        </w:rPr>
      </w:pPr>
      <w:r w:rsidRPr="00E238CB">
        <w:rPr>
          <w:szCs w:val="22"/>
          <w:lang w:val="fr-FR"/>
        </w:rPr>
        <w:t>Lire la notice avant utilisation.</w:t>
      </w:r>
    </w:p>
    <w:p w14:paraId="05C195E1" w14:textId="2CC711F8" w:rsidR="00457867" w:rsidRPr="00F07853" w:rsidRDefault="00EE2354" w:rsidP="002E039C">
      <w:pPr>
        <w:tabs>
          <w:tab w:val="clear" w:pos="567"/>
        </w:tabs>
        <w:spacing w:line="240" w:lineRule="auto"/>
        <w:rPr>
          <w:szCs w:val="22"/>
          <w:lang w:val="fr-FR"/>
        </w:rPr>
      </w:pPr>
      <w:r w:rsidRPr="00F07853">
        <w:rPr>
          <w:szCs w:val="22"/>
          <w:lang w:val="fr-FR"/>
        </w:rPr>
        <w:t>N’utiliser qu’avec l’inhalateur fourni dans la boîte</w:t>
      </w:r>
      <w:r w:rsidR="00457867" w:rsidRPr="00F07853">
        <w:rPr>
          <w:szCs w:val="22"/>
          <w:lang w:val="fr-FR"/>
        </w:rPr>
        <w:t>.</w:t>
      </w:r>
    </w:p>
    <w:p w14:paraId="6E9F94E7" w14:textId="534A93C4" w:rsidR="00457867" w:rsidRPr="00F07853" w:rsidRDefault="00EE2354" w:rsidP="002E039C">
      <w:pPr>
        <w:tabs>
          <w:tab w:val="clear" w:pos="567"/>
        </w:tabs>
        <w:spacing w:line="240" w:lineRule="auto"/>
        <w:rPr>
          <w:szCs w:val="22"/>
          <w:lang w:val="fr-FR"/>
        </w:rPr>
      </w:pPr>
      <w:r w:rsidRPr="00F07853">
        <w:rPr>
          <w:szCs w:val="22"/>
          <w:lang w:val="fr-FR"/>
        </w:rPr>
        <w:t>Ne pas avaler les gélules</w:t>
      </w:r>
      <w:r w:rsidR="00457867" w:rsidRPr="00F07853">
        <w:rPr>
          <w:szCs w:val="22"/>
          <w:lang w:val="fr-FR"/>
        </w:rPr>
        <w:t>.</w:t>
      </w:r>
    </w:p>
    <w:p w14:paraId="238F3A87" w14:textId="35AAD06D" w:rsidR="00457867" w:rsidRPr="00F07853" w:rsidRDefault="005C6FB8" w:rsidP="002E039C">
      <w:pPr>
        <w:tabs>
          <w:tab w:val="clear" w:pos="567"/>
        </w:tabs>
        <w:spacing w:line="240" w:lineRule="auto"/>
        <w:rPr>
          <w:szCs w:val="22"/>
          <w:lang w:val="fr-FR"/>
        </w:rPr>
      </w:pPr>
      <w:r w:rsidRPr="00F07853">
        <w:rPr>
          <w:szCs w:val="22"/>
          <w:lang w:val="fr-FR"/>
        </w:rPr>
        <w:t>Voie inhalée</w:t>
      </w:r>
    </w:p>
    <w:p w14:paraId="48C50803" w14:textId="77777777" w:rsidR="00457867" w:rsidRPr="00F07853" w:rsidRDefault="00457867" w:rsidP="002E039C">
      <w:pPr>
        <w:tabs>
          <w:tab w:val="clear" w:pos="567"/>
        </w:tabs>
        <w:spacing w:line="240" w:lineRule="auto"/>
        <w:rPr>
          <w:szCs w:val="22"/>
          <w:lang w:val="fr-FR"/>
        </w:rPr>
      </w:pPr>
    </w:p>
    <w:p w14:paraId="500D21C2" w14:textId="77777777" w:rsidR="00850BFB" w:rsidRPr="00F07853" w:rsidRDefault="00850BFB" w:rsidP="002E039C">
      <w:pPr>
        <w:tabs>
          <w:tab w:val="clear" w:pos="567"/>
        </w:tabs>
        <w:spacing w:line="240" w:lineRule="auto"/>
        <w:rPr>
          <w:szCs w:val="22"/>
          <w:lang w:val="fr-FR"/>
        </w:rPr>
      </w:pPr>
    </w:p>
    <w:p w14:paraId="22D4EB7E" w14:textId="6F57F1D4"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6.</w:t>
      </w:r>
      <w:r w:rsidRPr="00F07853">
        <w:rPr>
          <w:b/>
          <w:szCs w:val="22"/>
          <w:lang w:val="fr-FR"/>
        </w:rPr>
        <w:tab/>
      </w:r>
      <w:r w:rsidR="00EE2354" w:rsidRPr="00F07853">
        <w:rPr>
          <w:b/>
          <w:szCs w:val="22"/>
          <w:lang w:val="fr-FR"/>
        </w:rPr>
        <w:t>MISE EN GARDE SPÉCIALE INDIQUANT QUE LE MÉDICAMENT DOIT ÊTRE CONSERVÉ HORS DE VUE ET DE PORTÉE DES ENFANTS</w:t>
      </w:r>
    </w:p>
    <w:p w14:paraId="5D5AF659" w14:textId="77777777" w:rsidR="00850BFB" w:rsidRPr="00F07853" w:rsidRDefault="00850BFB" w:rsidP="002E039C">
      <w:pPr>
        <w:keepNext/>
        <w:tabs>
          <w:tab w:val="clear" w:pos="567"/>
        </w:tabs>
        <w:spacing w:line="240" w:lineRule="auto"/>
        <w:rPr>
          <w:szCs w:val="22"/>
          <w:lang w:val="fr-FR"/>
        </w:rPr>
      </w:pPr>
    </w:p>
    <w:p w14:paraId="05A9894E" w14:textId="73AB34C8" w:rsidR="00850BFB" w:rsidRPr="00F07853" w:rsidRDefault="00EE2354" w:rsidP="002E039C">
      <w:pPr>
        <w:tabs>
          <w:tab w:val="clear" w:pos="567"/>
        </w:tabs>
        <w:spacing w:line="240" w:lineRule="auto"/>
        <w:rPr>
          <w:szCs w:val="22"/>
          <w:lang w:val="fr-FR"/>
        </w:rPr>
      </w:pPr>
      <w:r w:rsidRPr="00F07853">
        <w:rPr>
          <w:szCs w:val="22"/>
          <w:lang w:val="fr-FR"/>
        </w:rPr>
        <w:t>Tenir hors de la vue et de la portée des enfants</w:t>
      </w:r>
      <w:r w:rsidR="00850BFB" w:rsidRPr="00F07853">
        <w:rPr>
          <w:szCs w:val="22"/>
          <w:lang w:val="fr-FR"/>
        </w:rPr>
        <w:t>.</w:t>
      </w:r>
    </w:p>
    <w:p w14:paraId="54052810" w14:textId="77777777" w:rsidR="00850BFB" w:rsidRPr="00F07853" w:rsidRDefault="00850BFB" w:rsidP="002E039C">
      <w:pPr>
        <w:tabs>
          <w:tab w:val="clear" w:pos="567"/>
        </w:tabs>
        <w:spacing w:line="240" w:lineRule="auto"/>
        <w:rPr>
          <w:szCs w:val="22"/>
          <w:lang w:val="fr-FR"/>
        </w:rPr>
      </w:pPr>
    </w:p>
    <w:p w14:paraId="64DEC687" w14:textId="77777777" w:rsidR="00850BFB" w:rsidRPr="00F07853" w:rsidRDefault="00850BFB" w:rsidP="002E039C">
      <w:pPr>
        <w:tabs>
          <w:tab w:val="clear" w:pos="567"/>
        </w:tabs>
        <w:spacing w:line="240" w:lineRule="auto"/>
        <w:rPr>
          <w:szCs w:val="22"/>
          <w:lang w:val="fr-FR"/>
        </w:rPr>
      </w:pPr>
    </w:p>
    <w:p w14:paraId="51730547" w14:textId="0ECC183A"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7.</w:t>
      </w:r>
      <w:r w:rsidRPr="00F07853">
        <w:rPr>
          <w:b/>
          <w:szCs w:val="22"/>
          <w:lang w:val="fr-FR"/>
        </w:rPr>
        <w:tab/>
      </w:r>
      <w:r w:rsidR="00EE2354" w:rsidRPr="00F07853">
        <w:rPr>
          <w:b/>
          <w:szCs w:val="22"/>
          <w:lang w:val="fr-FR"/>
        </w:rPr>
        <w:t>AUTRE(S) MISE(S) EN GARDE SPÉCIALE(S), SI NÉCESSAIRE</w:t>
      </w:r>
    </w:p>
    <w:p w14:paraId="449E65A3" w14:textId="77777777" w:rsidR="00850BFB" w:rsidRPr="00F07853" w:rsidRDefault="00850BFB" w:rsidP="002E039C">
      <w:pPr>
        <w:tabs>
          <w:tab w:val="clear" w:pos="567"/>
        </w:tabs>
        <w:spacing w:line="240" w:lineRule="auto"/>
        <w:rPr>
          <w:szCs w:val="22"/>
          <w:lang w:val="fr-FR"/>
        </w:rPr>
      </w:pPr>
    </w:p>
    <w:p w14:paraId="0BADE6D3" w14:textId="77777777" w:rsidR="00850BFB" w:rsidRPr="00F07853" w:rsidRDefault="00850BFB" w:rsidP="002E039C">
      <w:pPr>
        <w:tabs>
          <w:tab w:val="clear" w:pos="567"/>
        </w:tabs>
        <w:spacing w:line="240" w:lineRule="auto"/>
        <w:rPr>
          <w:szCs w:val="22"/>
          <w:lang w:val="fr-FR"/>
        </w:rPr>
      </w:pPr>
    </w:p>
    <w:p w14:paraId="297CE081" w14:textId="4892CF0A"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8.</w:t>
      </w:r>
      <w:r w:rsidRPr="00F07853">
        <w:rPr>
          <w:b/>
          <w:szCs w:val="22"/>
          <w:lang w:val="fr-FR"/>
        </w:rPr>
        <w:tab/>
      </w:r>
      <w:r w:rsidR="00EE2354" w:rsidRPr="00F07853">
        <w:rPr>
          <w:b/>
          <w:szCs w:val="22"/>
          <w:lang w:val="fr-FR"/>
        </w:rPr>
        <w:t>DATE DE PÉREMPTION</w:t>
      </w:r>
    </w:p>
    <w:p w14:paraId="3D605C9F" w14:textId="77777777" w:rsidR="00457867" w:rsidRPr="00F07853" w:rsidRDefault="00457867" w:rsidP="002E039C">
      <w:pPr>
        <w:keepNext/>
        <w:tabs>
          <w:tab w:val="clear" w:pos="567"/>
        </w:tabs>
        <w:spacing w:line="240" w:lineRule="auto"/>
        <w:rPr>
          <w:szCs w:val="22"/>
          <w:lang w:val="fr-FR"/>
        </w:rPr>
      </w:pPr>
    </w:p>
    <w:p w14:paraId="34CE1D33" w14:textId="77777777" w:rsidR="00457867" w:rsidRPr="00F07853" w:rsidRDefault="00457867" w:rsidP="002E039C">
      <w:pPr>
        <w:keepNext/>
        <w:tabs>
          <w:tab w:val="clear" w:pos="567"/>
        </w:tabs>
        <w:spacing w:line="240" w:lineRule="auto"/>
        <w:rPr>
          <w:color w:val="000000"/>
          <w:szCs w:val="22"/>
          <w:lang w:val="fr-FR"/>
        </w:rPr>
      </w:pPr>
      <w:r w:rsidRPr="00F07853">
        <w:rPr>
          <w:color w:val="000000"/>
          <w:szCs w:val="22"/>
          <w:lang w:val="fr-FR"/>
        </w:rPr>
        <w:t>EXP</w:t>
      </w:r>
    </w:p>
    <w:p w14:paraId="6242F468" w14:textId="3161E0D4" w:rsidR="00457867" w:rsidRPr="00F07853" w:rsidRDefault="00506F0C" w:rsidP="002E039C">
      <w:pPr>
        <w:keepLines/>
        <w:tabs>
          <w:tab w:val="clear" w:pos="567"/>
        </w:tabs>
        <w:spacing w:line="240" w:lineRule="auto"/>
        <w:rPr>
          <w:color w:val="000000"/>
          <w:szCs w:val="22"/>
          <w:lang w:val="fr-FR"/>
        </w:rPr>
      </w:pPr>
      <w:r w:rsidRPr="00F07853">
        <w:rPr>
          <w:szCs w:val="22"/>
          <w:lang w:val="fr-FR"/>
        </w:rPr>
        <w:t xml:space="preserve">L’inhalateur inclus dans chaque boîte doit être </w:t>
      </w:r>
      <w:r w:rsidR="00DD6383" w:rsidRPr="00F07853">
        <w:rPr>
          <w:szCs w:val="22"/>
          <w:lang w:val="fr-FR"/>
        </w:rPr>
        <w:t xml:space="preserve">éliminé </w:t>
      </w:r>
      <w:r w:rsidRPr="00F07853">
        <w:rPr>
          <w:szCs w:val="22"/>
          <w:lang w:val="fr-FR"/>
        </w:rPr>
        <w:t xml:space="preserve">après que toutes les gélules de cette boîte </w:t>
      </w:r>
      <w:r w:rsidR="0062163B" w:rsidRPr="00F07853">
        <w:rPr>
          <w:szCs w:val="22"/>
          <w:lang w:val="fr-FR"/>
        </w:rPr>
        <w:t xml:space="preserve">ont </w:t>
      </w:r>
      <w:r w:rsidRPr="00F07853">
        <w:rPr>
          <w:szCs w:val="22"/>
          <w:lang w:val="fr-FR"/>
        </w:rPr>
        <w:t>été utilisées</w:t>
      </w:r>
      <w:r w:rsidR="00457867" w:rsidRPr="00F07853">
        <w:rPr>
          <w:szCs w:val="22"/>
          <w:lang w:val="fr-FR"/>
        </w:rPr>
        <w:t>.</w:t>
      </w:r>
    </w:p>
    <w:p w14:paraId="3DA7338A" w14:textId="77777777" w:rsidR="00457867" w:rsidRPr="00F07853" w:rsidRDefault="00457867" w:rsidP="002E039C">
      <w:pPr>
        <w:tabs>
          <w:tab w:val="clear" w:pos="567"/>
        </w:tabs>
        <w:spacing w:line="240" w:lineRule="auto"/>
        <w:rPr>
          <w:szCs w:val="22"/>
          <w:lang w:val="fr-FR"/>
        </w:rPr>
      </w:pPr>
    </w:p>
    <w:p w14:paraId="1BFCFE17" w14:textId="77777777" w:rsidR="00850BFB" w:rsidRPr="00F07853" w:rsidRDefault="00850BFB" w:rsidP="002E039C">
      <w:pPr>
        <w:tabs>
          <w:tab w:val="clear" w:pos="567"/>
        </w:tabs>
        <w:spacing w:line="240" w:lineRule="auto"/>
        <w:rPr>
          <w:szCs w:val="22"/>
          <w:lang w:val="fr-FR"/>
        </w:rPr>
      </w:pPr>
    </w:p>
    <w:p w14:paraId="3189309E" w14:textId="3E7F5811" w:rsidR="00457867" w:rsidRPr="00F07853" w:rsidRDefault="00457867"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lastRenderedPageBreak/>
        <w:t>9.</w:t>
      </w:r>
      <w:r w:rsidRPr="00F07853">
        <w:rPr>
          <w:b/>
          <w:szCs w:val="22"/>
          <w:lang w:val="fr-FR"/>
        </w:rPr>
        <w:tab/>
      </w:r>
      <w:r w:rsidR="00EE2354" w:rsidRPr="00F07853">
        <w:rPr>
          <w:b/>
          <w:szCs w:val="22"/>
          <w:lang w:val="fr-FR"/>
        </w:rPr>
        <w:t>PRÉCAUTIONS PARTICULIÈRES DE CONSERVATION</w:t>
      </w:r>
    </w:p>
    <w:p w14:paraId="771AF6EF" w14:textId="77777777" w:rsidR="00457867" w:rsidRPr="00F07853" w:rsidRDefault="00457867" w:rsidP="002E039C">
      <w:pPr>
        <w:keepNext/>
        <w:tabs>
          <w:tab w:val="clear" w:pos="567"/>
        </w:tabs>
        <w:spacing w:line="240" w:lineRule="auto"/>
        <w:rPr>
          <w:szCs w:val="22"/>
          <w:lang w:val="fr-FR"/>
        </w:rPr>
      </w:pPr>
    </w:p>
    <w:p w14:paraId="7FD4D7A4" w14:textId="77777777" w:rsidR="00D62665" w:rsidRPr="000B126A" w:rsidRDefault="00D62665" w:rsidP="002E039C">
      <w:pPr>
        <w:keepNext/>
        <w:tabs>
          <w:tab w:val="clear" w:pos="567"/>
          <w:tab w:val="left" w:pos="720"/>
        </w:tabs>
        <w:spacing w:line="240" w:lineRule="auto"/>
        <w:rPr>
          <w:szCs w:val="22"/>
          <w:lang w:val="fr-FR"/>
        </w:rPr>
      </w:pPr>
      <w:r w:rsidRPr="00D62665">
        <w:rPr>
          <w:noProof/>
          <w:lang w:val="fr-FR"/>
        </w:rPr>
        <w:t>A conserver à une température ne dépassant pas 30°C</w:t>
      </w:r>
      <w:r w:rsidRPr="00D62665">
        <w:rPr>
          <w:szCs w:val="22"/>
          <w:lang w:val="fr-FR"/>
        </w:rPr>
        <w:t>.</w:t>
      </w:r>
    </w:p>
    <w:p w14:paraId="60803159" w14:textId="12FAE2FC" w:rsidR="00457867" w:rsidRPr="00D62665" w:rsidRDefault="00506F0C" w:rsidP="002E039C">
      <w:pPr>
        <w:tabs>
          <w:tab w:val="clear" w:pos="567"/>
        </w:tabs>
        <w:spacing w:line="240" w:lineRule="auto"/>
        <w:rPr>
          <w:szCs w:val="22"/>
          <w:lang w:val="fr-FR"/>
        </w:rPr>
      </w:pPr>
      <w:r w:rsidRPr="00D62665">
        <w:rPr>
          <w:szCs w:val="22"/>
          <w:lang w:val="fr-FR"/>
        </w:rPr>
        <w:t>À conserver dans l’emballage d’origine à l’abri de la lumière et de l’humidité</w:t>
      </w:r>
      <w:r w:rsidR="00457867" w:rsidRPr="00D62665">
        <w:rPr>
          <w:szCs w:val="22"/>
          <w:lang w:val="fr-FR"/>
        </w:rPr>
        <w:t>.</w:t>
      </w:r>
    </w:p>
    <w:p w14:paraId="30F20D5B" w14:textId="77777777" w:rsidR="00457867" w:rsidRPr="00F07853" w:rsidRDefault="00457867" w:rsidP="002E039C">
      <w:pPr>
        <w:tabs>
          <w:tab w:val="clear" w:pos="567"/>
        </w:tabs>
        <w:spacing w:line="240" w:lineRule="auto"/>
        <w:ind w:left="567" w:hanging="567"/>
        <w:rPr>
          <w:szCs w:val="22"/>
          <w:lang w:val="fr-FR"/>
        </w:rPr>
      </w:pPr>
    </w:p>
    <w:p w14:paraId="58334867" w14:textId="77777777" w:rsidR="00850BFB" w:rsidRPr="00F07853" w:rsidRDefault="00850BFB" w:rsidP="002E039C">
      <w:pPr>
        <w:tabs>
          <w:tab w:val="clear" w:pos="567"/>
        </w:tabs>
        <w:spacing w:line="240" w:lineRule="auto"/>
        <w:rPr>
          <w:szCs w:val="22"/>
          <w:lang w:val="fr-FR"/>
        </w:rPr>
      </w:pPr>
    </w:p>
    <w:p w14:paraId="426D71B5" w14:textId="6957E7EF"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10.</w:t>
      </w:r>
      <w:r w:rsidRPr="00F07853">
        <w:rPr>
          <w:b/>
          <w:szCs w:val="22"/>
          <w:lang w:val="fr-FR"/>
        </w:rPr>
        <w:tab/>
      </w:r>
      <w:r w:rsidR="00EE2354" w:rsidRPr="00F07853">
        <w:rPr>
          <w:b/>
          <w:szCs w:val="22"/>
          <w:lang w:val="fr-FR"/>
        </w:rPr>
        <w:t>PRÉCAUTIONS PARTICULIÈRES D’ÉLIMINATION DES MÉDICAMENTS NON UTILISÉS OU DES DÉCHETS PROVENANT DE CES MÉDICAMENTS S’IL Y A LIEU</w:t>
      </w:r>
    </w:p>
    <w:p w14:paraId="7BB001DE" w14:textId="77777777" w:rsidR="00850BFB" w:rsidRPr="00F07853" w:rsidRDefault="00850BFB" w:rsidP="002E039C">
      <w:pPr>
        <w:tabs>
          <w:tab w:val="clear" w:pos="567"/>
        </w:tabs>
        <w:spacing w:line="240" w:lineRule="auto"/>
        <w:rPr>
          <w:szCs w:val="22"/>
          <w:lang w:val="fr-FR"/>
        </w:rPr>
      </w:pPr>
    </w:p>
    <w:p w14:paraId="5FC0D5DE" w14:textId="77777777" w:rsidR="00457867" w:rsidRPr="00F07853" w:rsidRDefault="00457867" w:rsidP="002E039C">
      <w:pPr>
        <w:tabs>
          <w:tab w:val="clear" w:pos="567"/>
        </w:tabs>
        <w:spacing w:line="240" w:lineRule="auto"/>
        <w:rPr>
          <w:szCs w:val="22"/>
          <w:lang w:val="fr-FR"/>
        </w:rPr>
      </w:pPr>
    </w:p>
    <w:p w14:paraId="03D99752" w14:textId="4E27022A" w:rsidR="00457867" w:rsidRPr="00F07853" w:rsidRDefault="00457867"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11.</w:t>
      </w:r>
      <w:r w:rsidRPr="00F07853">
        <w:rPr>
          <w:b/>
          <w:szCs w:val="22"/>
          <w:lang w:val="fr-FR"/>
        </w:rPr>
        <w:tab/>
      </w:r>
      <w:r w:rsidR="00EE2354" w:rsidRPr="00F07853">
        <w:rPr>
          <w:b/>
          <w:szCs w:val="22"/>
          <w:lang w:val="fr-FR"/>
        </w:rPr>
        <w:t xml:space="preserve">NOM ET ADRESSE DU </w:t>
      </w:r>
      <w:r w:rsidR="0046177C" w:rsidRPr="00F07853">
        <w:rPr>
          <w:b/>
          <w:szCs w:val="22"/>
          <w:lang w:val="fr-FR"/>
        </w:rPr>
        <w:t>TITULAIRE DE L’AUTORISATION DE MISE SUR LE MARCHÉ</w:t>
      </w:r>
    </w:p>
    <w:p w14:paraId="4D8EC6F5" w14:textId="77777777" w:rsidR="00457867" w:rsidRPr="00F07853" w:rsidRDefault="00457867" w:rsidP="002E039C">
      <w:pPr>
        <w:keepNext/>
        <w:tabs>
          <w:tab w:val="clear" w:pos="567"/>
        </w:tabs>
        <w:spacing w:line="240" w:lineRule="auto"/>
        <w:rPr>
          <w:szCs w:val="22"/>
          <w:lang w:val="fr-FR"/>
        </w:rPr>
      </w:pPr>
    </w:p>
    <w:p w14:paraId="7973783F" w14:textId="77777777" w:rsidR="00457867" w:rsidRPr="00F07853" w:rsidRDefault="00457867" w:rsidP="002E039C">
      <w:pPr>
        <w:keepNext/>
        <w:tabs>
          <w:tab w:val="clear" w:pos="567"/>
        </w:tabs>
        <w:autoSpaceDE w:val="0"/>
        <w:autoSpaceDN w:val="0"/>
        <w:adjustRightInd w:val="0"/>
        <w:spacing w:line="240" w:lineRule="auto"/>
        <w:rPr>
          <w:rFonts w:eastAsia="SimSun"/>
          <w:szCs w:val="22"/>
          <w:lang w:val="en-US"/>
        </w:rPr>
      </w:pPr>
      <w:r w:rsidRPr="00F07853">
        <w:rPr>
          <w:rFonts w:eastAsia="SimSun"/>
          <w:szCs w:val="22"/>
          <w:lang w:val="en-US"/>
        </w:rPr>
        <w:t xml:space="preserve">Novartis </w:t>
      </w:r>
      <w:proofErr w:type="spellStart"/>
      <w:r w:rsidRPr="00F07853">
        <w:rPr>
          <w:rFonts w:eastAsia="SimSun"/>
          <w:szCs w:val="22"/>
          <w:lang w:val="en-US"/>
        </w:rPr>
        <w:t>Europharm</w:t>
      </w:r>
      <w:proofErr w:type="spellEnd"/>
      <w:r w:rsidRPr="00F07853">
        <w:rPr>
          <w:rFonts w:eastAsia="SimSun"/>
          <w:szCs w:val="22"/>
          <w:lang w:val="en-US"/>
        </w:rPr>
        <w:t xml:space="preserve"> Limited</w:t>
      </w:r>
    </w:p>
    <w:p w14:paraId="5DD90185" w14:textId="77777777" w:rsidR="00457867" w:rsidRPr="00F07853" w:rsidRDefault="00457867" w:rsidP="002E039C">
      <w:pPr>
        <w:keepNext/>
        <w:tabs>
          <w:tab w:val="clear" w:pos="567"/>
        </w:tabs>
        <w:spacing w:line="240" w:lineRule="auto"/>
        <w:rPr>
          <w:szCs w:val="22"/>
          <w:lang w:val="en-US"/>
        </w:rPr>
      </w:pPr>
      <w:r w:rsidRPr="00F07853">
        <w:rPr>
          <w:szCs w:val="22"/>
          <w:lang w:val="en-US"/>
        </w:rPr>
        <w:t>Vista Building</w:t>
      </w:r>
    </w:p>
    <w:p w14:paraId="691C363D" w14:textId="77777777" w:rsidR="00457867" w:rsidRPr="00F07853" w:rsidRDefault="00457867" w:rsidP="002E039C">
      <w:pPr>
        <w:keepNext/>
        <w:tabs>
          <w:tab w:val="clear" w:pos="567"/>
        </w:tabs>
        <w:spacing w:line="240" w:lineRule="auto"/>
        <w:rPr>
          <w:szCs w:val="22"/>
          <w:lang w:val="en-US"/>
        </w:rPr>
      </w:pPr>
      <w:r w:rsidRPr="00F07853">
        <w:rPr>
          <w:szCs w:val="22"/>
          <w:lang w:val="en-US"/>
        </w:rPr>
        <w:t>Elm Park, Merrion Road</w:t>
      </w:r>
    </w:p>
    <w:p w14:paraId="7A59A3B7" w14:textId="77777777" w:rsidR="00457867" w:rsidRPr="00F07853" w:rsidRDefault="00457867" w:rsidP="002E039C">
      <w:pPr>
        <w:keepNext/>
        <w:tabs>
          <w:tab w:val="clear" w:pos="567"/>
        </w:tabs>
        <w:spacing w:line="240" w:lineRule="auto"/>
        <w:rPr>
          <w:szCs w:val="22"/>
          <w:lang w:val="fr-FR"/>
        </w:rPr>
      </w:pPr>
      <w:r w:rsidRPr="00F07853">
        <w:rPr>
          <w:szCs w:val="22"/>
          <w:lang w:val="fr-FR"/>
        </w:rPr>
        <w:t>Dublin 4</w:t>
      </w:r>
    </w:p>
    <w:p w14:paraId="5BEA905A" w14:textId="0C0F6D8E" w:rsidR="00457867" w:rsidRPr="00F07853" w:rsidRDefault="00457867" w:rsidP="002E039C">
      <w:pPr>
        <w:tabs>
          <w:tab w:val="clear" w:pos="567"/>
        </w:tabs>
        <w:spacing w:line="240" w:lineRule="auto"/>
        <w:rPr>
          <w:szCs w:val="22"/>
          <w:lang w:val="fr-FR"/>
        </w:rPr>
      </w:pPr>
      <w:r w:rsidRPr="00F07853">
        <w:rPr>
          <w:szCs w:val="22"/>
          <w:lang w:val="fr-FR"/>
        </w:rPr>
        <w:t>Irland</w:t>
      </w:r>
      <w:r w:rsidR="003A1CFE" w:rsidRPr="00F07853">
        <w:rPr>
          <w:szCs w:val="22"/>
          <w:lang w:val="fr-FR"/>
        </w:rPr>
        <w:t>e</w:t>
      </w:r>
    </w:p>
    <w:p w14:paraId="50B0A3B0" w14:textId="77777777" w:rsidR="00457867" w:rsidRPr="00F07853" w:rsidRDefault="00457867" w:rsidP="002E039C">
      <w:pPr>
        <w:tabs>
          <w:tab w:val="clear" w:pos="567"/>
        </w:tabs>
        <w:spacing w:line="240" w:lineRule="auto"/>
        <w:rPr>
          <w:szCs w:val="22"/>
          <w:lang w:val="fr-FR"/>
        </w:rPr>
      </w:pPr>
    </w:p>
    <w:p w14:paraId="33124598" w14:textId="77777777" w:rsidR="00850BFB" w:rsidRPr="00F07853" w:rsidRDefault="00850BFB" w:rsidP="002E039C">
      <w:pPr>
        <w:tabs>
          <w:tab w:val="clear" w:pos="567"/>
        </w:tabs>
        <w:spacing w:line="240" w:lineRule="auto"/>
        <w:rPr>
          <w:szCs w:val="22"/>
          <w:lang w:val="fr-FR"/>
        </w:rPr>
      </w:pPr>
    </w:p>
    <w:p w14:paraId="5F0498CE" w14:textId="4A453A4D"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12.</w:t>
      </w:r>
      <w:r w:rsidRPr="00F07853">
        <w:rPr>
          <w:b/>
          <w:szCs w:val="22"/>
          <w:lang w:val="fr-FR"/>
        </w:rPr>
        <w:tab/>
      </w:r>
      <w:r w:rsidR="0046177C" w:rsidRPr="00F07853">
        <w:rPr>
          <w:b/>
          <w:szCs w:val="22"/>
          <w:lang w:val="fr-FR"/>
        </w:rPr>
        <w:t>NUMÉRO(S) D’AUTORISATION DE MISE SUR LE MARCHÉ</w:t>
      </w:r>
    </w:p>
    <w:p w14:paraId="4E6706B4" w14:textId="77777777" w:rsidR="00850BFB" w:rsidRPr="00F07853" w:rsidRDefault="00850BFB" w:rsidP="002E039C">
      <w:pPr>
        <w:keepNext/>
        <w:tabs>
          <w:tab w:val="clear" w:pos="567"/>
        </w:tabs>
        <w:spacing w:line="240" w:lineRule="auto"/>
        <w:rPr>
          <w:szCs w:val="22"/>
          <w:lang w:val="fr-FR"/>
        </w:rPr>
      </w:pPr>
    </w:p>
    <w:tbl>
      <w:tblPr>
        <w:tblW w:w="9322" w:type="dxa"/>
        <w:tblLook w:val="04A0" w:firstRow="1" w:lastRow="0" w:firstColumn="1" w:lastColumn="0" w:noHBand="0" w:noVBand="1"/>
      </w:tblPr>
      <w:tblGrid>
        <w:gridCol w:w="2943"/>
        <w:gridCol w:w="6379"/>
      </w:tblGrid>
      <w:tr w:rsidR="00850BFB" w:rsidRPr="00247F02" w14:paraId="0E723299" w14:textId="77777777" w:rsidTr="00F95715">
        <w:tc>
          <w:tcPr>
            <w:tcW w:w="2943" w:type="dxa"/>
            <w:shd w:val="clear" w:color="auto" w:fill="auto"/>
          </w:tcPr>
          <w:p w14:paraId="6179087F" w14:textId="061DF216" w:rsidR="00850BFB" w:rsidRPr="00F07853" w:rsidRDefault="00A24413" w:rsidP="002E039C">
            <w:pPr>
              <w:tabs>
                <w:tab w:val="clear" w:pos="567"/>
              </w:tabs>
              <w:spacing w:line="240" w:lineRule="auto"/>
              <w:rPr>
                <w:szCs w:val="22"/>
                <w:lang w:val="fr-FR"/>
              </w:rPr>
            </w:pPr>
            <w:r w:rsidRPr="00DC6122">
              <w:rPr>
                <w:szCs w:val="22"/>
              </w:rPr>
              <w:t>EU/</w:t>
            </w:r>
            <w:r>
              <w:rPr>
                <w:szCs w:val="22"/>
              </w:rPr>
              <w:t>1/20/</w:t>
            </w:r>
            <w:r w:rsidR="00751346">
              <w:rPr>
                <w:szCs w:val="22"/>
              </w:rPr>
              <w:t>1441</w:t>
            </w:r>
            <w:r>
              <w:rPr>
                <w:szCs w:val="22"/>
              </w:rPr>
              <w:t>/007</w:t>
            </w:r>
          </w:p>
        </w:tc>
        <w:tc>
          <w:tcPr>
            <w:tcW w:w="6379" w:type="dxa"/>
            <w:shd w:val="clear" w:color="auto" w:fill="auto"/>
          </w:tcPr>
          <w:p w14:paraId="7B47D98F" w14:textId="51602C65" w:rsidR="00850BFB" w:rsidRPr="00F07853" w:rsidRDefault="00850BFB" w:rsidP="002E039C">
            <w:pPr>
              <w:keepNext/>
              <w:tabs>
                <w:tab w:val="clear" w:pos="567"/>
              </w:tabs>
              <w:spacing w:line="240" w:lineRule="auto"/>
              <w:rPr>
                <w:szCs w:val="22"/>
                <w:shd w:val="pct15" w:color="auto" w:fill="auto"/>
                <w:lang w:val="fr-FR"/>
              </w:rPr>
            </w:pPr>
            <w:r w:rsidRPr="00F07853">
              <w:rPr>
                <w:szCs w:val="22"/>
                <w:shd w:val="pct15" w:color="auto" w:fill="auto"/>
                <w:lang w:val="fr-FR"/>
              </w:rPr>
              <w:t>90 (3 </w:t>
            </w:r>
            <w:r w:rsidR="00506F0C" w:rsidRPr="00F07853">
              <w:rPr>
                <w:szCs w:val="22"/>
                <w:shd w:val="pct15" w:color="auto" w:fill="auto"/>
                <w:lang w:val="fr-FR"/>
              </w:rPr>
              <w:t>boîtes de</w:t>
            </w:r>
            <w:r w:rsidRPr="00F07853">
              <w:rPr>
                <w:szCs w:val="22"/>
                <w:shd w:val="pct15" w:color="auto" w:fill="auto"/>
                <w:lang w:val="fr-FR"/>
              </w:rPr>
              <w:t xml:space="preserve"> 30 x 1) </w:t>
            </w:r>
            <w:r w:rsidR="00EE2354" w:rsidRPr="00F07853">
              <w:rPr>
                <w:szCs w:val="22"/>
                <w:shd w:val="pct15" w:color="auto" w:fill="auto"/>
                <w:lang w:val="fr-FR"/>
              </w:rPr>
              <w:t>gélules</w:t>
            </w:r>
            <w:r w:rsidRPr="00F07853">
              <w:rPr>
                <w:szCs w:val="22"/>
                <w:shd w:val="pct15" w:color="auto" w:fill="auto"/>
                <w:lang w:val="fr-FR"/>
              </w:rPr>
              <w:t xml:space="preserve"> + 3 </w:t>
            </w:r>
            <w:r w:rsidR="00506F0C" w:rsidRPr="00F07853">
              <w:rPr>
                <w:szCs w:val="22"/>
                <w:shd w:val="pct15" w:color="auto" w:fill="auto"/>
                <w:lang w:val="fr-FR"/>
              </w:rPr>
              <w:t>inhalateur</w:t>
            </w:r>
            <w:r w:rsidRPr="00F07853">
              <w:rPr>
                <w:szCs w:val="22"/>
                <w:shd w:val="pct15" w:color="auto" w:fill="auto"/>
                <w:lang w:val="fr-FR"/>
              </w:rPr>
              <w:t>s</w:t>
            </w:r>
          </w:p>
        </w:tc>
      </w:tr>
      <w:tr w:rsidR="00850BFB" w:rsidRPr="00247F02" w14:paraId="13AF9A56" w14:textId="77777777" w:rsidTr="00F95715">
        <w:tc>
          <w:tcPr>
            <w:tcW w:w="2943" w:type="dxa"/>
            <w:shd w:val="clear" w:color="auto" w:fill="auto"/>
          </w:tcPr>
          <w:p w14:paraId="4E0BBD92" w14:textId="45DCDDA1" w:rsidR="00850BFB" w:rsidRPr="00F07853" w:rsidRDefault="00A24413" w:rsidP="002E039C">
            <w:pPr>
              <w:tabs>
                <w:tab w:val="clear" w:pos="567"/>
              </w:tabs>
              <w:spacing w:line="240" w:lineRule="auto"/>
              <w:rPr>
                <w:szCs w:val="22"/>
                <w:shd w:val="pct15" w:color="auto" w:fill="auto"/>
                <w:lang w:val="fr-FR"/>
              </w:rPr>
            </w:pPr>
            <w:r w:rsidRPr="00DC6122">
              <w:rPr>
                <w:szCs w:val="22"/>
                <w:shd w:val="pct15" w:color="auto" w:fill="auto"/>
              </w:rPr>
              <w:t>EU/</w:t>
            </w:r>
            <w:r>
              <w:rPr>
                <w:szCs w:val="22"/>
                <w:shd w:val="pct15" w:color="auto" w:fill="auto"/>
              </w:rPr>
              <w:t>1/20/</w:t>
            </w:r>
            <w:r w:rsidR="00751346">
              <w:rPr>
                <w:szCs w:val="22"/>
                <w:shd w:val="pct15" w:color="auto" w:fill="auto"/>
              </w:rPr>
              <w:t>1441</w:t>
            </w:r>
            <w:r>
              <w:rPr>
                <w:szCs w:val="22"/>
                <w:shd w:val="pct15" w:color="auto" w:fill="auto"/>
              </w:rPr>
              <w:t>/008</w:t>
            </w:r>
          </w:p>
        </w:tc>
        <w:tc>
          <w:tcPr>
            <w:tcW w:w="6379" w:type="dxa"/>
            <w:shd w:val="clear" w:color="auto" w:fill="auto"/>
          </w:tcPr>
          <w:p w14:paraId="33746767" w14:textId="53EBF400" w:rsidR="00850BFB" w:rsidRPr="00F07853" w:rsidRDefault="00850BFB" w:rsidP="002E039C">
            <w:pPr>
              <w:tabs>
                <w:tab w:val="clear" w:pos="567"/>
              </w:tabs>
              <w:spacing w:line="240" w:lineRule="auto"/>
              <w:rPr>
                <w:szCs w:val="22"/>
                <w:shd w:val="pct15" w:color="auto" w:fill="auto"/>
                <w:lang w:val="fr-FR"/>
              </w:rPr>
            </w:pPr>
            <w:r w:rsidRPr="00F07853">
              <w:rPr>
                <w:szCs w:val="22"/>
                <w:shd w:val="pct15" w:color="auto" w:fill="auto"/>
                <w:lang w:val="fr-FR"/>
              </w:rPr>
              <w:t>150 (15 </w:t>
            </w:r>
            <w:r w:rsidR="00506F0C" w:rsidRPr="00F07853">
              <w:rPr>
                <w:szCs w:val="22"/>
                <w:shd w:val="pct15" w:color="auto" w:fill="auto"/>
                <w:lang w:val="fr-FR"/>
              </w:rPr>
              <w:t>boîtes de</w:t>
            </w:r>
            <w:r w:rsidRPr="00F07853">
              <w:rPr>
                <w:szCs w:val="22"/>
                <w:shd w:val="pct15" w:color="auto" w:fill="auto"/>
                <w:lang w:val="fr-FR"/>
              </w:rPr>
              <w:t xml:space="preserve"> 10 x 1) </w:t>
            </w:r>
            <w:r w:rsidR="00EE2354" w:rsidRPr="00F07853">
              <w:rPr>
                <w:szCs w:val="22"/>
                <w:shd w:val="pct15" w:color="auto" w:fill="auto"/>
                <w:lang w:val="fr-FR"/>
              </w:rPr>
              <w:t>gélules</w:t>
            </w:r>
            <w:r w:rsidRPr="00F07853">
              <w:rPr>
                <w:szCs w:val="22"/>
                <w:shd w:val="pct15" w:color="auto" w:fill="auto"/>
                <w:lang w:val="fr-FR"/>
              </w:rPr>
              <w:t xml:space="preserve"> + 15 </w:t>
            </w:r>
            <w:r w:rsidR="00506F0C" w:rsidRPr="00F07853">
              <w:rPr>
                <w:szCs w:val="22"/>
                <w:shd w:val="pct15" w:color="auto" w:fill="auto"/>
                <w:lang w:val="fr-FR"/>
              </w:rPr>
              <w:t>inhalateur</w:t>
            </w:r>
            <w:r w:rsidRPr="00F07853">
              <w:rPr>
                <w:szCs w:val="22"/>
                <w:shd w:val="pct15" w:color="auto" w:fill="auto"/>
                <w:lang w:val="fr-FR"/>
              </w:rPr>
              <w:t>s</w:t>
            </w:r>
          </w:p>
        </w:tc>
      </w:tr>
    </w:tbl>
    <w:p w14:paraId="38B431B4" w14:textId="77777777" w:rsidR="00850BFB" w:rsidRPr="00F07853" w:rsidRDefault="00850BFB" w:rsidP="002E039C">
      <w:pPr>
        <w:tabs>
          <w:tab w:val="clear" w:pos="567"/>
        </w:tabs>
        <w:spacing w:line="240" w:lineRule="auto"/>
        <w:rPr>
          <w:szCs w:val="22"/>
          <w:lang w:val="fr-FR"/>
        </w:rPr>
      </w:pPr>
    </w:p>
    <w:p w14:paraId="73E39EF4" w14:textId="77777777" w:rsidR="00850BFB" w:rsidRPr="00F07853" w:rsidRDefault="00850BFB" w:rsidP="002E039C">
      <w:pPr>
        <w:tabs>
          <w:tab w:val="clear" w:pos="567"/>
        </w:tabs>
        <w:spacing w:line="240" w:lineRule="auto"/>
        <w:rPr>
          <w:szCs w:val="22"/>
          <w:lang w:val="fr-FR"/>
        </w:rPr>
      </w:pPr>
    </w:p>
    <w:p w14:paraId="7E55EB4D" w14:textId="35A7CF34"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13.</w:t>
      </w:r>
      <w:r w:rsidRPr="00F07853">
        <w:rPr>
          <w:b/>
          <w:szCs w:val="22"/>
          <w:lang w:val="fr-FR"/>
        </w:rPr>
        <w:tab/>
      </w:r>
      <w:r w:rsidR="00EE2354" w:rsidRPr="00F07853">
        <w:rPr>
          <w:b/>
          <w:szCs w:val="22"/>
          <w:lang w:val="fr-FR"/>
        </w:rPr>
        <w:t>NUMÉRO DU LOT</w:t>
      </w:r>
    </w:p>
    <w:p w14:paraId="7AD5F6A5" w14:textId="77777777" w:rsidR="00457867" w:rsidRPr="00F07853" w:rsidRDefault="00457867" w:rsidP="002E039C">
      <w:pPr>
        <w:keepNext/>
        <w:tabs>
          <w:tab w:val="clear" w:pos="567"/>
        </w:tabs>
        <w:spacing w:line="240" w:lineRule="auto"/>
        <w:rPr>
          <w:color w:val="000000"/>
          <w:szCs w:val="22"/>
          <w:lang w:val="fr-FR"/>
        </w:rPr>
      </w:pPr>
    </w:p>
    <w:p w14:paraId="7D641871" w14:textId="77777777" w:rsidR="00457867" w:rsidRPr="00F07853" w:rsidRDefault="00457867" w:rsidP="002E039C">
      <w:pPr>
        <w:tabs>
          <w:tab w:val="clear" w:pos="567"/>
        </w:tabs>
        <w:spacing w:line="240" w:lineRule="auto"/>
        <w:rPr>
          <w:color w:val="000000"/>
          <w:szCs w:val="22"/>
          <w:lang w:val="fr-FR"/>
        </w:rPr>
      </w:pPr>
      <w:r w:rsidRPr="00F07853">
        <w:rPr>
          <w:color w:val="000000"/>
          <w:szCs w:val="22"/>
          <w:lang w:val="fr-FR"/>
        </w:rPr>
        <w:t>Lot</w:t>
      </w:r>
    </w:p>
    <w:p w14:paraId="040A94AD" w14:textId="77777777" w:rsidR="00457867" w:rsidRPr="00F07853" w:rsidRDefault="00457867" w:rsidP="002E039C">
      <w:pPr>
        <w:tabs>
          <w:tab w:val="clear" w:pos="567"/>
        </w:tabs>
        <w:spacing w:line="240" w:lineRule="auto"/>
        <w:rPr>
          <w:szCs w:val="22"/>
          <w:lang w:val="fr-FR"/>
        </w:rPr>
      </w:pPr>
    </w:p>
    <w:p w14:paraId="56A4E84F" w14:textId="77777777" w:rsidR="00850BFB" w:rsidRPr="00F07853" w:rsidRDefault="00850BFB" w:rsidP="002E039C">
      <w:pPr>
        <w:tabs>
          <w:tab w:val="clear" w:pos="567"/>
        </w:tabs>
        <w:spacing w:line="240" w:lineRule="auto"/>
        <w:rPr>
          <w:szCs w:val="22"/>
          <w:lang w:val="fr-FR"/>
        </w:rPr>
      </w:pPr>
    </w:p>
    <w:p w14:paraId="0F710308" w14:textId="318E50E8"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14.</w:t>
      </w:r>
      <w:r w:rsidRPr="00F07853">
        <w:rPr>
          <w:b/>
          <w:szCs w:val="22"/>
          <w:lang w:val="fr-FR"/>
        </w:rPr>
        <w:tab/>
      </w:r>
      <w:r w:rsidR="00EE2354" w:rsidRPr="00F07853">
        <w:rPr>
          <w:b/>
          <w:szCs w:val="22"/>
          <w:lang w:val="fr-FR"/>
        </w:rPr>
        <w:t>CONDITIONS DE PRESCRIPTION ET DE DÉLIVRANCE</w:t>
      </w:r>
    </w:p>
    <w:p w14:paraId="7D8E05B2" w14:textId="77777777" w:rsidR="00850BFB" w:rsidRPr="00F07853" w:rsidRDefault="00850BFB" w:rsidP="002E039C">
      <w:pPr>
        <w:tabs>
          <w:tab w:val="clear" w:pos="567"/>
        </w:tabs>
        <w:spacing w:line="240" w:lineRule="auto"/>
        <w:rPr>
          <w:szCs w:val="22"/>
          <w:lang w:val="fr-FR"/>
        </w:rPr>
      </w:pPr>
    </w:p>
    <w:p w14:paraId="4C7D7BEB" w14:textId="77777777" w:rsidR="00850BFB" w:rsidRPr="00F07853" w:rsidRDefault="00850BFB" w:rsidP="002E039C">
      <w:pPr>
        <w:tabs>
          <w:tab w:val="clear" w:pos="567"/>
        </w:tabs>
        <w:spacing w:line="240" w:lineRule="auto"/>
        <w:rPr>
          <w:szCs w:val="22"/>
          <w:lang w:val="fr-FR"/>
        </w:rPr>
      </w:pPr>
    </w:p>
    <w:p w14:paraId="0507C2C3" w14:textId="59A6C12A" w:rsidR="00850BFB" w:rsidRPr="00F07853" w:rsidRDefault="00850BFB" w:rsidP="002E039C">
      <w:pPr>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15.</w:t>
      </w:r>
      <w:r w:rsidRPr="00F07853">
        <w:rPr>
          <w:b/>
          <w:szCs w:val="22"/>
          <w:lang w:val="fr-FR"/>
        </w:rPr>
        <w:tab/>
      </w:r>
      <w:r w:rsidR="005C6FB8" w:rsidRPr="00F07853">
        <w:rPr>
          <w:b/>
          <w:szCs w:val="22"/>
          <w:lang w:val="fr-FR"/>
        </w:rPr>
        <w:t>INDICATIONS D’UTILISATION</w:t>
      </w:r>
    </w:p>
    <w:p w14:paraId="15C764E5" w14:textId="77777777" w:rsidR="00850BFB" w:rsidRPr="00F07853" w:rsidRDefault="00850BFB" w:rsidP="002E039C">
      <w:pPr>
        <w:tabs>
          <w:tab w:val="clear" w:pos="567"/>
        </w:tabs>
        <w:spacing w:line="240" w:lineRule="auto"/>
        <w:rPr>
          <w:szCs w:val="22"/>
          <w:lang w:val="fr-FR"/>
        </w:rPr>
      </w:pPr>
    </w:p>
    <w:p w14:paraId="1D76658F" w14:textId="77777777" w:rsidR="00850BFB" w:rsidRPr="00F07853" w:rsidRDefault="00850BFB" w:rsidP="002E039C">
      <w:pPr>
        <w:tabs>
          <w:tab w:val="clear" w:pos="567"/>
        </w:tabs>
        <w:spacing w:line="240" w:lineRule="auto"/>
        <w:rPr>
          <w:szCs w:val="22"/>
          <w:lang w:val="fr-FR"/>
        </w:rPr>
      </w:pPr>
    </w:p>
    <w:p w14:paraId="6222D38C" w14:textId="308C0F1D" w:rsidR="00850BFB" w:rsidRPr="00F07853" w:rsidRDefault="00850BFB" w:rsidP="002E039C">
      <w:pPr>
        <w:keepNext/>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16.</w:t>
      </w:r>
      <w:r w:rsidRPr="00F07853">
        <w:rPr>
          <w:b/>
          <w:szCs w:val="22"/>
          <w:lang w:val="fr-FR"/>
        </w:rPr>
        <w:tab/>
      </w:r>
      <w:r w:rsidR="005C6FB8" w:rsidRPr="00F07853">
        <w:rPr>
          <w:b/>
          <w:szCs w:val="22"/>
          <w:lang w:val="fr-FR"/>
        </w:rPr>
        <w:t>INFORMATIONS EN BRAILLE</w:t>
      </w:r>
    </w:p>
    <w:p w14:paraId="6D1A8F54" w14:textId="77777777" w:rsidR="00850BFB" w:rsidRPr="00F07853" w:rsidRDefault="00850BFB" w:rsidP="002E039C">
      <w:pPr>
        <w:keepNext/>
        <w:tabs>
          <w:tab w:val="clear" w:pos="567"/>
        </w:tabs>
        <w:spacing w:line="240" w:lineRule="auto"/>
        <w:rPr>
          <w:szCs w:val="22"/>
          <w:lang w:val="fr-FR"/>
        </w:rPr>
      </w:pPr>
    </w:p>
    <w:p w14:paraId="329032C6" w14:textId="452F46B3"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w:t>
      </w:r>
      <w:r w:rsidR="0032565B" w:rsidRPr="00F07853">
        <w:rPr>
          <w:rFonts w:eastAsia="MS Mincho"/>
          <w:szCs w:val="22"/>
          <w:lang w:val="fr-FR" w:eastAsia="ja-JP"/>
        </w:rPr>
        <w:t>127,5</w:t>
      </w:r>
      <w:r w:rsidR="00850BFB" w:rsidRPr="00F07853">
        <w:rPr>
          <w:rFonts w:eastAsia="MS Mincho"/>
          <w:szCs w:val="22"/>
          <w:lang w:val="fr-FR" w:eastAsia="ja-JP"/>
        </w:rPr>
        <w:t> </w:t>
      </w:r>
      <w:r w:rsidR="0032565B" w:rsidRPr="00F07853">
        <w:rPr>
          <w:rFonts w:eastAsia="MS Mincho"/>
          <w:szCs w:val="22"/>
          <w:lang w:val="fr-FR" w:eastAsia="ja-JP"/>
        </w:rPr>
        <w:t>microgrammes</w:t>
      </w:r>
    </w:p>
    <w:p w14:paraId="3B34BB83" w14:textId="77777777" w:rsidR="00850BFB" w:rsidRPr="00F07853" w:rsidRDefault="00850BFB" w:rsidP="002E039C">
      <w:pPr>
        <w:tabs>
          <w:tab w:val="clear" w:pos="567"/>
        </w:tabs>
        <w:spacing w:line="240" w:lineRule="auto"/>
        <w:rPr>
          <w:szCs w:val="22"/>
          <w:shd w:val="clear" w:color="auto" w:fill="CCCCCC"/>
          <w:lang w:val="fr-FR"/>
        </w:rPr>
      </w:pPr>
    </w:p>
    <w:p w14:paraId="710A6734" w14:textId="77777777" w:rsidR="00850BFB" w:rsidRPr="00F07853" w:rsidRDefault="00850BFB" w:rsidP="002E039C">
      <w:pPr>
        <w:tabs>
          <w:tab w:val="clear" w:pos="567"/>
        </w:tabs>
        <w:spacing w:line="240" w:lineRule="auto"/>
        <w:rPr>
          <w:szCs w:val="22"/>
          <w:shd w:val="clear" w:color="auto" w:fill="CCCCCC"/>
          <w:lang w:val="fr-FR"/>
        </w:rPr>
      </w:pPr>
    </w:p>
    <w:p w14:paraId="37263532" w14:textId="48BE63D2" w:rsidR="00850BFB" w:rsidRPr="004B0548" w:rsidRDefault="00850BFB" w:rsidP="002E03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17.</w:t>
      </w:r>
      <w:r w:rsidRPr="00F07853">
        <w:rPr>
          <w:b/>
          <w:lang w:val="fr-FR"/>
        </w:rPr>
        <w:tab/>
      </w:r>
      <w:r w:rsidR="005C6FB8" w:rsidRPr="00F07853">
        <w:rPr>
          <w:b/>
          <w:lang w:val="fr-FR"/>
        </w:rPr>
        <w:t>IDENTIFIANT UNIQUE – CODE-BARRES 2D</w:t>
      </w:r>
    </w:p>
    <w:p w14:paraId="20B72FC8" w14:textId="77777777" w:rsidR="00457867" w:rsidRPr="00F07853" w:rsidRDefault="00457867" w:rsidP="002E039C">
      <w:pPr>
        <w:keepNext/>
        <w:keepLines/>
        <w:tabs>
          <w:tab w:val="clear" w:pos="567"/>
        </w:tabs>
        <w:spacing w:line="240" w:lineRule="auto"/>
        <w:rPr>
          <w:lang w:val="fr-FR"/>
        </w:rPr>
      </w:pPr>
    </w:p>
    <w:p w14:paraId="2EB0DD08" w14:textId="5CB3295B" w:rsidR="00457867" w:rsidRPr="00F07853" w:rsidRDefault="005C6FB8" w:rsidP="002E039C">
      <w:pPr>
        <w:tabs>
          <w:tab w:val="clear" w:pos="567"/>
        </w:tabs>
        <w:spacing w:line="240" w:lineRule="auto"/>
        <w:rPr>
          <w:szCs w:val="22"/>
          <w:shd w:val="pct15" w:color="auto" w:fill="auto"/>
          <w:lang w:val="fr-FR"/>
        </w:rPr>
      </w:pPr>
      <w:proofErr w:type="gramStart"/>
      <w:r w:rsidRPr="00F07853">
        <w:rPr>
          <w:szCs w:val="22"/>
          <w:shd w:val="pct15" w:color="auto" w:fill="auto"/>
          <w:lang w:val="fr-FR"/>
        </w:rPr>
        <w:t>code</w:t>
      </w:r>
      <w:proofErr w:type="gramEnd"/>
      <w:r w:rsidRPr="00F07853">
        <w:rPr>
          <w:szCs w:val="22"/>
          <w:shd w:val="pct15" w:color="auto" w:fill="auto"/>
          <w:lang w:val="fr-FR"/>
        </w:rPr>
        <w:t>-barres 2D portant l’identifiant unique inclus</w:t>
      </w:r>
      <w:r w:rsidR="00457867" w:rsidRPr="00F07853">
        <w:rPr>
          <w:szCs w:val="22"/>
          <w:shd w:val="pct15" w:color="auto" w:fill="auto"/>
          <w:lang w:val="fr-FR"/>
        </w:rPr>
        <w:t>.</w:t>
      </w:r>
    </w:p>
    <w:p w14:paraId="521C396C" w14:textId="77777777" w:rsidR="00457867" w:rsidRPr="00F07853" w:rsidRDefault="00457867" w:rsidP="002E039C">
      <w:pPr>
        <w:tabs>
          <w:tab w:val="clear" w:pos="567"/>
        </w:tabs>
        <w:spacing w:line="240" w:lineRule="auto"/>
        <w:rPr>
          <w:lang w:val="fr-FR"/>
        </w:rPr>
      </w:pPr>
    </w:p>
    <w:p w14:paraId="490C5811" w14:textId="77777777" w:rsidR="00850BFB" w:rsidRPr="00F07853" w:rsidRDefault="00850BFB" w:rsidP="002E039C">
      <w:pPr>
        <w:tabs>
          <w:tab w:val="clear" w:pos="567"/>
        </w:tabs>
        <w:spacing w:line="240" w:lineRule="auto"/>
        <w:rPr>
          <w:lang w:val="fr-FR"/>
        </w:rPr>
      </w:pPr>
    </w:p>
    <w:p w14:paraId="799B692D" w14:textId="67C8F4C4" w:rsidR="00850BFB" w:rsidRPr="004B0548" w:rsidRDefault="00850BFB"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18.</w:t>
      </w:r>
      <w:r w:rsidRPr="00F07853">
        <w:rPr>
          <w:b/>
          <w:lang w:val="fr-FR"/>
        </w:rPr>
        <w:tab/>
      </w:r>
      <w:r w:rsidR="005C6FB8" w:rsidRPr="00F07853">
        <w:rPr>
          <w:b/>
          <w:lang w:val="fr-FR"/>
        </w:rPr>
        <w:t>IDENTIFIANT UNIQUE - DONNÉES LISIBLES PAR LES HUMAINS</w:t>
      </w:r>
    </w:p>
    <w:p w14:paraId="5A1EDDDB" w14:textId="77777777" w:rsidR="00850BFB" w:rsidRPr="00F07853" w:rsidRDefault="00850BFB" w:rsidP="002E039C">
      <w:pPr>
        <w:keepNext/>
        <w:tabs>
          <w:tab w:val="clear" w:pos="567"/>
        </w:tabs>
        <w:spacing w:line="240" w:lineRule="auto"/>
        <w:rPr>
          <w:lang w:val="fr-FR"/>
        </w:rPr>
      </w:pPr>
    </w:p>
    <w:p w14:paraId="6D31F3CC" w14:textId="35D28D62" w:rsidR="00850BFB" w:rsidRPr="00F07853" w:rsidRDefault="00850BFB" w:rsidP="002E039C">
      <w:pPr>
        <w:keepNext/>
        <w:tabs>
          <w:tab w:val="clear" w:pos="567"/>
        </w:tabs>
        <w:rPr>
          <w:szCs w:val="22"/>
          <w:lang w:val="fr-FR"/>
        </w:rPr>
      </w:pPr>
      <w:r w:rsidRPr="00F07853">
        <w:rPr>
          <w:szCs w:val="22"/>
          <w:lang w:val="fr-FR"/>
        </w:rPr>
        <w:t>PC</w:t>
      </w:r>
    </w:p>
    <w:p w14:paraId="3062BFC3" w14:textId="7C83DED0" w:rsidR="00850BFB" w:rsidRPr="00F07853" w:rsidRDefault="00850BFB" w:rsidP="002E039C">
      <w:pPr>
        <w:keepNext/>
        <w:tabs>
          <w:tab w:val="clear" w:pos="567"/>
        </w:tabs>
        <w:rPr>
          <w:szCs w:val="22"/>
          <w:lang w:val="fr-FR"/>
        </w:rPr>
      </w:pPr>
      <w:r w:rsidRPr="00F07853">
        <w:rPr>
          <w:szCs w:val="22"/>
          <w:lang w:val="fr-FR"/>
        </w:rPr>
        <w:t>SN</w:t>
      </w:r>
    </w:p>
    <w:p w14:paraId="57636FFC" w14:textId="4DE99ADA" w:rsidR="00850BFB" w:rsidRPr="00F07853" w:rsidRDefault="00850BFB" w:rsidP="002E039C">
      <w:pPr>
        <w:tabs>
          <w:tab w:val="clear" w:pos="567"/>
        </w:tabs>
        <w:rPr>
          <w:szCs w:val="22"/>
          <w:lang w:val="fr-FR"/>
        </w:rPr>
      </w:pPr>
      <w:r w:rsidRPr="00F07853">
        <w:rPr>
          <w:szCs w:val="22"/>
          <w:lang w:val="fr-FR"/>
        </w:rPr>
        <w:t>NN</w:t>
      </w:r>
    </w:p>
    <w:p w14:paraId="1CCBEFB7" w14:textId="77777777" w:rsidR="00850BFB" w:rsidRPr="00F07853" w:rsidRDefault="00850BFB" w:rsidP="002E039C">
      <w:pPr>
        <w:tabs>
          <w:tab w:val="clear" w:pos="567"/>
        </w:tabs>
        <w:spacing w:line="240" w:lineRule="auto"/>
        <w:rPr>
          <w:iCs/>
          <w:szCs w:val="22"/>
          <w:lang w:val="fr-FR"/>
        </w:rPr>
      </w:pPr>
      <w:r w:rsidRPr="00F07853">
        <w:rPr>
          <w:iCs/>
          <w:color w:val="FF0000"/>
          <w:szCs w:val="22"/>
          <w:lang w:val="fr-FR"/>
        </w:rPr>
        <w:br w:type="page"/>
      </w:r>
    </w:p>
    <w:p w14:paraId="56B7F8CD" w14:textId="77777777" w:rsidR="00850BFB" w:rsidRPr="00F07853" w:rsidRDefault="00850BFB" w:rsidP="002E039C">
      <w:pPr>
        <w:tabs>
          <w:tab w:val="clear" w:pos="567"/>
        </w:tabs>
        <w:spacing w:line="240" w:lineRule="auto"/>
        <w:rPr>
          <w:szCs w:val="22"/>
          <w:lang w:val="fr-FR"/>
        </w:rPr>
      </w:pPr>
    </w:p>
    <w:p w14:paraId="6AD0A896" w14:textId="142192C0" w:rsidR="00850BFB" w:rsidRPr="00F07853"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MENTIONS DEVANT FIGURER SUR L’EMBALLAGE EXTÉRIEUR</w:t>
      </w:r>
    </w:p>
    <w:p w14:paraId="61E073B5" w14:textId="77777777"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7AC3D246" w14:textId="2CA4ECA3" w:rsidR="00850BFB" w:rsidRPr="00F07853" w:rsidRDefault="00551983"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BOÎTE INTERMÉDIAIRE DU CONDITIONNEMENT MULTIPLE (SANS BLUE BOX)</w:t>
      </w:r>
    </w:p>
    <w:p w14:paraId="4566BA5F" w14:textId="77777777" w:rsidR="00850BFB" w:rsidRPr="00F07853" w:rsidRDefault="00850BFB" w:rsidP="002E039C">
      <w:pPr>
        <w:tabs>
          <w:tab w:val="clear" w:pos="567"/>
        </w:tabs>
        <w:spacing w:line="240" w:lineRule="auto"/>
        <w:rPr>
          <w:szCs w:val="22"/>
          <w:lang w:val="fr-FR"/>
        </w:rPr>
      </w:pPr>
    </w:p>
    <w:p w14:paraId="11089A91" w14:textId="77777777" w:rsidR="00850BFB" w:rsidRPr="00F07853" w:rsidRDefault="00850BFB" w:rsidP="002E039C">
      <w:pPr>
        <w:tabs>
          <w:tab w:val="clear" w:pos="567"/>
        </w:tabs>
        <w:spacing w:line="240" w:lineRule="auto"/>
        <w:rPr>
          <w:szCs w:val="22"/>
          <w:lang w:val="fr-FR"/>
        </w:rPr>
      </w:pPr>
    </w:p>
    <w:p w14:paraId="121E6E2B" w14:textId="21AA0216"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1.</w:t>
      </w:r>
      <w:r w:rsidRPr="00F07853">
        <w:rPr>
          <w:b/>
          <w:szCs w:val="22"/>
          <w:lang w:val="fr-FR"/>
        </w:rPr>
        <w:tab/>
      </w:r>
      <w:r w:rsidR="0032565B" w:rsidRPr="00F07853">
        <w:rPr>
          <w:b/>
          <w:szCs w:val="22"/>
          <w:lang w:val="fr-FR"/>
        </w:rPr>
        <w:t>DÉNOMINATION DU MÉDICAMENT</w:t>
      </w:r>
    </w:p>
    <w:p w14:paraId="347511A8" w14:textId="77777777" w:rsidR="00850BFB" w:rsidRPr="00F07853" w:rsidRDefault="00850BFB" w:rsidP="002E039C">
      <w:pPr>
        <w:keepNext/>
        <w:tabs>
          <w:tab w:val="clear" w:pos="567"/>
        </w:tabs>
        <w:spacing w:line="240" w:lineRule="auto"/>
        <w:rPr>
          <w:szCs w:val="22"/>
          <w:lang w:val="fr-FR"/>
        </w:rPr>
      </w:pPr>
    </w:p>
    <w:p w14:paraId="68C72A47" w14:textId="41B8195E"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w:t>
      </w:r>
      <w:r w:rsidR="0032565B" w:rsidRPr="00F07853">
        <w:rPr>
          <w:rFonts w:eastAsia="MS Mincho"/>
          <w:szCs w:val="22"/>
          <w:lang w:val="fr-FR" w:eastAsia="ja-JP"/>
        </w:rPr>
        <w:t>127,5</w:t>
      </w:r>
      <w:r w:rsidR="00850BFB" w:rsidRPr="00F07853">
        <w:rPr>
          <w:rFonts w:eastAsia="MS Mincho"/>
          <w:szCs w:val="22"/>
          <w:lang w:val="fr-FR" w:eastAsia="ja-JP"/>
        </w:rPr>
        <w:t> </w:t>
      </w:r>
      <w:r w:rsidR="0032565B" w:rsidRPr="00F07853">
        <w:rPr>
          <w:rFonts w:eastAsia="MS Mincho"/>
          <w:szCs w:val="22"/>
          <w:lang w:val="fr-FR" w:eastAsia="ja-JP"/>
        </w:rPr>
        <w:t>microgrammes</w:t>
      </w:r>
      <w:r w:rsidR="00850BFB" w:rsidRPr="00F07853">
        <w:rPr>
          <w:rFonts w:eastAsia="MS Mincho"/>
          <w:szCs w:val="22"/>
          <w:lang w:val="fr-FR" w:eastAsia="ja-JP"/>
        </w:rPr>
        <w:t xml:space="preserve"> </w:t>
      </w:r>
      <w:r w:rsidR="0032565B" w:rsidRPr="00F07853">
        <w:rPr>
          <w:rFonts w:eastAsia="MS Mincho"/>
          <w:szCs w:val="22"/>
          <w:lang w:val="fr-FR" w:eastAsia="ja-JP"/>
        </w:rPr>
        <w:t>poudre pour inhalation en gélules</w:t>
      </w:r>
    </w:p>
    <w:p w14:paraId="164C7C9E" w14:textId="49D21049" w:rsidR="00850BFB"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850BFB"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0F5578F1" w14:textId="77777777" w:rsidR="00850BFB" w:rsidRPr="00F07853" w:rsidRDefault="00850BFB" w:rsidP="002E039C">
      <w:pPr>
        <w:tabs>
          <w:tab w:val="clear" w:pos="567"/>
        </w:tabs>
        <w:spacing w:line="240" w:lineRule="auto"/>
        <w:rPr>
          <w:szCs w:val="22"/>
          <w:lang w:val="fr-FR"/>
        </w:rPr>
      </w:pPr>
    </w:p>
    <w:p w14:paraId="5D0D6A39" w14:textId="77777777" w:rsidR="00850BFB" w:rsidRPr="00F07853" w:rsidRDefault="00850BFB" w:rsidP="002E039C">
      <w:pPr>
        <w:tabs>
          <w:tab w:val="clear" w:pos="567"/>
        </w:tabs>
        <w:spacing w:line="240" w:lineRule="auto"/>
        <w:rPr>
          <w:szCs w:val="22"/>
          <w:lang w:val="fr-FR"/>
        </w:rPr>
      </w:pPr>
    </w:p>
    <w:p w14:paraId="66B10125" w14:textId="6FB49B90"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2.</w:t>
      </w:r>
      <w:r w:rsidRPr="00F07853">
        <w:rPr>
          <w:b/>
          <w:szCs w:val="22"/>
          <w:lang w:val="fr-FR"/>
        </w:rPr>
        <w:tab/>
      </w:r>
      <w:r w:rsidR="0046177C" w:rsidRPr="00F07853">
        <w:rPr>
          <w:b/>
          <w:szCs w:val="22"/>
          <w:lang w:val="fr-FR"/>
        </w:rPr>
        <w:t>COMPOSITION EN SUBSTANCE(S) ACTIVE(S)</w:t>
      </w:r>
    </w:p>
    <w:p w14:paraId="2F85CC9F" w14:textId="77777777" w:rsidR="00850BFB" w:rsidRPr="00F07853" w:rsidRDefault="00850BFB" w:rsidP="002E039C">
      <w:pPr>
        <w:tabs>
          <w:tab w:val="clear" w:pos="567"/>
        </w:tabs>
        <w:spacing w:line="240" w:lineRule="auto"/>
        <w:rPr>
          <w:szCs w:val="22"/>
          <w:lang w:val="fr-FR"/>
        </w:rPr>
      </w:pPr>
    </w:p>
    <w:p w14:paraId="33F65451" w14:textId="1054CD32" w:rsidR="00850BFB" w:rsidRPr="00F07853" w:rsidRDefault="00C80B36" w:rsidP="002E039C">
      <w:pPr>
        <w:tabs>
          <w:tab w:val="clear" w:pos="567"/>
        </w:tabs>
        <w:spacing w:line="240" w:lineRule="auto"/>
        <w:rPr>
          <w:szCs w:val="22"/>
          <w:lang w:val="fr-FR"/>
        </w:rPr>
      </w:pPr>
      <w:r w:rsidRPr="00F07853">
        <w:rPr>
          <w:szCs w:val="22"/>
          <w:lang w:val="fr-FR"/>
        </w:rPr>
        <w:t>Chaque dose délivrée</w:t>
      </w:r>
      <w:r w:rsidR="00850BFB" w:rsidRPr="00F07853">
        <w:rPr>
          <w:szCs w:val="22"/>
          <w:lang w:val="fr-FR"/>
        </w:rPr>
        <w:t xml:space="preserve"> </w:t>
      </w:r>
      <w:r w:rsidRPr="00F07853">
        <w:rPr>
          <w:szCs w:val="22"/>
          <w:lang w:val="fr-FR"/>
        </w:rPr>
        <w:t>contient</w:t>
      </w:r>
      <w:r w:rsidR="00850BFB" w:rsidRPr="00F07853">
        <w:rPr>
          <w:szCs w:val="22"/>
          <w:lang w:val="fr-FR"/>
        </w:rPr>
        <w:t xml:space="preserve"> 125 </w:t>
      </w:r>
      <w:r w:rsidR="00EE2354" w:rsidRPr="00F07853">
        <w:rPr>
          <w:szCs w:val="22"/>
          <w:lang w:val="fr-FR"/>
        </w:rPr>
        <w:t>microgrammes d’</w:t>
      </w:r>
      <w:proofErr w:type="spellStart"/>
      <w:r w:rsidR="00EE2354" w:rsidRPr="00F07853">
        <w:rPr>
          <w:szCs w:val="22"/>
          <w:lang w:val="fr-FR"/>
        </w:rPr>
        <w:t>indacatérol</w:t>
      </w:r>
      <w:proofErr w:type="spellEnd"/>
      <w:r w:rsidR="00EE2354" w:rsidRPr="00F07853">
        <w:rPr>
          <w:szCs w:val="22"/>
          <w:lang w:val="fr-FR"/>
        </w:rPr>
        <w:t xml:space="preserve"> (sous forme d’acétate) et </w:t>
      </w:r>
      <w:r w:rsidR="0032565B" w:rsidRPr="00F07853">
        <w:rPr>
          <w:szCs w:val="22"/>
          <w:lang w:val="fr-FR"/>
        </w:rPr>
        <w:t>127,5</w:t>
      </w:r>
      <w:r w:rsidR="00850BFB" w:rsidRPr="00F07853">
        <w:rPr>
          <w:szCs w:val="22"/>
          <w:lang w:val="fr-FR"/>
        </w:rPr>
        <w:t> </w:t>
      </w:r>
      <w:r w:rsidR="00EE2354" w:rsidRPr="00F07853">
        <w:rPr>
          <w:szCs w:val="22"/>
          <w:lang w:val="fr-FR"/>
        </w:rPr>
        <w:t xml:space="preserve">microgrammes de </w:t>
      </w:r>
      <w:proofErr w:type="spellStart"/>
      <w:r w:rsidR="00EE2354" w:rsidRPr="00F07853">
        <w:rPr>
          <w:szCs w:val="22"/>
          <w:lang w:val="fr-FR"/>
        </w:rPr>
        <w:t>furoate</w:t>
      </w:r>
      <w:proofErr w:type="spellEnd"/>
      <w:r w:rsidR="00EE2354" w:rsidRPr="00F07853">
        <w:rPr>
          <w:szCs w:val="22"/>
          <w:lang w:val="fr-FR"/>
        </w:rPr>
        <w:t xml:space="preserve"> </w:t>
      </w:r>
      <w:r w:rsidR="003C221D" w:rsidRPr="00F07853">
        <w:rPr>
          <w:szCs w:val="22"/>
          <w:lang w:val="fr-FR"/>
        </w:rPr>
        <w:t xml:space="preserve">de </w:t>
      </w:r>
      <w:proofErr w:type="spellStart"/>
      <w:r w:rsidR="003C221D" w:rsidRPr="00F07853">
        <w:rPr>
          <w:szCs w:val="22"/>
          <w:lang w:val="fr-FR"/>
        </w:rPr>
        <w:t>mométasone</w:t>
      </w:r>
      <w:proofErr w:type="spellEnd"/>
      <w:r w:rsidR="00850BFB" w:rsidRPr="00F07853">
        <w:rPr>
          <w:szCs w:val="22"/>
          <w:lang w:val="fr-FR"/>
        </w:rPr>
        <w:t>.</w:t>
      </w:r>
    </w:p>
    <w:p w14:paraId="7D66FC66" w14:textId="77777777" w:rsidR="00850BFB" w:rsidRPr="00F07853" w:rsidRDefault="00850BFB" w:rsidP="002E039C">
      <w:pPr>
        <w:tabs>
          <w:tab w:val="clear" w:pos="567"/>
        </w:tabs>
        <w:spacing w:line="240" w:lineRule="auto"/>
        <w:rPr>
          <w:szCs w:val="22"/>
          <w:lang w:val="fr-FR"/>
        </w:rPr>
      </w:pPr>
    </w:p>
    <w:p w14:paraId="72EDC2BF" w14:textId="77777777" w:rsidR="00850BFB" w:rsidRPr="00F07853" w:rsidRDefault="00850BFB" w:rsidP="002E039C">
      <w:pPr>
        <w:tabs>
          <w:tab w:val="clear" w:pos="567"/>
        </w:tabs>
        <w:spacing w:line="240" w:lineRule="auto"/>
        <w:rPr>
          <w:szCs w:val="22"/>
          <w:lang w:val="fr-FR"/>
        </w:rPr>
      </w:pPr>
    </w:p>
    <w:p w14:paraId="26551698" w14:textId="1BE973BC"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3.</w:t>
      </w:r>
      <w:r w:rsidRPr="00F07853">
        <w:rPr>
          <w:b/>
          <w:szCs w:val="22"/>
          <w:lang w:val="fr-FR"/>
        </w:rPr>
        <w:tab/>
      </w:r>
      <w:r w:rsidR="00717C60" w:rsidRPr="00F07853">
        <w:rPr>
          <w:b/>
          <w:szCs w:val="22"/>
          <w:lang w:val="fr-FR"/>
        </w:rPr>
        <w:t>LISTE DES EXCIPIENTS</w:t>
      </w:r>
    </w:p>
    <w:p w14:paraId="29508CC7" w14:textId="77777777" w:rsidR="00850BFB" w:rsidRPr="00F07853" w:rsidRDefault="00850BFB" w:rsidP="002E039C">
      <w:pPr>
        <w:keepNext/>
        <w:tabs>
          <w:tab w:val="clear" w:pos="567"/>
        </w:tabs>
        <w:spacing w:line="240" w:lineRule="auto"/>
        <w:rPr>
          <w:szCs w:val="22"/>
          <w:lang w:val="fr-FR"/>
        </w:rPr>
      </w:pPr>
    </w:p>
    <w:p w14:paraId="123573AE" w14:textId="65CDCECB" w:rsidR="00850BFB" w:rsidRPr="00E238CB" w:rsidRDefault="00EE2354" w:rsidP="002E039C">
      <w:pPr>
        <w:tabs>
          <w:tab w:val="clear" w:pos="567"/>
        </w:tabs>
        <w:spacing w:line="240" w:lineRule="auto"/>
        <w:rPr>
          <w:szCs w:val="22"/>
          <w:shd w:val="pct15" w:color="auto" w:fill="auto"/>
          <w:lang w:val="fr-FR"/>
        </w:rPr>
      </w:pPr>
      <w:r w:rsidRPr="00F07853">
        <w:rPr>
          <w:szCs w:val="22"/>
          <w:lang w:val="fr-FR"/>
        </w:rPr>
        <w:t>Contient également du lactose</w:t>
      </w:r>
      <w:r w:rsidR="006808E6">
        <w:rPr>
          <w:szCs w:val="22"/>
          <w:lang w:val="fr-FR"/>
        </w:rPr>
        <w:t xml:space="preserve"> monohydraté</w:t>
      </w:r>
      <w:r w:rsidR="00850BFB" w:rsidRPr="00F07853">
        <w:rPr>
          <w:szCs w:val="22"/>
          <w:lang w:val="fr-FR"/>
        </w:rPr>
        <w:t xml:space="preserve">. </w:t>
      </w:r>
      <w:r w:rsidRPr="00E238CB">
        <w:rPr>
          <w:szCs w:val="22"/>
          <w:shd w:val="pct15" w:color="auto" w:fill="auto"/>
          <w:lang w:val="fr-FR"/>
        </w:rPr>
        <w:t>Voir la notice pour plus d’informations</w:t>
      </w:r>
      <w:r w:rsidR="00850BFB" w:rsidRPr="00E238CB">
        <w:rPr>
          <w:szCs w:val="22"/>
          <w:shd w:val="pct15" w:color="auto" w:fill="auto"/>
          <w:lang w:val="fr-FR"/>
        </w:rPr>
        <w:t>.</w:t>
      </w:r>
    </w:p>
    <w:p w14:paraId="27A39555" w14:textId="77777777" w:rsidR="00850BFB" w:rsidRPr="00F07853" w:rsidRDefault="00850BFB" w:rsidP="002E039C">
      <w:pPr>
        <w:tabs>
          <w:tab w:val="clear" w:pos="567"/>
        </w:tabs>
        <w:spacing w:line="240" w:lineRule="auto"/>
        <w:rPr>
          <w:szCs w:val="22"/>
          <w:lang w:val="fr-FR"/>
        </w:rPr>
      </w:pPr>
    </w:p>
    <w:p w14:paraId="49A49D6B" w14:textId="77777777" w:rsidR="00850BFB" w:rsidRPr="00F07853" w:rsidRDefault="00850BFB" w:rsidP="002E039C">
      <w:pPr>
        <w:tabs>
          <w:tab w:val="clear" w:pos="567"/>
        </w:tabs>
        <w:spacing w:line="240" w:lineRule="auto"/>
        <w:rPr>
          <w:szCs w:val="22"/>
          <w:lang w:val="fr-FR"/>
        </w:rPr>
      </w:pPr>
    </w:p>
    <w:p w14:paraId="4B37ECE9" w14:textId="755F6816"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4.</w:t>
      </w:r>
      <w:r w:rsidRPr="00F07853">
        <w:rPr>
          <w:b/>
          <w:szCs w:val="22"/>
          <w:lang w:val="fr-FR"/>
        </w:rPr>
        <w:tab/>
      </w:r>
      <w:r w:rsidR="00C80B36" w:rsidRPr="00F07853">
        <w:rPr>
          <w:b/>
          <w:szCs w:val="22"/>
          <w:lang w:val="fr-FR"/>
        </w:rPr>
        <w:t>FORME PHARMACEUTIQUE</w:t>
      </w:r>
      <w:r w:rsidRPr="00F07853">
        <w:rPr>
          <w:b/>
          <w:szCs w:val="22"/>
          <w:lang w:val="fr-FR"/>
        </w:rPr>
        <w:t xml:space="preserve"> </w:t>
      </w:r>
      <w:r w:rsidR="00EE2354" w:rsidRPr="00F07853">
        <w:rPr>
          <w:b/>
          <w:szCs w:val="22"/>
          <w:lang w:val="fr-FR"/>
        </w:rPr>
        <w:t>ET CONTENU</w:t>
      </w:r>
    </w:p>
    <w:p w14:paraId="4C01BD72" w14:textId="77777777" w:rsidR="009E6314" w:rsidRPr="00F07853" w:rsidRDefault="009E6314" w:rsidP="002E039C">
      <w:pPr>
        <w:keepNext/>
        <w:tabs>
          <w:tab w:val="clear" w:pos="567"/>
        </w:tabs>
        <w:spacing w:line="240" w:lineRule="auto"/>
        <w:rPr>
          <w:szCs w:val="22"/>
          <w:lang w:val="fr-FR"/>
        </w:rPr>
      </w:pPr>
    </w:p>
    <w:p w14:paraId="79CD91A8" w14:textId="715B5E70" w:rsidR="009E6314" w:rsidRPr="00F07853" w:rsidRDefault="00C80B36" w:rsidP="002E039C">
      <w:pPr>
        <w:tabs>
          <w:tab w:val="clear" w:pos="567"/>
        </w:tabs>
        <w:spacing w:line="240" w:lineRule="auto"/>
        <w:rPr>
          <w:szCs w:val="22"/>
          <w:lang w:val="fr-FR"/>
        </w:rPr>
      </w:pPr>
      <w:r w:rsidRPr="00F07853">
        <w:rPr>
          <w:szCs w:val="22"/>
          <w:shd w:val="pct15" w:color="auto" w:fill="auto"/>
          <w:lang w:val="fr-FR"/>
        </w:rPr>
        <w:t>Poudre pour inhalation en gélule</w:t>
      </w:r>
    </w:p>
    <w:p w14:paraId="5E59D2AA" w14:textId="77777777" w:rsidR="009E6314" w:rsidRPr="00F07853" w:rsidRDefault="009E6314" w:rsidP="002E039C">
      <w:pPr>
        <w:tabs>
          <w:tab w:val="clear" w:pos="567"/>
        </w:tabs>
        <w:spacing w:line="240" w:lineRule="auto"/>
        <w:rPr>
          <w:szCs w:val="22"/>
          <w:lang w:val="fr-FR"/>
        </w:rPr>
      </w:pPr>
    </w:p>
    <w:p w14:paraId="549F6E30" w14:textId="66AD46AB" w:rsidR="00850BFB" w:rsidRPr="00F07853" w:rsidRDefault="00850BFB" w:rsidP="002E039C">
      <w:pPr>
        <w:tabs>
          <w:tab w:val="clear" w:pos="567"/>
        </w:tabs>
        <w:spacing w:line="240" w:lineRule="auto"/>
        <w:rPr>
          <w:szCs w:val="22"/>
          <w:lang w:val="fr-FR"/>
        </w:rPr>
      </w:pPr>
      <w:r w:rsidRPr="00F07853">
        <w:rPr>
          <w:szCs w:val="22"/>
          <w:lang w:val="fr-FR"/>
        </w:rPr>
        <w:t>10 x 1 </w:t>
      </w:r>
      <w:r w:rsidR="00EE2354" w:rsidRPr="00F07853">
        <w:rPr>
          <w:szCs w:val="22"/>
          <w:lang w:val="fr-FR"/>
        </w:rPr>
        <w:t>gélules</w:t>
      </w:r>
      <w:r w:rsidRPr="00F07853">
        <w:rPr>
          <w:szCs w:val="22"/>
          <w:lang w:val="fr-FR"/>
        </w:rPr>
        <w:t xml:space="preserve"> + 1 </w:t>
      </w:r>
      <w:r w:rsidR="00506F0C" w:rsidRPr="00F07853">
        <w:rPr>
          <w:szCs w:val="22"/>
          <w:lang w:val="fr-FR"/>
        </w:rPr>
        <w:t>inhalateur</w:t>
      </w:r>
      <w:r w:rsidRPr="00F07853">
        <w:rPr>
          <w:szCs w:val="22"/>
          <w:lang w:val="fr-FR"/>
        </w:rPr>
        <w:t xml:space="preserve">. </w:t>
      </w:r>
      <w:r w:rsidR="00551983" w:rsidRPr="00F07853">
        <w:rPr>
          <w:szCs w:val="22"/>
          <w:lang w:val="fr-FR"/>
        </w:rPr>
        <w:t>Composant d’un conditionnement multiple</w:t>
      </w:r>
      <w:r w:rsidRPr="00F07853">
        <w:rPr>
          <w:szCs w:val="22"/>
          <w:lang w:val="fr-FR"/>
        </w:rPr>
        <w:t xml:space="preserve">. </w:t>
      </w:r>
      <w:r w:rsidR="00551983" w:rsidRPr="00F07853">
        <w:rPr>
          <w:szCs w:val="22"/>
          <w:lang w:val="fr-FR"/>
        </w:rPr>
        <w:t>Ne peut être vendu séparément</w:t>
      </w:r>
      <w:r w:rsidRPr="00F07853">
        <w:rPr>
          <w:szCs w:val="22"/>
          <w:lang w:val="fr-FR"/>
        </w:rPr>
        <w:t>.</w:t>
      </w:r>
    </w:p>
    <w:p w14:paraId="03530302" w14:textId="7787643D" w:rsidR="00850BFB" w:rsidRPr="00F07853" w:rsidRDefault="00850BFB" w:rsidP="002E039C">
      <w:pPr>
        <w:tabs>
          <w:tab w:val="clear" w:pos="567"/>
        </w:tabs>
        <w:spacing w:line="240" w:lineRule="auto"/>
        <w:rPr>
          <w:szCs w:val="22"/>
          <w:shd w:val="pct15" w:color="auto" w:fill="auto"/>
          <w:lang w:val="fr-FR"/>
        </w:rPr>
      </w:pPr>
      <w:r w:rsidRPr="00F07853">
        <w:rPr>
          <w:szCs w:val="22"/>
          <w:shd w:val="pct15" w:color="auto" w:fill="auto"/>
          <w:lang w:val="fr-FR"/>
        </w:rPr>
        <w:t>30 x 1 </w:t>
      </w:r>
      <w:r w:rsidR="00EE2354" w:rsidRPr="00F07853">
        <w:rPr>
          <w:szCs w:val="22"/>
          <w:shd w:val="pct15" w:color="auto" w:fill="auto"/>
          <w:lang w:val="fr-FR"/>
        </w:rPr>
        <w:t>gélules</w:t>
      </w:r>
      <w:r w:rsidRPr="00F07853">
        <w:rPr>
          <w:szCs w:val="22"/>
          <w:shd w:val="pct15" w:color="auto" w:fill="auto"/>
          <w:lang w:val="fr-FR"/>
        </w:rPr>
        <w:t xml:space="preserve"> + 1 </w:t>
      </w:r>
      <w:r w:rsidR="00506F0C" w:rsidRPr="00F07853">
        <w:rPr>
          <w:szCs w:val="22"/>
          <w:shd w:val="pct15" w:color="auto" w:fill="auto"/>
          <w:lang w:val="fr-FR"/>
        </w:rPr>
        <w:t>inhalateur</w:t>
      </w:r>
      <w:r w:rsidRPr="00F07853">
        <w:rPr>
          <w:szCs w:val="22"/>
          <w:shd w:val="pct15" w:color="auto" w:fill="auto"/>
          <w:lang w:val="fr-FR"/>
        </w:rPr>
        <w:t xml:space="preserve">. </w:t>
      </w:r>
      <w:r w:rsidR="00551983" w:rsidRPr="00F07853">
        <w:rPr>
          <w:szCs w:val="22"/>
          <w:shd w:val="pct15" w:color="auto" w:fill="auto"/>
          <w:lang w:val="fr-FR"/>
        </w:rPr>
        <w:t>Composant d’un conditionnement multiple</w:t>
      </w:r>
      <w:r w:rsidRPr="00F07853">
        <w:rPr>
          <w:szCs w:val="22"/>
          <w:shd w:val="pct15" w:color="auto" w:fill="auto"/>
          <w:lang w:val="fr-FR"/>
        </w:rPr>
        <w:t xml:space="preserve">. </w:t>
      </w:r>
      <w:r w:rsidR="00551983" w:rsidRPr="00F07853">
        <w:rPr>
          <w:szCs w:val="22"/>
          <w:shd w:val="pct15" w:color="auto" w:fill="auto"/>
          <w:lang w:val="fr-FR"/>
        </w:rPr>
        <w:t>Ne peut être vendu séparément</w:t>
      </w:r>
      <w:r w:rsidRPr="00F07853">
        <w:rPr>
          <w:szCs w:val="22"/>
          <w:shd w:val="pct15" w:color="auto" w:fill="auto"/>
          <w:lang w:val="fr-FR"/>
        </w:rPr>
        <w:t>.</w:t>
      </w:r>
    </w:p>
    <w:p w14:paraId="22A7067F" w14:textId="77777777" w:rsidR="00850BFB" w:rsidRPr="00F07853" w:rsidRDefault="00850BFB" w:rsidP="002E039C">
      <w:pPr>
        <w:tabs>
          <w:tab w:val="clear" w:pos="567"/>
        </w:tabs>
        <w:spacing w:line="240" w:lineRule="auto"/>
        <w:rPr>
          <w:szCs w:val="22"/>
          <w:lang w:val="fr-FR"/>
        </w:rPr>
      </w:pPr>
    </w:p>
    <w:p w14:paraId="7CB0F467" w14:textId="77777777" w:rsidR="00850BFB" w:rsidRPr="00F07853" w:rsidRDefault="00850BFB" w:rsidP="002E039C">
      <w:pPr>
        <w:tabs>
          <w:tab w:val="clear" w:pos="567"/>
        </w:tabs>
        <w:spacing w:line="240" w:lineRule="auto"/>
        <w:rPr>
          <w:szCs w:val="22"/>
          <w:lang w:val="fr-FR"/>
        </w:rPr>
      </w:pPr>
    </w:p>
    <w:p w14:paraId="2B9D0217" w14:textId="429B07D5"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5.</w:t>
      </w:r>
      <w:r w:rsidRPr="00F07853">
        <w:rPr>
          <w:b/>
          <w:szCs w:val="22"/>
          <w:lang w:val="fr-FR"/>
        </w:rPr>
        <w:tab/>
      </w:r>
      <w:r w:rsidR="00EE2354" w:rsidRPr="00F07853">
        <w:rPr>
          <w:b/>
          <w:szCs w:val="22"/>
          <w:lang w:val="fr-FR"/>
        </w:rPr>
        <w:t>MODE ET VOIE(S) D’ADMINISTRATION</w:t>
      </w:r>
    </w:p>
    <w:p w14:paraId="22118D99" w14:textId="77777777" w:rsidR="009E6314" w:rsidRPr="00F07853" w:rsidRDefault="009E6314" w:rsidP="002E039C">
      <w:pPr>
        <w:keepNext/>
        <w:tabs>
          <w:tab w:val="clear" w:pos="567"/>
        </w:tabs>
        <w:spacing w:line="240" w:lineRule="auto"/>
        <w:rPr>
          <w:szCs w:val="22"/>
          <w:lang w:val="fr-FR"/>
        </w:rPr>
      </w:pPr>
    </w:p>
    <w:p w14:paraId="607D4E6E" w14:textId="77777777" w:rsidR="00AB49DC" w:rsidRPr="00E238CB" w:rsidRDefault="00AB49DC" w:rsidP="002E039C">
      <w:pPr>
        <w:tabs>
          <w:tab w:val="clear" w:pos="567"/>
        </w:tabs>
        <w:spacing w:line="240" w:lineRule="auto"/>
        <w:rPr>
          <w:szCs w:val="22"/>
          <w:lang w:val="fr-FR"/>
        </w:rPr>
      </w:pPr>
      <w:r w:rsidRPr="00E238CB">
        <w:rPr>
          <w:szCs w:val="22"/>
          <w:lang w:val="fr-FR"/>
        </w:rPr>
        <w:t>Lire la notice avant utilisation.</w:t>
      </w:r>
    </w:p>
    <w:p w14:paraId="1671F975" w14:textId="377354D3" w:rsidR="009E6314" w:rsidRPr="00F07853" w:rsidRDefault="00EE2354" w:rsidP="002E039C">
      <w:pPr>
        <w:tabs>
          <w:tab w:val="clear" w:pos="567"/>
        </w:tabs>
        <w:spacing w:line="240" w:lineRule="auto"/>
        <w:rPr>
          <w:szCs w:val="22"/>
          <w:lang w:val="fr-FR"/>
        </w:rPr>
      </w:pPr>
      <w:r w:rsidRPr="00F07853">
        <w:rPr>
          <w:szCs w:val="22"/>
          <w:lang w:val="fr-FR"/>
        </w:rPr>
        <w:t>N’utiliser qu’avec l’inhalateur fourni dans la boîte</w:t>
      </w:r>
      <w:r w:rsidR="009E6314" w:rsidRPr="00F07853">
        <w:rPr>
          <w:szCs w:val="22"/>
          <w:lang w:val="fr-FR"/>
        </w:rPr>
        <w:t>.</w:t>
      </w:r>
    </w:p>
    <w:p w14:paraId="2D7BACEF" w14:textId="5EA1FB28" w:rsidR="009E6314" w:rsidRPr="00F07853" w:rsidRDefault="00EE2354" w:rsidP="002E039C">
      <w:pPr>
        <w:tabs>
          <w:tab w:val="clear" w:pos="567"/>
        </w:tabs>
        <w:spacing w:line="240" w:lineRule="auto"/>
        <w:rPr>
          <w:szCs w:val="22"/>
          <w:lang w:val="fr-FR"/>
        </w:rPr>
      </w:pPr>
      <w:r w:rsidRPr="00F07853">
        <w:rPr>
          <w:szCs w:val="22"/>
          <w:lang w:val="fr-FR"/>
        </w:rPr>
        <w:t>Ne pas avaler les gélules</w:t>
      </w:r>
      <w:r w:rsidR="009E6314" w:rsidRPr="00F07853">
        <w:rPr>
          <w:szCs w:val="22"/>
          <w:lang w:val="fr-FR"/>
        </w:rPr>
        <w:t>.</w:t>
      </w:r>
    </w:p>
    <w:p w14:paraId="0E27B832" w14:textId="2E2120E6" w:rsidR="00AB49DC" w:rsidRPr="00F07853" w:rsidRDefault="005C6FB8" w:rsidP="002E039C">
      <w:pPr>
        <w:tabs>
          <w:tab w:val="clear" w:pos="567"/>
        </w:tabs>
        <w:spacing w:line="240" w:lineRule="auto"/>
        <w:rPr>
          <w:szCs w:val="22"/>
          <w:lang w:val="fr-FR"/>
        </w:rPr>
      </w:pPr>
      <w:r w:rsidRPr="00F07853">
        <w:rPr>
          <w:szCs w:val="22"/>
          <w:lang w:val="fr-FR"/>
        </w:rPr>
        <w:t>Voie inhalée</w:t>
      </w:r>
    </w:p>
    <w:p w14:paraId="6EB51949" w14:textId="77777777" w:rsidR="00AB49DC" w:rsidRPr="00F07853" w:rsidRDefault="00AB49DC" w:rsidP="002E039C">
      <w:pPr>
        <w:tabs>
          <w:tab w:val="clear" w:pos="567"/>
        </w:tabs>
        <w:spacing w:line="240" w:lineRule="auto"/>
        <w:rPr>
          <w:szCs w:val="22"/>
          <w:lang w:val="fr-FR"/>
        </w:rPr>
      </w:pPr>
    </w:p>
    <w:p w14:paraId="7DB444B0" w14:textId="77777777" w:rsidR="00850BFB" w:rsidRPr="00F07853" w:rsidRDefault="00850BFB" w:rsidP="002E039C">
      <w:pPr>
        <w:tabs>
          <w:tab w:val="clear" w:pos="567"/>
        </w:tabs>
        <w:spacing w:line="240" w:lineRule="auto"/>
        <w:rPr>
          <w:szCs w:val="22"/>
          <w:lang w:val="fr-FR"/>
        </w:rPr>
      </w:pPr>
    </w:p>
    <w:p w14:paraId="07BC0B3A" w14:textId="45C414C8"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6.</w:t>
      </w:r>
      <w:r w:rsidRPr="00F07853">
        <w:rPr>
          <w:b/>
          <w:szCs w:val="22"/>
          <w:lang w:val="fr-FR"/>
        </w:rPr>
        <w:tab/>
      </w:r>
      <w:r w:rsidR="00EE2354" w:rsidRPr="00F07853">
        <w:rPr>
          <w:b/>
          <w:szCs w:val="22"/>
          <w:lang w:val="fr-FR"/>
        </w:rPr>
        <w:t>MISE EN GARDE SPÉCIALE INDIQUANT QUE LE MÉDICAMENT DOIT ÊTRE CONSERVÉ HORS DE VUE ET DE PORTÉE DES ENFANTS</w:t>
      </w:r>
    </w:p>
    <w:p w14:paraId="54076A24" w14:textId="77777777" w:rsidR="00850BFB" w:rsidRPr="00F07853" w:rsidRDefault="00850BFB" w:rsidP="002E039C">
      <w:pPr>
        <w:keepNext/>
        <w:tabs>
          <w:tab w:val="clear" w:pos="567"/>
        </w:tabs>
        <w:spacing w:line="240" w:lineRule="auto"/>
        <w:rPr>
          <w:szCs w:val="22"/>
          <w:lang w:val="fr-FR"/>
        </w:rPr>
      </w:pPr>
    </w:p>
    <w:p w14:paraId="3B7FB827" w14:textId="5DF96F33" w:rsidR="00850BFB" w:rsidRPr="00F07853" w:rsidRDefault="00EE2354" w:rsidP="002E039C">
      <w:pPr>
        <w:tabs>
          <w:tab w:val="clear" w:pos="567"/>
        </w:tabs>
        <w:spacing w:line="240" w:lineRule="auto"/>
        <w:rPr>
          <w:szCs w:val="22"/>
          <w:lang w:val="fr-FR"/>
        </w:rPr>
      </w:pPr>
      <w:r w:rsidRPr="00F07853">
        <w:rPr>
          <w:szCs w:val="22"/>
          <w:lang w:val="fr-FR"/>
        </w:rPr>
        <w:t>Tenir hors de la vue et de la portée des enfants</w:t>
      </w:r>
      <w:r w:rsidR="00850BFB" w:rsidRPr="00F07853">
        <w:rPr>
          <w:szCs w:val="22"/>
          <w:lang w:val="fr-FR"/>
        </w:rPr>
        <w:t>.</w:t>
      </w:r>
    </w:p>
    <w:p w14:paraId="2DC8782D" w14:textId="77777777" w:rsidR="00850BFB" w:rsidRPr="00F07853" w:rsidRDefault="00850BFB" w:rsidP="002E039C">
      <w:pPr>
        <w:tabs>
          <w:tab w:val="clear" w:pos="567"/>
        </w:tabs>
        <w:spacing w:line="240" w:lineRule="auto"/>
        <w:rPr>
          <w:szCs w:val="22"/>
          <w:lang w:val="fr-FR"/>
        </w:rPr>
      </w:pPr>
    </w:p>
    <w:p w14:paraId="7EB71F2D" w14:textId="77777777" w:rsidR="00850BFB" w:rsidRPr="00F07853" w:rsidRDefault="00850BFB" w:rsidP="002E039C">
      <w:pPr>
        <w:tabs>
          <w:tab w:val="clear" w:pos="567"/>
        </w:tabs>
        <w:spacing w:line="240" w:lineRule="auto"/>
        <w:rPr>
          <w:szCs w:val="22"/>
          <w:lang w:val="fr-FR"/>
        </w:rPr>
      </w:pPr>
    </w:p>
    <w:p w14:paraId="5233F077" w14:textId="55569A45"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7.</w:t>
      </w:r>
      <w:r w:rsidRPr="00F07853">
        <w:rPr>
          <w:b/>
          <w:szCs w:val="22"/>
          <w:lang w:val="fr-FR"/>
        </w:rPr>
        <w:tab/>
      </w:r>
      <w:r w:rsidR="00EE2354" w:rsidRPr="00F07853">
        <w:rPr>
          <w:b/>
          <w:szCs w:val="22"/>
          <w:lang w:val="fr-FR"/>
        </w:rPr>
        <w:t>AUTRE(S) MISE(S) EN GARDE SPÉCIALE(S), SI NÉCESSAIRE</w:t>
      </w:r>
    </w:p>
    <w:p w14:paraId="2D9CED75" w14:textId="77777777" w:rsidR="00850BFB" w:rsidRPr="00F07853" w:rsidRDefault="00850BFB" w:rsidP="002E039C">
      <w:pPr>
        <w:tabs>
          <w:tab w:val="clear" w:pos="567"/>
        </w:tabs>
        <w:spacing w:line="240" w:lineRule="auto"/>
        <w:rPr>
          <w:szCs w:val="22"/>
          <w:lang w:val="fr-FR"/>
        </w:rPr>
      </w:pPr>
    </w:p>
    <w:p w14:paraId="784E6E61" w14:textId="77777777" w:rsidR="00850BFB" w:rsidRPr="00F07853" w:rsidRDefault="00850BFB" w:rsidP="002E039C">
      <w:pPr>
        <w:tabs>
          <w:tab w:val="clear" w:pos="567"/>
        </w:tabs>
        <w:spacing w:line="240" w:lineRule="auto"/>
        <w:rPr>
          <w:szCs w:val="22"/>
          <w:lang w:val="fr-FR"/>
        </w:rPr>
      </w:pPr>
    </w:p>
    <w:p w14:paraId="73ED6703" w14:textId="61633B74"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8.</w:t>
      </w:r>
      <w:r w:rsidRPr="00F07853">
        <w:rPr>
          <w:b/>
          <w:szCs w:val="22"/>
          <w:lang w:val="fr-FR"/>
        </w:rPr>
        <w:tab/>
      </w:r>
      <w:r w:rsidR="00EE2354" w:rsidRPr="00F07853">
        <w:rPr>
          <w:b/>
          <w:szCs w:val="22"/>
          <w:lang w:val="fr-FR"/>
        </w:rPr>
        <w:t>DATE DE PÉREMPTION</w:t>
      </w:r>
    </w:p>
    <w:p w14:paraId="4591B128" w14:textId="77777777" w:rsidR="009E6314" w:rsidRPr="00F07853" w:rsidRDefault="009E6314" w:rsidP="002E039C">
      <w:pPr>
        <w:keepNext/>
        <w:tabs>
          <w:tab w:val="clear" w:pos="567"/>
        </w:tabs>
        <w:spacing w:line="240" w:lineRule="auto"/>
        <w:rPr>
          <w:szCs w:val="22"/>
          <w:lang w:val="fr-FR"/>
        </w:rPr>
      </w:pPr>
    </w:p>
    <w:p w14:paraId="014613C4" w14:textId="77777777" w:rsidR="009E6314" w:rsidRPr="00F07853" w:rsidRDefault="009E6314" w:rsidP="002E039C">
      <w:pPr>
        <w:keepNext/>
        <w:tabs>
          <w:tab w:val="clear" w:pos="567"/>
        </w:tabs>
        <w:spacing w:line="240" w:lineRule="auto"/>
        <w:rPr>
          <w:color w:val="000000"/>
          <w:szCs w:val="22"/>
          <w:lang w:val="fr-FR"/>
        </w:rPr>
      </w:pPr>
      <w:r w:rsidRPr="00F07853">
        <w:rPr>
          <w:color w:val="000000"/>
          <w:szCs w:val="22"/>
          <w:lang w:val="fr-FR"/>
        </w:rPr>
        <w:t>EXP</w:t>
      </w:r>
    </w:p>
    <w:p w14:paraId="7870FD92" w14:textId="3921767F" w:rsidR="009E6314" w:rsidRPr="00F07853" w:rsidRDefault="00506F0C" w:rsidP="002E039C">
      <w:pPr>
        <w:keepLines/>
        <w:tabs>
          <w:tab w:val="clear" w:pos="567"/>
        </w:tabs>
        <w:spacing w:line="240" w:lineRule="auto"/>
        <w:rPr>
          <w:color w:val="000000"/>
          <w:szCs w:val="22"/>
          <w:lang w:val="fr-FR"/>
        </w:rPr>
      </w:pPr>
      <w:r w:rsidRPr="00F07853">
        <w:rPr>
          <w:szCs w:val="22"/>
          <w:lang w:val="fr-FR"/>
        </w:rPr>
        <w:t xml:space="preserve">L’inhalateur inclus dans chaque boîte doit être </w:t>
      </w:r>
      <w:r w:rsidR="00DD6383" w:rsidRPr="00F07853">
        <w:rPr>
          <w:szCs w:val="22"/>
          <w:lang w:val="fr-FR"/>
        </w:rPr>
        <w:t xml:space="preserve">éliminé </w:t>
      </w:r>
      <w:r w:rsidRPr="00F07853">
        <w:rPr>
          <w:szCs w:val="22"/>
          <w:lang w:val="fr-FR"/>
        </w:rPr>
        <w:t xml:space="preserve">après que toutes les gélules de cette boîte </w:t>
      </w:r>
      <w:r w:rsidR="0062163B" w:rsidRPr="00F07853">
        <w:rPr>
          <w:szCs w:val="22"/>
          <w:lang w:val="fr-FR"/>
        </w:rPr>
        <w:t xml:space="preserve">ont </w:t>
      </w:r>
      <w:r w:rsidRPr="00F07853">
        <w:rPr>
          <w:szCs w:val="22"/>
          <w:lang w:val="fr-FR"/>
        </w:rPr>
        <w:t>été utilisées</w:t>
      </w:r>
      <w:r w:rsidR="009E6314" w:rsidRPr="00F07853">
        <w:rPr>
          <w:szCs w:val="22"/>
          <w:lang w:val="fr-FR"/>
        </w:rPr>
        <w:t>.</w:t>
      </w:r>
    </w:p>
    <w:p w14:paraId="21BCD329" w14:textId="77777777" w:rsidR="009E6314" w:rsidRPr="00F07853" w:rsidRDefault="009E6314" w:rsidP="002E039C">
      <w:pPr>
        <w:tabs>
          <w:tab w:val="clear" w:pos="567"/>
        </w:tabs>
        <w:spacing w:line="240" w:lineRule="auto"/>
        <w:rPr>
          <w:szCs w:val="22"/>
          <w:lang w:val="fr-FR"/>
        </w:rPr>
      </w:pPr>
    </w:p>
    <w:p w14:paraId="2F9A4A95" w14:textId="77777777" w:rsidR="00850BFB" w:rsidRPr="00F07853" w:rsidRDefault="00850BFB" w:rsidP="002E039C">
      <w:pPr>
        <w:tabs>
          <w:tab w:val="clear" w:pos="567"/>
        </w:tabs>
        <w:spacing w:line="240" w:lineRule="auto"/>
        <w:rPr>
          <w:szCs w:val="22"/>
          <w:lang w:val="fr-FR"/>
        </w:rPr>
      </w:pPr>
    </w:p>
    <w:p w14:paraId="4D2C0268" w14:textId="77A0A6E8"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9.</w:t>
      </w:r>
      <w:r w:rsidRPr="00F07853">
        <w:rPr>
          <w:b/>
          <w:szCs w:val="22"/>
          <w:lang w:val="fr-FR"/>
        </w:rPr>
        <w:tab/>
      </w:r>
      <w:r w:rsidR="00EE2354" w:rsidRPr="00F07853">
        <w:rPr>
          <w:b/>
          <w:szCs w:val="22"/>
          <w:lang w:val="fr-FR"/>
        </w:rPr>
        <w:t>PRÉCAUTIONS PARTICULIÈRES DE CONSERVATION</w:t>
      </w:r>
    </w:p>
    <w:p w14:paraId="0138F7C5" w14:textId="77777777" w:rsidR="009E6314" w:rsidRPr="00F07853" w:rsidRDefault="009E6314" w:rsidP="002E039C">
      <w:pPr>
        <w:keepNext/>
        <w:tabs>
          <w:tab w:val="clear" w:pos="567"/>
        </w:tabs>
        <w:spacing w:line="240" w:lineRule="auto"/>
        <w:rPr>
          <w:szCs w:val="22"/>
          <w:lang w:val="fr-FR"/>
        </w:rPr>
      </w:pPr>
    </w:p>
    <w:p w14:paraId="2361A51E" w14:textId="77777777" w:rsidR="00D62665" w:rsidRPr="000B126A" w:rsidRDefault="00D62665" w:rsidP="002E039C">
      <w:pPr>
        <w:keepNext/>
        <w:tabs>
          <w:tab w:val="clear" w:pos="567"/>
          <w:tab w:val="left" w:pos="720"/>
        </w:tabs>
        <w:spacing w:line="240" w:lineRule="auto"/>
        <w:rPr>
          <w:szCs w:val="22"/>
          <w:lang w:val="fr-FR"/>
        </w:rPr>
      </w:pPr>
      <w:r w:rsidRPr="00D62665">
        <w:rPr>
          <w:noProof/>
          <w:lang w:val="fr-FR"/>
        </w:rPr>
        <w:t>A conserver à une température ne dépassant pas 30°C</w:t>
      </w:r>
      <w:r w:rsidRPr="00D62665">
        <w:rPr>
          <w:szCs w:val="22"/>
          <w:lang w:val="fr-FR"/>
        </w:rPr>
        <w:t>.</w:t>
      </w:r>
    </w:p>
    <w:p w14:paraId="0185E74F" w14:textId="4AEF8739" w:rsidR="009E6314" w:rsidRPr="00D62665" w:rsidRDefault="00506F0C" w:rsidP="002E039C">
      <w:pPr>
        <w:tabs>
          <w:tab w:val="clear" w:pos="567"/>
        </w:tabs>
        <w:spacing w:line="240" w:lineRule="auto"/>
        <w:rPr>
          <w:szCs w:val="22"/>
          <w:lang w:val="fr-FR"/>
        </w:rPr>
      </w:pPr>
      <w:r w:rsidRPr="00D62665">
        <w:rPr>
          <w:szCs w:val="22"/>
          <w:lang w:val="fr-FR"/>
        </w:rPr>
        <w:t>À conserver dans l’emballage d’origine à l’abri de la lumière et de l’humidité</w:t>
      </w:r>
      <w:r w:rsidR="009E6314" w:rsidRPr="00D62665">
        <w:rPr>
          <w:szCs w:val="22"/>
          <w:lang w:val="fr-FR"/>
        </w:rPr>
        <w:t>.</w:t>
      </w:r>
    </w:p>
    <w:p w14:paraId="090771A8" w14:textId="77777777" w:rsidR="009E6314" w:rsidRPr="00F07853" w:rsidRDefault="009E6314" w:rsidP="002E039C">
      <w:pPr>
        <w:tabs>
          <w:tab w:val="clear" w:pos="567"/>
        </w:tabs>
        <w:spacing w:line="240" w:lineRule="auto"/>
        <w:ind w:left="567" w:hanging="567"/>
        <w:rPr>
          <w:szCs w:val="22"/>
          <w:lang w:val="fr-FR"/>
        </w:rPr>
      </w:pPr>
    </w:p>
    <w:p w14:paraId="6701DA60" w14:textId="77777777" w:rsidR="00850BFB" w:rsidRPr="00F07853" w:rsidRDefault="00850BFB" w:rsidP="002E039C">
      <w:pPr>
        <w:tabs>
          <w:tab w:val="clear" w:pos="567"/>
        </w:tabs>
        <w:spacing w:line="240" w:lineRule="auto"/>
        <w:rPr>
          <w:szCs w:val="22"/>
          <w:lang w:val="fr-FR"/>
        </w:rPr>
      </w:pPr>
    </w:p>
    <w:p w14:paraId="4D238F88" w14:textId="2F426B82"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10.</w:t>
      </w:r>
      <w:r w:rsidRPr="00F07853">
        <w:rPr>
          <w:b/>
          <w:szCs w:val="22"/>
          <w:lang w:val="fr-FR"/>
        </w:rPr>
        <w:tab/>
      </w:r>
      <w:r w:rsidR="00EE2354" w:rsidRPr="00F07853">
        <w:rPr>
          <w:b/>
          <w:szCs w:val="22"/>
          <w:lang w:val="fr-FR"/>
        </w:rPr>
        <w:t>PRÉCAUTIONS PARTICULIÈRES D’ÉLIMINATION DES MÉDICAMENTS NON UTILISÉS OU DES DÉCHETS PROVENANT DE CES MÉDICAMENTS S’IL Y A LIEU</w:t>
      </w:r>
    </w:p>
    <w:p w14:paraId="68463B81" w14:textId="77777777" w:rsidR="00850BFB" w:rsidRPr="00F07853" w:rsidRDefault="00850BFB" w:rsidP="002E039C">
      <w:pPr>
        <w:tabs>
          <w:tab w:val="clear" w:pos="567"/>
        </w:tabs>
        <w:spacing w:line="240" w:lineRule="auto"/>
        <w:rPr>
          <w:szCs w:val="22"/>
          <w:lang w:val="fr-FR"/>
        </w:rPr>
      </w:pPr>
    </w:p>
    <w:p w14:paraId="6965C1AA" w14:textId="77777777" w:rsidR="00850BFB" w:rsidRPr="00F07853" w:rsidRDefault="00850BFB" w:rsidP="002E039C">
      <w:pPr>
        <w:tabs>
          <w:tab w:val="clear" w:pos="567"/>
        </w:tabs>
        <w:spacing w:line="240" w:lineRule="auto"/>
        <w:rPr>
          <w:szCs w:val="22"/>
          <w:lang w:val="fr-FR"/>
        </w:rPr>
      </w:pPr>
    </w:p>
    <w:p w14:paraId="7FC395FC" w14:textId="72FECCD3"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11.</w:t>
      </w:r>
      <w:r w:rsidRPr="00F07853">
        <w:rPr>
          <w:b/>
          <w:szCs w:val="22"/>
          <w:lang w:val="fr-FR"/>
        </w:rPr>
        <w:tab/>
      </w:r>
      <w:r w:rsidR="00EE2354" w:rsidRPr="00F07853">
        <w:rPr>
          <w:b/>
          <w:szCs w:val="22"/>
          <w:lang w:val="fr-FR"/>
        </w:rPr>
        <w:t xml:space="preserve">NOM ET ADRESSE DU </w:t>
      </w:r>
      <w:r w:rsidR="0046177C" w:rsidRPr="00F07853">
        <w:rPr>
          <w:b/>
          <w:szCs w:val="22"/>
          <w:lang w:val="fr-FR"/>
        </w:rPr>
        <w:t>TITULAIRE DE L’AUTORISATION DE MISE SUR LE MARCHÉ</w:t>
      </w:r>
    </w:p>
    <w:p w14:paraId="0D5DCEB9" w14:textId="77777777" w:rsidR="00850BFB" w:rsidRPr="00F07853" w:rsidRDefault="00850BFB" w:rsidP="002E039C">
      <w:pPr>
        <w:keepNext/>
        <w:tabs>
          <w:tab w:val="clear" w:pos="567"/>
        </w:tabs>
        <w:spacing w:line="240" w:lineRule="auto"/>
        <w:rPr>
          <w:szCs w:val="22"/>
          <w:lang w:val="fr-FR"/>
        </w:rPr>
      </w:pPr>
    </w:p>
    <w:p w14:paraId="62D05184" w14:textId="77777777" w:rsidR="00850BFB" w:rsidRPr="00F07853" w:rsidRDefault="00850BFB" w:rsidP="002E039C">
      <w:pPr>
        <w:keepNext/>
        <w:tabs>
          <w:tab w:val="clear" w:pos="567"/>
        </w:tabs>
        <w:autoSpaceDE w:val="0"/>
        <w:autoSpaceDN w:val="0"/>
        <w:adjustRightInd w:val="0"/>
        <w:spacing w:line="240" w:lineRule="auto"/>
        <w:rPr>
          <w:rFonts w:eastAsia="SimSun"/>
          <w:szCs w:val="22"/>
          <w:lang w:val="en-US"/>
        </w:rPr>
      </w:pPr>
      <w:r w:rsidRPr="00F07853">
        <w:rPr>
          <w:rFonts w:eastAsia="SimSun"/>
          <w:szCs w:val="22"/>
          <w:lang w:val="en-US"/>
        </w:rPr>
        <w:t xml:space="preserve">Novartis </w:t>
      </w:r>
      <w:proofErr w:type="spellStart"/>
      <w:r w:rsidRPr="00F07853">
        <w:rPr>
          <w:rFonts w:eastAsia="SimSun"/>
          <w:szCs w:val="22"/>
          <w:lang w:val="en-US"/>
        </w:rPr>
        <w:t>Europharm</w:t>
      </w:r>
      <w:proofErr w:type="spellEnd"/>
      <w:r w:rsidRPr="00F07853">
        <w:rPr>
          <w:rFonts w:eastAsia="SimSun"/>
          <w:szCs w:val="22"/>
          <w:lang w:val="en-US"/>
        </w:rPr>
        <w:t xml:space="preserve"> Limited</w:t>
      </w:r>
    </w:p>
    <w:p w14:paraId="6CD42BA3" w14:textId="77777777" w:rsidR="00850BFB" w:rsidRPr="00F07853" w:rsidRDefault="00850BFB" w:rsidP="002E039C">
      <w:pPr>
        <w:keepNext/>
        <w:tabs>
          <w:tab w:val="clear" w:pos="567"/>
        </w:tabs>
        <w:spacing w:line="240" w:lineRule="auto"/>
        <w:rPr>
          <w:szCs w:val="22"/>
          <w:lang w:val="en-US"/>
        </w:rPr>
      </w:pPr>
      <w:r w:rsidRPr="00F07853">
        <w:rPr>
          <w:szCs w:val="22"/>
          <w:lang w:val="en-US"/>
        </w:rPr>
        <w:t>Vista Building</w:t>
      </w:r>
    </w:p>
    <w:p w14:paraId="229B01A1" w14:textId="77777777" w:rsidR="00850BFB" w:rsidRPr="00F07853" w:rsidRDefault="00850BFB" w:rsidP="002E039C">
      <w:pPr>
        <w:keepNext/>
        <w:tabs>
          <w:tab w:val="clear" w:pos="567"/>
        </w:tabs>
        <w:spacing w:line="240" w:lineRule="auto"/>
        <w:rPr>
          <w:szCs w:val="22"/>
          <w:lang w:val="en-US"/>
        </w:rPr>
      </w:pPr>
      <w:r w:rsidRPr="00F07853">
        <w:rPr>
          <w:szCs w:val="22"/>
          <w:lang w:val="en-US"/>
        </w:rPr>
        <w:t>Elm Park, Merrion Road</w:t>
      </w:r>
    </w:p>
    <w:p w14:paraId="2F9A493E" w14:textId="77777777" w:rsidR="00850BFB" w:rsidRPr="00F07853" w:rsidRDefault="00850BFB" w:rsidP="002E039C">
      <w:pPr>
        <w:keepNext/>
        <w:tabs>
          <w:tab w:val="clear" w:pos="567"/>
        </w:tabs>
        <w:spacing w:line="240" w:lineRule="auto"/>
        <w:rPr>
          <w:szCs w:val="22"/>
          <w:lang w:val="fr-FR"/>
        </w:rPr>
      </w:pPr>
      <w:r w:rsidRPr="00F07853">
        <w:rPr>
          <w:szCs w:val="22"/>
          <w:lang w:val="fr-FR"/>
        </w:rPr>
        <w:t>Dublin 4</w:t>
      </w:r>
    </w:p>
    <w:p w14:paraId="3C03AE9B" w14:textId="1D2B126A" w:rsidR="009E6314" w:rsidRPr="00F07853" w:rsidRDefault="009E6314" w:rsidP="002E039C">
      <w:pPr>
        <w:tabs>
          <w:tab w:val="clear" w:pos="567"/>
        </w:tabs>
        <w:spacing w:line="240" w:lineRule="auto"/>
        <w:rPr>
          <w:szCs w:val="22"/>
          <w:lang w:val="fr-FR"/>
        </w:rPr>
      </w:pPr>
      <w:r w:rsidRPr="00F07853">
        <w:rPr>
          <w:szCs w:val="22"/>
          <w:lang w:val="fr-FR"/>
        </w:rPr>
        <w:t>Irland</w:t>
      </w:r>
      <w:r w:rsidR="003A1CFE" w:rsidRPr="00F07853">
        <w:rPr>
          <w:szCs w:val="22"/>
          <w:lang w:val="fr-FR"/>
        </w:rPr>
        <w:t>e</w:t>
      </w:r>
    </w:p>
    <w:p w14:paraId="78725E61" w14:textId="77777777" w:rsidR="00850BFB" w:rsidRPr="00F07853" w:rsidRDefault="00850BFB" w:rsidP="002E039C">
      <w:pPr>
        <w:tabs>
          <w:tab w:val="clear" w:pos="567"/>
        </w:tabs>
        <w:spacing w:line="240" w:lineRule="auto"/>
        <w:rPr>
          <w:szCs w:val="22"/>
          <w:lang w:val="fr-FR"/>
        </w:rPr>
      </w:pPr>
    </w:p>
    <w:p w14:paraId="569BAA1F" w14:textId="77777777" w:rsidR="00850BFB" w:rsidRPr="00F07853" w:rsidRDefault="00850BFB" w:rsidP="002E039C">
      <w:pPr>
        <w:tabs>
          <w:tab w:val="clear" w:pos="567"/>
        </w:tabs>
        <w:spacing w:line="240" w:lineRule="auto"/>
        <w:rPr>
          <w:szCs w:val="22"/>
          <w:lang w:val="fr-FR"/>
        </w:rPr>
      </w:pPr>
    </w:p>
    <w:p w14:paraId="2CDA3CE8" w14:textId="470B5A06"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12.</w:t>
      </w:r>
      <w:r w:rsidRPr="00F07853">
        <w:rPr>
          <w:b/>
          <w:szCs w:val="22"/>
          <w:lang w:val="fr-FR"/>
        </w:rPr>
        <w:tab/>
      </w:r>
      <w:r w:rsidR="0046177C" w:rsidRPr="00F07853">
        <w:rPr>
          <w:b/>
          <w:szCs w:val="22"/>
          <w:lang w:val="fr-FR"/>
        </w:rPr>
        <w:t>NUMÉRO(S) D’AUTORISATION DE MISE SUR LE MARCHÉ</w:t>
      </w:r>
    </w:p>
    <w:p w14:paraId="4B5F5B5C" w14:textId="77777777" w:rsidR="00850BFB" w:rsidRPr="00F07853" w:rsidRDefault="00850BFB" w:rsidP="002E039C">
      <w:pPr>
        <w:keepNext/>
        <w:tabs>
          <w:tab w:val="clear" w:pos="567"/>
        </w:tabs>
        <w:spacing w:line="240" w:lineRule="auto"/>
        <w:rPr>
          <w:szCs w:val="22"/>
          <w:lang w:val="fr-FR"/>
        </w:rPr>
      </w:pPr>
    </w:p>
    <w:tbl>
      <w:tblPr>
        <w:tblW w:w="9322" w:type="dxa"/>
        <w:tblLook w:val="04A0" w:firstRow="1" w:lastRow="0" w:firstColumn="1" w:lastColumn="0" w:noHBand="0" w:noVBand="1"/>
      </w:tblPr>
      <w:tblGrid>
        <w:gridCol w:w="2943"/>
        <w:gridCol w:w="6379"/>
      </w:tblGrid>
      <w:tr w:rsidR="00850BFB" w:rsidRPr="00247F02" w14:paraId="3BC5CE43" w14:textId="77777777" w:rsidTr="00F95715">
        <w:tc>
          <w:tcPr>
            <w:tcW w:w="2943" w:type="dxa"/>
            <w:shd w:val="clear" w:color="auto" w:fill="auto"/>
          </w:tcPr>
          <w:p w14:paraId="2440B26A" w14:textId="47F7DA04" w:rsidR="00850BFB" w:rsidRPr="00F07853" w:rsidRDefault="00E02BB6" w:rsidP="002E039C">
            <w:pPr>
              <w:tabs>
                <w:tab w:val="clear" w:pos="567"/>
              </w:tabs>
              <w:spacing w:line="240" w:lineRule="auto"/>
              <w:rPr>
                <w:szCs w:val="22"/>
                <w:lang w:val="fr-FR"/>
              </w:rPr>
            </w:pPr>
            <w:r w:rsidRPr="00DC6122">
              <w:rPr>
                <w:szCs w:val="22"/>
              </w:rPr>
              <w:t>EU/</w:t>
            </w:r>
            <w:r>
              <w:rPr>
                <w:szCs w:val="22"/>
              </w:rPr>
              <w:t>1/20/</w:t>
            </w:r>
            <w:r w:rsidR="00202241">
              <w:rPr>
                <w:szCs w:val="22"/>
              </w:rPr>
              <w:t>1441</w:t>
            </w:r>
            <w:r>
              <w:rPr>
                <w:szCs w:val="22"/>
              </w:rPr>
              <w:t>/007</w:t>
            </w:r>
          </w:p>
        </w:tc>
        <w:tc>
          <w:tcPr>
            <w:tcW w:w="6379" w:type="dxa"/>
            <w:shd w:val="clear" w:color="auto" w:fill="auto"/>
          </w:tcPr>
          <w:p w14:paraId="610945C0" w14:textId="0239D693" w:rsidR="00850BFB" w:rsidRPr="00F07853" w:rsidRDefault="00850BFB" w:rsidP="002E039C">
            <w:pPr>
              <w:keepNext/>
              <w:tabs>
                <w:tab w:val="clear" w:pos="567"/>
              </w:tabs>
              <w:spacing w:line="240" w:lineRule="auto"/>
              <w:rPr>
                <w:szCs w:val="22"/>
                <w:shd w:val="pct15" w:color="auto" w:fill="auto"/>
                <w:lang w:val="fr-FR"/>
              </w:rPr>
            </w:pPr>
            <w:r w:rsidRPr="00F07853">
              <w:rPr>
                <w:szCs w:val="22"/>
                <w:shd w:val="pct15" w:color="auto" w:fill="auto"/>
                <w:lang w:val="fr-FR"/>
              </w:rPr>
              <w:t>90 (3 </w:t>
            </w:r>
            <w:r w:rsidR="00506F0C" w:rsidRPr="00F07853">
              <w:rPr>
                <w:szCs w:val="22"/>
                <w:shd w:val="pct15" w:color="auto" w:fill="auto"/>
                <w:lang w:val="fr-FR"/>
              </w:rPr>
              <w:t>boîtes de</w:t>
            </w:r>
            <w:r w:rsidRPr="00F07853">
              <w:rPr>
                <w:szCs w:val="22"/>
                <w:shd w:val="pct15" w:color="auto" w:fill="auto"/>
                <w:lang w:val="fr-FR"/>
              </w:rPr>
              <w:t xml:space="preserve"> 30 x 1) </w:t>
            </w:r>
            <w:r w:rsidR="00EE2354" w:rsidRPr="00F07853">
              <w:rPr>
                <w:szCs w:val="22"/>
                <w:shd w:val="pct15" w:color="auto" w:fill="auto"/>
                <w:lang w:val="fr-FR"/>
              </w:rPr>
              <w:t>gélules</w:t>
            </w:r>
            <w:r w:rsidRPr="00F07853">
              <w:rPr>
                <w:szCs w:val="22"/>
                <w:shd w:val="pct15" w:color="auto" w:fill="auto"/>
                <w:lang w:val="fr-FR"/>
              </w:rPr>
              <w:t xml:space="preserve"> + 3 </w:t>
            </w:r>
            <w:r w:rsidR="00506F0C" w:rsidRPr="00F07853">
              <w:rPr>
                <w:szCs w:val="22"/>
                <w:shd w:val="pct15" w:color="auto" w:fill="auto"/>
                <w:lang w:val="fr-FR"/>
              </w:rPr>
              <w:t>inhalateur</w:t>
            </w:r>
            <w:r w:rsidRPr="00F07853">
              <w:rPr>
                <w:szCs w:val="22"/>
                <w:shd w:val="pct15" w:color="auto" w:fill="auto"/>
                <w:lang w:val="fr-FR"/>
              </w:rPr>
              <w:t>s</w:t>
            </w:r>
          </w:p>
        </w:tc>
      </w:tr>
      <w:tr w:rsidR="00850BFB" w:rsidRPr="00247F02" w14:paraId="2D80B6D9" w14:textId="77777777" w:rsidTr="00F95715">
        <w:tc>
          <w:tcPr>
            <w:tcW w:w="2943" w:type="dxa"/>
            <w:shd w:val="clear" w:color="auto" w:fill="auto"/>
          </w:tcPr>
          <w:p w14:paraId="2E86AF51" w14:textId="0A73A9B7" w:rsidR="00850BFB" w:rsidRPr="00F07853" w:rsidRDefault="00E02BB6" w:rsidP="002E039C">
            <w:pPr>
              <w:tabs>
                <w:tab w:val="clear" w:pos="567"/>
              </w:tabs>
              <w:spacing w:line="240" w:lineRule="auto"/>
              <w:rPr>
                <w:szCs w:val="22"/>
                <w:shd w:val="pct15" w:color="auto" w:fill="auto"/>
                <w:lang w:val="fr-FR"/>
              </w:rPr>
            </w:pPr>
            <w:r w:rsidRPr="00DC6122">
              <w:rPr>
                <w:szCs w:val="22"/>
                <w:shd w:val="pct15" w:color="auto" w:fill="auto"/>
              </w:rPr>
              <w:t>EU/</w:t>
            </w:r>
            <w:r>
              <w:rPr>
                <w:szCs w:val="22"/>
                <w:shd w:val="pct15" w:color="auto" w:fill="auto"/>
              </w:rPr>
              <w:t>1/20/</w:t>
            </w:r>
            <w:r w:rsidR="00202241">
              <w:rPr>
                <w:szCs w:val="22"/>
                <w:shd w:val="pct15" w:color="auto" w:fill="auto"/>
              </w:rPr>
              <w:t>1441</w:t>
            </w:r>
            <w:r>
              <w:rPr>
                <w:szCs w:val="22"/>
                <w:shd w:val="pct15" w:color="auto" w:fill="auto"/>
              </w:rPr>
              <w:t>/008</w:t>
            </w:r>
          </w:p>
        </w:tc>
        <w:tc>
          <w:tcPr>
            <w:tcW w:w="6379" w:type="dxa"/>
            <w:shd w:val="clear" w:color="auto" w:fill="auto"/>
          </w:tcPr>
          <w:p w14:paraId="00007B24" w14:textId="3B8FCFBF" w:rsidR="00850BFB" w:rsidRPr="00F07853" w:rsidRDefault="00850BFB" w:rsidP="002E039C">
            <w:pPr>
              <w:tabs>
                <w:tab w:val="clear" w:pos="567"/>
              </w:tabs>
              <w:spacing w:line="240" w:lineRule="auto"/>
              <w:rPr>
                <w:szCs w:val="22"/>
                <w:shd w:val="pct15" w:color="auto" w:fill="auto"/>
                <w:lang w:val="fr-FR"/>
              </w:rPr>
            </w:pPr>
            <w:r w:rsidRPr="00F07853">
              <w:rPr>
                <w:szCs w:val="22"/>
                <w:shd w:val="pct15" w:color="auto" w:fill="auto"/>
                <w:lang w:val="fr-FR"/>
              </w:rPr>
              <w:t>150 (15 </w:t>
            </w:r>
            <w:r w:rsidR="00506F0C" w:rsidRPr="00F07853">
              <w:rPr>
                <w:szCs w:val="22"/>
                <w:shd w:val="pct15" w:color="auto" w:fill="auto"/>
                <w:lang w:val="fr-FR"/>
              </w:rPr>
              <w:t>boîtes de</w:t>
            </w:r>
            <w:r w:rsidRPr="00F07853">
              <w:rPr>
                <w:szCs w:val="22"/>
                <w:shd w:val="pct15" w:color="auto" w:fill="auto"/>
                <w:lang w:val="fr-FR"/>
              </w:rPr>
              <w:t xml:space="preserve"> 10 x 1) </w:t>
            </w:r>
            <w:r w:rsidR="00EE2354" w:rsidRPr="00F07853">
              <w:rPr>
                <w:szCs w:val="22"/>
                <w:shd w:val="pct15" w:color="auto" w:fill="auto"/>
                <w:lang w:val="fr-FR"/>
              </w:rPr>
              <w:t>gélules</w:t>
            </w:r>
            <w:r w:rsidRPr="00F07853">
              <w:rPr>
                <w:szCs w:val="22"/>
                <w:shd w:val="pct15" w:color="auto" w:fill="auto"/>
                <w:lang w:val="fr-FR"/>
              </w:rPr>
              <w:t xml:space="preserve"> + 15 </w:t>
            </w:r>
            <w:r w:rsidR="00506F0C" w:rsidRPr="00F07853">
              <w:rPr>
                <w:szCs w:val="22"/>
                <w:shd w:val="pct15" w:color="auto" w:fill="auto"/>
                <w:lang w:val="fr-FR"/>
              </w:rPr>
              <w:t>inhalateur</w:t>
            </w:r>
            <w:r w:rsidRPr="00F07853">
              <w:rPr>
                <w:szCs w:val="22"/>
                <w:shd w:val="pct15" w:color="auto" w:fill="auto"/>
                <w:lang w:val="fr-FR"/>
              </w:rPr>
              <w:t>s</w:t>
            </w:r>
          </w:p>
        </w:tc>
      </w:tr>
    </w:tbl>
    <w:p w14:paraId="4B47526B" w14:textId="77777777" w:rsidR="00850BFB" w:rsidRPr="00F07853" w:rsidRDefault="00850BFB" w:rsidP="002E039C">
      <w:pPr>
        <w:tabs>
          <w:tab w:val="clear" w:pos="567"/>
        </w:tabs>
        <w:spacing w:line="240" w:lineRule="auto"/>
        <w:rPr>
          <w:szCs w:val="22"/>
          <w:lang w:val="fr-FR"/>
        </w:rPr>
      </w:pPr>
    </w:p>
    <w:p w14:paraId="0A31ACCA" w14:textId="77777777" w:rsidR="00850BFB" w:rsidRPr="00F07853" w:rsidRDefault="00850BFB" w:rsidP="002E039C">
      <w:pPr>
        <w:tabs>
          <w:tab w:val="clear" w:pos="567"/>
        </w:tabs>
        <w:spacing w:line="240" w:lineRule="auto"/>
        <w:rPr>
          <w:szCs w:val="22"/>
          <w:lang w:val="fr-FR"/>
        </w:rPr>
      </w:pPr>
    </w:p>
    <w:p w14:paraId="2EBE73A9" w14:textId="7880A7FF"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13.</w:t>
      </w:r>
      <w:r w:rsidRPr="00F07853">
        <w:rPr>
          <w:b/>
          <w:szCs w:val="22"/>
          <w:lang w:val="fr-FR"/>
        </w:rPr>
        <w:tab/>
      </w:r>
      <w:r w:rsidR="00EE2354" w:rsidRPr="00F07853">
        <w:rPr>
          <w:b/>
          <w:szCs w:val="22"/>
          <w:lang w:val="fr-FR"/>
        </w:rPr>
        <w:t>NUMÉRO DU LOT</w:t>
      </w:r>
    </w:p>
    <w:p w14:paraId="35AA9D78" w14:textId="77777777" w:rsidR="009E6314" w:rsidRPr="00F07853" w:rsidRDefault="009E6314" w:rsidP="002E039C">
      <w:pPr>
        <w:keepNext/>
        <w:tabs>
          <w:tab w:val="clear" w:pos="567"/>
        </w:tabs>
        <w:spacing w:line="240" w:lineRule="auto"/>
        <w:rPr>
          <w:color w:val="000000"/>
          <w:szCs w:val="22"/>
          <w:lang w:val="fr-FR"/>
        </w:rPr>
      </w:pPr>
    </w:p>
    <w:p w14:paraId="6D67CC13" w14:textId="77777777" w:rsidR="009E6314" w:rsidRPr="00F07853" w:rsidRDefault="009E6314" w:rsidP="002E039C">
      <w:pPr>
        <w:tabs>
          <w:tab w:val="clear" w:pos="567"/>
        </w:tabs>
        <w:spacing w:line="240" w:lineRule="auto"/>
        <w:rPr>
          <w:color w:val="000000"/>
          <w:szCs w:val="22"/>
          <w:lang w:val="fr-FR"/>
        </w:rPr>
      </w:pPr>
      <w:r w:rsidRPr="00F07853">
        <w:rPr>
          <w:color w:val="000000"/>
          <w:szCs w:val="22"/>
          <w:lang w:val="fr-FR"/>
        </w:rPr>
        <w:t>Lot</w:t>
      </w:r>
    </w:p>
    <w:p w14:paraId="420CD9AE" w14:textId="77777777" w:rsidR="009E6314" w:rsidRPr="00F07853" w:rsidRDefault="009E6314" w:rsidP="002E039C">
      <w:pPr>
        <w:tabs>
          <w:tab w:val="clear" w:pos="567"/>
        </w:tabs>
        <w:spacing w:line="240" w:lineRule="auto"/>
        <w:rPr>
          <w:szCs w:val="22"/>
          <w:lang w:val="fr-FR"/>
        </w:rPr>
      </w:pPr>
    </w:p>
    <w:p w14:paraId="2A48C468" w14:textId="77777777" w:rsidR="00850BFB" w:rsidRPr="00F07853" w:rsidRDefault="00850BFB" w:rsidP="002E039C">
      <w:pPr>
        <w:tabs>
          <w:tab w:val="clear" w:pos="567"/>
        </w:tabs>
        <w:spacing w:line="240" w:lineRule="auto"/>
        <w:rPr>
          <w:szCs w:val="22"/>
          <w:lang w:val="fr-FR"/>
        </w:rPr>
      </w:pPr>
    </w:p>
    <w:p w14:paraId="44A38640" w14:textId="36C12B62"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14.</w:t>
      </w:r>
      <w:r w:rsidRPr="00F07853">
        <w:rPr>
          <w:b/>
          <w:szCs w:val="22"/>
          <w:lang w:val="fr-FR"/>
        </w:rPr>
        <w:tab/>
      </w:r>
      <w:r w:rsidR="00EE2354" w:rsidRPr="00F07853">
        <w:rPr>
          <w:b/>
          <w:szCs w:val="22"/>
          <w:lang w:val="fr-FR"/>
        </w:rPr>
        <w:t>CONDITIONS DE PRESCRIPTION ET DE DÉLIVRANCE</w:t>
      </w:r>
    </w:p>
    <w:p w14:paraId="50620F21" w14:textId="77777777" w:rsidR="00850BFB" w:rsidRPr="00F07853" w:rsidRDefault="00850BFB" w:rsidP="002E039C">
      <w:pPr>
        <w:tabs>
          <w:tab w:val="clear" w:pos="567"/>
        </w:tabs>
        <w:spacing w:line="240" w:lineRule="auto"/>
        <w:rPr>
          <w:szCs w:val="22"/>
          <w:lang w:val="fr-FR"/>
        </w:rPr>
      </w:pPr>
    </w:p>
    <w:p w14:paraId="5CEB4293" w14:textId="77777777" w:rsidR="00850BFB" w:rsidRPr="00F07853" w:rsidRDefault="00850BFB" w:rsidP="002E039C">
      <w:pPr>
        <w:tabs>
          <w:tab w:val="clear" w:pos="567"/>
        </w:tabs>
        <w:spacing w:line="240" w:lineRule="auto"/>
        <w:rPr>
          <w:szCs w:val="22"/>
          <w:lang w:val="fr-FR"/>
        </w:rPr>
      </w:pPr>
    </w:p>
    <w:p w14:paraId="0C751817" w14:textId="1E660BC7" w:rsidR="00AB49DC" w:rsidRPr="00F07853" w:rsidRDefault="00850BFB" w:rsidP="002E039C">
      <w:pPr>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15.</w:t>
      </w:r>
      <w:r w:rsidRPr="00F07853">
        <w:rPr>
          <w:b/>
          <w:szCs w:val="22"/>
          <w:lang w:val="fr-FR"/>
        </w:rPr>
        <w:tab/>
      </w:r>
      <w:r w:rsidR="005C6FB8" w:rsidRPr="00F07853">
        <w:rPr>
          <w:b/>
          <w:szCs w:val="22"/>
          <w:lang w:val="fr-FR"/>
        </w:rPr>
        <w:t>INDICATIONS D’UTILISATION</w:t>
      </w:r>
    </w:p>
    <w:p w14:paraId="1293F63B" w14:textId="77777777" w:rsidR="00850BFB" w:rsidRPr="00F07853" w:rsidRDefault="00850BFB" w:rsidP="002E039C">
      <w:pPr>
        <w:tabs>
          <w:tab w:val="clear" w:pos="567"/>
        </w:tabs>
        <w:spacing w:line="240" w:lineRule="auto"/>
        <w:rPr>
          <w:szCs w:val="22"/>
          <w:lang w:val="fr-FR"/>
        </w:rPr>
      </w:pPr>
    </w:p>
    <w:p w14:paraId="5159E097" w14:textId="77777777" w:rsidR="00850BFB" w:rsidRPr="00F07853" w:rsidRDefault="00850BFB" w:rsidP="002E039C">
      <w:pPr>
        <w:tabs>
          <w:tab w:val="clear" w:pos="567"/>
        </w:tabs>
        <w:spacing w:line="240" w:lineRule="auto"/>
        <w:rPr>
          <w:szCs w:val="22"/>
          <w:lang w:val="fr-FR"/>
        </w:rPr>
      </w:pPr>
    </w:p>
    <w:p w14:paraId="0009F2AD" w14:textId="3089CB50" w:rsidR="00850BFB" w:rsidRPr="00F07853" w:rsidRDefault="00850BFB"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fr-FR"/>
        </w:rPr>
      </w:pPr>
      <w:r w:rsidRPr="00F07853">
        <w:rPr>
          <w:b/>
          <w:szCs w:val="22"/>
          <w:lang w:val="fr-FR"/>
        </w:rPr>
        <w:t>16.</w:t>
      </w:r>
      <w:r w:rsidRPr="00F07853">
        <w:rPr>
          <w:b/>
          <w:szCs w:val="22"/>
          <w:lang w:val="fr-FR"/>
        </w:rPr>
        <w:tab/>
      </w:r>
      <w:r w:rsidR="005C6FB8" w:rsidRPr="00F07853">
        <w:rPr>
          <w:b/>
          <w:szCs w:val="22"/>
          <w:lang w:val="fr-FR"/>
        </w:rPr>
        <w:t>INFORMATIONS EN BRAILLE</w:t>
      </w:r>
    </w:p>
    <w:p w14:paraId="18AF86F4" w14:textId="77777777" w:rsidR="00850BFB" w:rsidRPr="00F07853" w:rsidRDefault="00850BFB" w:rsidP="002E039C">
      <w:pPr>
        <w:keepNext/>
        <w:tabs>
          <w:tab w:val="clear" w:pos="567"/>
        </w:tabs>
        <w:spacing w:line="240" w:lineRule="auto"/>
        <w:rPr>
          <w:szCs w:val="22"/>
          <w:lang w:val="fr-FR"/>
        </w:rPr>
      </w:pPr>
    </w:p>
    <w:p w14:paraId="4153DF9E" w14:textId="1242984A"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w:t>
      </w:r>
      <w:r w:rsidR="0032565B" w:rsidRPr="00F07853">
        <w:rPr>
          <w:rFonts w:eastAsia="MS Mincho"/>
          <w:szCs w:val="22"/>
          <w:lang w:val="fr-FR" w:eastAsia="ja-JP"/>
        </w:rPr>
        <w:t>127,5</w:t>
      </w:r>
      <w:r w:rsidR="00850BFB" w:rsidRPr="00F07853">
        <w:rPr>
          <w:rFonts w:eastAsia="MS Mincho"/>
          <w:szCs w:val="22"/>
          <w:lang w:val="fr-FR" w:eastAsia="ja-JP"/>
        </w:rPr>
        <w:t> </w:t>
      </w:r>
      <w:r w:rsidR="0032565B" w:rsidRPr="00F07853">
        <w:rPr>
          <w:rFonts w:eastAsia="MS Mincho"/>
          <w:szCs w:val="22"/>
          <w:lang w:val="fr-FR" w:eastAsia="ja-JP"/>
        </w:rPr>
        <w:t>microgrammes</w:t>
      </w:r>
    </w:p>
    <w:p w14:paraId="7B85F075" w14:textId="77777777" w:rsidR="00850BFB" w:rsidRPr="00F07853" w:rsidRDefault="00850BFB" w:rsidP="002E039C">
      <w:pPr>
        <w:tabs>
          <w:tab w:val="clear" w:pos="567"/>
        </w:tabs>
        <w:spacing w:line="240" w:lineRule="auto"/>
        <w:rPr>
          <w:szCs w:val="22"/>
          <w:shd w:val="clear" w:color="auto" w:fill="CCCCCC"/>
          <w:lang w:val="fr-FR"/>
        </w:rPr>
      </w:pPr>
    </w:p>
    <w:p w14:paraId="5C66B389" w14:textId="77777777" w:rsidR="00850BFB" w:rsidRPr="00F07853" w:rsidRDefault="00850BFB" w:rsidP="002E039C">
      <w:pPr>
        <w:tabs>
          <w:tab w:val="clear" w:pos="567"/>
        </w:tabs>
        <w:spacing w:line="240" w:lineRule="auto"/>
        <w:rPr>
          <w:szCs w:val="22"/>
          <w:shd w:val="clear" w:color="auto" w:fill="CCCCCC"/>
          <w:lang w:val="fr-FR"/>
        </w:rPr>
      </w:pPr>
    </w:p>
    <w:p w14:paraId="6B02727F" w14:textId="1718721B" w:rsidR="00850BFB" w:rsidRPr="004B0548" w:rsidRDefault="00850BFB" w:rsidP="002E039C">
      <w:pPr>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17.</w:t>
      </w:r>
      <w:r w:rsidRPr="00F07853">
        <w:rPr>
          <w:b/>
          <w:lang w:val="fr-FR"/>
        </w:rPr>
        <w:tab/>
      </w:r>
      <w:r w:rsidR="005C6FB8" w:rsidRPr="00F07853">
        <w:rPr>
          <w:b/>
          <w:lang w:val="fr-FR"/>
        </w:rPr>
        <w:t>IDENTIFIANT UNIQUE – CODE-BARRES 2D</w:t>
      </w:r>
    </w:p>
    <w:p w14:paraId="57EF6946" w14:textId="77777777" w:rsidR="00850BFB" w:rsidRPr="00F07853" w:rsidRDefault="00850BFB" w:rsidP="002E039C">
      <w:pPr>
        <w:tabs>
          <w:tab w:val="clear" w:pos="567"/>
        </w:tabs>
        <w:spacing w:line="240" w:lineRule="auto"/>
        <w:rPr>
          <w:lang w:val="fr-FR"/>
        </w:rPr>
      </w:pPr>
    </w:p>
    <w:p w14:paraId="16A67514" w14:textId="77777777" w:rsidR="00850BFB" w:rsidRPr="00F07853" w:rsidRDefault="00850BFB" w:rsidP="002E039C">
      <w:pPr>
        <w:tabs>
          <w:tab w:val="clear" w:pos="567"/>
        </w:tabs>
        <w:spacing w:line="240" w:lineRule="auto"/>
        <w:rPr>
          <w:lang w:val="fr-FR"/>
        </w:rPr>
      </w:pPr>
    </w:p>
    <w:p w14:paraId="0AE64128" w14:textId="2713AF23" w:rsidR="00850BFB" w:rsidRPr="004B0548" w:rsidRDefault="00850BFB" w:rsidP="002E039C">
      <w:pPr>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18.</w:t>
      </w:r>
      <w:r w:rsidRPr="00F07853">
        <w:rPr>
          <w:b/>
          <w:lang w:val="fr-FR"/>
        </w:rPr>
        <w:tab/>
      </w:r>
      <w:r w:rsidR="005C6FB8" w:rsidRPr="00F07853">
        <w:rPr>
          <w:b/>
          <w:lang w:val="fr-FR"/>
        </w:rPr>
        <w:t>IDENTIFIANT UNIQUE - DONNÉES LISIBLES PAR LES HUMAINS</w:t>
      </w:r>
    </w:p>
    <w:p w14:paraId="44C47D7B" w14:textId="6747FB7E" w:rsidR="00387501" w:rsidRPr="00E238CB" w:rsidRDefault="00850BFB" w:rsidP="002E039C">
      <w:pPr>
        <w:tabs>
          <w:tab w:val="clear" w:pos="567"/>
        </w:tabs>
        <w:spacing w:line="240" w:lineRule="auto"/>
        <w:rPr>
          <w:iCs/>
          <w:szCs w:val="22"/>
          <w:lang w:val="fr-FR"/>
        </w:rPr>
      </w:pPr>
      <w:r w:rsidRPr="00E238CB">
        <w:rPr>
          <w:iCs/>
          <w:szCs w:val="22"/>
          <w:lang w:val="fr-FR"/>
        </w:rPr>
        <w:br w:type="page"/>
      </w:r>
    </w:p>
    <w:p w14:paraId="0119BC55" w14:textId="77777777" w:rsidR="00387501" w:rsidRPr="00F07853" w:rsidRDefault="00387501" w:rsidP="002E039C">
      <w:pPr>
        <w:tabs>
          <w:tab w:val="clear" w:pos="567"/>
        </w:tabs>
        <w:spacing w:line="240" w:lineRule="auto"/>
        <w:rPr>
          <w:szCs w:val="22"/>
          <w:lang w:val="fr-FR"/>
        </w:rPr>
      </w:pPr>
    </w:p>
    <w:p w14:paraId="535AC738" w14:textId="77777777" w:rsidR="00387501" w:rsidRPr="00F07853" w:rsidRDefault="00387501"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MENTIONS DEVANT FIGURER SUR L’EMBALLAGE EXTÉRIEUR</w:t>
      </w:r>
    </w:p>
    <w:p w14:paraId="5C998DFA" w14:textId="77777777" w:rsidR="00387501" w:rsidRPr="00F07853" w:rsidRDefault="00387501"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09E8A4F0" w14:textId="77777777" w:rsidR="00387501" w:rsidRPr="00F07853" w:rsidRDefault="00387501"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COUVERCLE INTÉRIEUR DE LA BOÎTE EXTÉRIEURE DE L’EMBALLAGE UNITAIRE ET DE LA BOÎTE INTERMÉDIAIRE DU CONDITIONNEMENT MULTIPLE</w:t>
      </w:r>
    </w:p>
    <w:p w14:paraId="3D0C3AFE" w14:textId="77777777" w:rsidR="00387501" w:rsidRPr="00F07853" w:rsidRDefault="00387501" w:rsidP="002E039C">
      <w:pPr>
        <w:tabs>
          <w:tab w:val="clear" w:pos="567"/>
        </w:tabs>
        <w:spacing w:line="240" w:lineRule="auto"/>
        <w:rPr>
          <w:szCs w:val="22"/>
          <w:lang w:val="fr-FR"/>
        </w:rPr>
      </w:pPr>
    </w:p>
    <w:p w14:paraId="193FF7C5" w14:textId="77777777" w:rsidR="00387501" w:rsidRPr="00F07853" w:rsidRDefault="00387501" w:rsidP="002E039C">
      <w:pPr>
        <w:tabs>
          <w:tab w:val="clear" w:pos="567"/>
        </w:tabs>
        <w:spacing w:line="240" w:lineRule="auto"/>
        <w:rPr>
          <w:szCs w:val="22"/>
          <w:lang w:val="fr-FR"/>
        </w:rPr>
      </w:pPr>
    </w:p>
    <w:p w14:paraId="4610FDB5" w14:textId="77777777" w:rsidR="00387501" w:rsidRPr="00F07853" w:rsidRDefault="00387501"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1.</w:t>
      </w:r>
      <w:r w:rsidRPr="00F07853">
        <w:rPr>
          <w:b/>
          <w:szCs w:val="22"/>
          <w:lang w:val="fr-FR"/>
        </w:rPr>
        <w:tab/>
        <w:t>AUTRE</w:t>
      </w:r>
    </w:p>
    <w:p w14:paraId="14E1EAFD" w14:textId="77777777" w:rsidR="00387501" w:rsidRPr="00F07853" w:rsidRDefault="00387501" w:rsidP="002E039C">
      <w:pPr>
        <w:tabs>
          <w:tab w:val="clear" w:pos="567"/>
        </w:tabs>
        <w:spacing w:line="240" w:lineRule="auto"/>
        <w:rPr>
          <w:szCs w:val="22"/>
          <w:lang w:val="fr-FR"/>
        </w:rPr>
      </w:pPr>
    </w:p>
    <w:p w14:paraId="3A00A468" w14:textId="77777777" w:rsidR="00387501" w:rsidRPr="00F07853" w:rsidRDefault="00387501"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1</w:t>
      </w:r>
      <w:r w:rsidRPr="00F07853">
        <w:rPr>
          <w:color w:val="000000"/>
          <w:szCs w:val="22"/>
          <w:lang w:val="fr-FR"/>
        </w:rPr>
        <w:tab/>
      </w:r>
      <w:r w:rsidRPr="00F07853">
        <w:rPr>
          <w:color w:val="000000"/>
          <w:szCs w:val="22"/>
          <w:lang w:val="fr-FR"/>
        </w:rPr>
        <w:tab/>
      </w:r>
      <w:r w:rsidRPr="00F07853">
        <w:rPr>
          <w:color w:val="000000"/>
          <w:szCs w:val="22"/>
          <w:lang w:val="fr-FR"/>
        </w:rPr>
        <w:tab/>
        <w:t>Insérer</w:t>
      </w:r>
    </w:p>
    <w:p w14:paraId="45B001F9" w14:textId="77777777" w:rsidR="00387501" w:rsidRPr="00F07853" w:rsidRDefault="00387501"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2</w:t>
      </w:r>
      <w:r w:rsidRPr="00F07853">
        <w:rPr>
          <w:color w:val="000000"/>
          <w:szCs w:val="22"/>
          <w:lang w:val="fr-FR"/>
        </w:rPr>
        <w:tab/>
      </w:r>
      <w:r w:rsidRPr="00F07853">
        <w:rPr>
          <w:color w:val="000000"/>
          <w:szCs w:val="22"/>
          <w:lang w:val="fr-FR"/>
        </w:rPr>
        <w:tab/>
      </w:r>
      <w:r w:rsidRPr="00F07853">
        <w:rPr>
          <w:color w:val="000000"/>
          <w:szCs w:val="22"/>
          <w:lang w:val="fr-FR"/>
        </w:rPr>
        <w:tab/>
        <w:t>Percer et relâcher</w:t>
      </w:r>
    </w:p>
    <w:p w14:paraId="0C487F48" w14:textId="77777777" w:rsidR="00387501" w:rsidRPr="00F07853" w:rsidRDefault="00387501"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3</w:t>
      </w:r>
      <w:r w:rsidRPr="00F07853">
        <w:rPr>
          <w:color w:val="000000"/>
          <w:szCs w:val="22"/>
          <w:lang w:val="fr-FR"/>
        </w:rPr>
        <w:tab/>
      </w:r>
      <w:r w:rsidRPr="00F07853">
        <w:rPr>
          <w:color w:val="000000"/>
          <w:szCs w:val="22"/>
          <w:lang w:val="fr-FR"/>
        </w:rPr>
        <w:tab/>
      </w:r>
      <w:r w:rsidRPr="00F07853">
        <w:rPr>
          <w:color w:val="000000"/>
          <w:szCs w:val="22"/>
          <w:lang w:val="fr-FR"/>
        </w:rPr>
        <w:tab/>
        <w:t>Inhaler profondément</w:t>
      </w:r>
    </w:p>
    <w:p w14:paraId="5447AE1E" w14:textId="77777777" w:rsidR="00387501" w:rsidRPr="00F07853" w:rsidRDefault="00387501"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Vérification</w:t>
      </w:r>
      <w:r w:rsidRPr="00F07853">
        <w:rPr>
          <w:color w:val="000000"/>
          <w:szCs w:val="22"/>
          <w:lang w:val="fr-FR"/>
        </w:rPr>
        <w:tab/>
      </w:r>
      <w:r w:rsidRPr="00F07853">
        <w:rPr>
          <w:color w:val="000000"/>
          <w:szCs w:val="22"/>
          <w:lang w:val="fr-FR"/>
        </w:rPr>
        <w:tab/>
        <w:t>Vérifier que la gélule est vide</w:t>
      </w:r>
    </w:p>
    <w:p w14:paraId="5CEFA13E" w14:textId="77777777" w:rsidR="00387501" w:rsidRPr="00F07853" w:rsidRDefault="00387501" w:rsidP="002E039C">
      <w:pPr>
        <w:tabs>
          <w:tab w:val="clear" w:pos="567"/>
        </w:tabs>
        <w:autoSpaceDE w:val="0"/>
        <w:autoSpaceDN w:val="0"/>
        <w:adjustRightInd w:val="0"/>
        <w:spacing w:line="240" w:lineRule="auto"/>
        <w:rPr>
          <w:color w:val="000000"/>
          <w:szCs w:val="22"/>
          <w:lang w:val="fr-FR"/>
        </w:rPr>
      </w:pPr>
    </w:p>
    <w:p w14:paraId="7009BA63" w14:textId="3049AE89" w:rsidR="00387501" w:rsidRDefault="00387501"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Lire la notice avant utilisation.</w:t>
      </w:r>
    </w:p>
    <w:p w14:paraId="15B9985C" w14:textId="77777777" w:rsidR="00387501" w:rsidRDefault="00387501" w:rsidP="002E039C">
      <w:pPr>
        <w:tabs>
          <w:tab w:val="clear" w:pos="567"/>
        </w:tabs>
        <w:spacing w:line="240" w:lineRule="auto"/>
        <w:rPr>
          <w:color w:val="000000"/>
          <w:szCs w:val="22"/>
          <w:lang w:val="fr-FR"/>
        </w:rPr>
      </w:pPr>
      <w:r>
        <w:rPr>
          <w:color w:val="000000"/>
          <w:szCs w:val="22"/>
          <w:lang w:val="fr-FR"/>
        </w:rPr>
        <w:br w:type="page"/>
      </w:r>
    </w:p>
    <w:p w14:paraId="46A6BABA" w14:textId="77777777" w:rsidR="00850BFB" w:rsidRPr="00F07853" w:rsidRDefault="00850BFB" w:rsidP="002E039C">
      <w:pPr>
        <w:tabs>
          <w:tab w:val="clear" w:pos="567"/>
        </w:tabs>
        <w:spacing w:line="240" w:lineRule="auto"/>
        <w:rPr>
          <w:szCs w:val="22"/>
          <w:lang w:val="fr-FR"/>
        </w:rPr>
      </w:pPr>
    </w:p>
    <w:p w14:paraId="05565814" w14:textId="124C652A" w:rsidR="00850BFB" w:rsidRPr="00F07853" w:rsidRDefault="00551983"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MENTIONS MINIMALES DEVANT FIGURER SUR LES PLAQUETTES OU LES FILMS THERMOSOUDÉS</w:t>
      </w:r>
    </w:p>
    <w:p w14:paraId="5C7DA26C" w14:textId="77777777"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p>
    <w:p w14:paraId="5ACCFB0D" w14:textId="7D5E254A" w:rsidR="00850BFB" w:rsidRPr="00F07853" w:rsidRDefault="00551983"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PLAQUETTES</w:t>
      </w:r>
    </w:p>
    <w:p w14:paraId="04C7F832" w14:textId="77777777" w:rsidR="00850BFB" w:rsidRPr="00F07853" w:rsidRDefault="00850BFB" w:rsidP="002E039C">
      <w:pPr>
        <w:tabs>
          <w:tab w:val="clear" w:pos="567"/>
        </w:tabs>
        <w:spacing w:line="240" w:lineRule="auto"/>
        <w:rPr>
          <w:szCs w:val="22"/>
          <w:lang w:val="fr-FR"/>
        </w:rPr>
      </w:pPr>
    </w:p>
    <w:p w14:paraId="06893ACF" w14:textId="77777777" w:rsidR="00850BFB" w:rsidRPr="00F07853" w:rsidRDefault="00850BFB" w:rsidP="002E039C">
      <w:pPr>
        <w:tabs>
          <w:tab w:val="clear" w:pos="567"/>
        </w:tabs>
        <w:spacing w:line="240" w:lineRule="auto"/>
        <w:rPr>
          <w:szCs w:val="22"/>
          <w:lang w:val="fr-FR"/>
        </w:rPr>
      </w:pPr>
    </w:p>
    <w:p w14:paraId="59A1C3DB" w14:textId="4178AE5A"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w:t>
      </w:r>
      <w:r w:rsidRPr="00F07853">
        <w:rPr>
          <w:b/>
          <w:szCs w:val="22"/>
          <w:lang w:val="fr-FR"/>
        </w:rPr>
        <w:tab/>
      </w:r>
      <w:r w:rsidR="0032565B" w:rsidRPr="00F07853">
        <w:rPr>
          <w:b/>
          <w:szCs w:val="22"/>
          <w:lang w:val="fr-FR"/>
        </w:rPr>
        <w:t>DÉNOMINATION DU MÉDICAMENT</w:t>
      </w:r>
    </w:p>
    <w:p w14:paraId="2DE38C4A" w14:textId="77777777" w:rsidR="00850BFB" w:rsidRPr="00F07853" w:rsidRDefault="00850BFB" w:rsidP="002E039C">
      <w:pPr>
        <w:tabs>
          <w:tab w:val="clear" w:pos="567"/>
        </w:tabs>
        <w:spacing w:line="240" w:lineRule="auto"/>
        <w:rPr>
          <w:szCs w:val="22"/>
          <w:lang w:val="fr-FR"/>
        </w:rPr>
      </w:pPr>
    </w:p>
    <w:p w14:paraId="7923D686" w14:textId="1FD91B50"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proofErr w:type="spellStart"/>
      <w:r w:rsidR="00850BFB" w:rsidRPr="00F07853">
        <w:rPr>
          <w:rFonts w:eastAsia="MS Mincho"/>
          <w:szCs w:val="22"/>
          <w:lang w:val="fr-FR" w:eastAsia="ja-JP"/>
        </w:rPr>
        <w:t>mcg</w:t>
      </w:r>
      <w:proofErr w:type="spellEnd"/>
      <w:r w:rsidR="00850BFB" w:rsidRPr="00F07853">
        <w:rPr>
          <w:rFonts w:eastAsia="MS Mincho"/>
          <w:szCs w:val="22"/>
          <w:lang w:val="fr-FR" w:eastAsia="ja-JP"/>
        </w:rPr>
        <w:t>/</w:t>
      </w:r>
      <w:r w:rsidR="0032565B" w:rsidRPr="00F07853">
        <w:rPr>
          <w:rFonts w:eastAsia="MS Mincho"/>
          <w:szCs w:val="22"/>
          <w:lang w:val="fr-FR" w:eastAsia="ja-JP"/>
        </w:rPr>
        <w:t>127,5</w:t>
      </w:r>
      <w:r w:rsidR="00850BFB" w:rsidRPr="00F07853">
        <w:rPr>
          <w:rFonts w:eastAsia="MS Mincho"/>
          <w:szCs w:val="22"/>
          <w:lang w:val="fr-FR" w:eastAsia="ja-JP"/>
        </w:rPr>
        <w:t> </w:t>
      </w:r>
      <w:proofErr w:type="spellStart"/>
      <w:r w:rsidR="00850BFB" w:rsidRPr="00F07853">
        <w:rPr>
          <w:rFonts w:eastAsia="MS Mincho"/>
          <w:szCs w:val="22"/>
          <w:lang w:val="fr-FR" w:eastAsia="ja-JP"/>
        </w:rPr>
        <w:t>mcg</w:t>
      </w:r>
      <w:proofErr w:type="spellEnd"/>
      <w:r w:rsidR="00850BFB" w:rsidRPr="00F07853">
        <w:rPr>
          <w:rFonts w:eastAsia="MS Mincho"/>
          <w:szCs w:val="22"/>
          <w:lang w:val="fr-FR" w:eastAsia="ja-JP"/>
        </w:rPr>
        <w:t xml:space="preserve"> </w:t>
      </w:r>
      <w:r w:rsidR="00C80B36" w:rsidRPr="00F07853">
        <w:rPr>
          <w:rFonts w:eastAsia="MS Mincho"/>
          <w:szCs w:val="22"/>
          <w:lang w:val="fr-FR" w:eastAsia="ja-JP"/>
        </w:rPr>
        <w:t>poudre pour inhalation</w:t>
      </w:r>
    </w:p>
    <w:p w14:paraId="1B37DAAE" w14:textId="06B762C7" w:rsidR="00850BFB"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850BFB"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48CD1529" w14:textId="77777777" w:rsidR="00850BFB" w:rsidRPr="00F07853" w:rsidRDefault="00850BFB" w:rsidP="002E039C">
      <w:pPr>
        <w:tabs>
          <w:tab w:val="clear" w:pos="567"/>
        </w:tabs>
        <w:spacing w:line="240" w:lineRule="auto"/>
        <w:rPr>
          <w:szCs w:val="22"/>
          <w:lang w:val="fr-FR"/>
        </w:rPr>
      </w:pPr>
    </w:p>
    <w:p w14:paraId="7EB19876" w14:textId="77777777" w:rsidR="00850BFB" w:rsidRPr="00F07853" w:rsidRDefault="00850BFB" w:rsidP="002E039C">
      <w:pPr>
        <w:tabs>
          <w:tab w:val="clear" w:pos="567"/>
        </w:tabs>
        <w:spacing w:line="240" w:lineRule="auto"/>
        <w:rPr>
          <w:szCs w:val="22"/>
          <w:lang w:val="fr-FR"/>
        </w:rPr>
      </w:pPr>
    </w:p>
    <w:p w14:paraId="7E32ED83" w14:textId="34E7CA15"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2.</w:t>
      </w:r>
      <w:r w:rsidRPr="00F07853">
        <w:rPr>
          <w:b/>
          <w:szCs w:val="22"/>
          <w:lang w:val="fr-FR"/>
        </w:rPr>
        <w:tab/>
      </w:r>
      <w:r w:rsidR="00551983" w:rsidRPr="00F07853">
        <w:rPr>
          <w:b/>
          <w:szCs w:val="22"/>
          <w:lang w:val="fr-FR"/>
        </w:rPr>
        <w:t xml:space="preserve">NOM DU TITULAIRE </w:t>
      </w:r>
      <w:r w:rsidR="0046177C" w:rsidRPr="00F07853">
        <w:rPr>
          <w:b/>
          <w:szCs w:val="22"/>
          <w:lang w:val="fr-FR"/>
        </w:rPr>
        <w:t>DE L’AUTORISATION DE MISE SUR LE MARCHÉ</w:t>
      </w:r>
    </w:p>
    <w:p w14:paraId="02CEA42B" w14:textId="77777777" w:rsidR="00850BFB" w:rsidRPr="00F07853" w:rsidRDefault="00850BFB" w:rsidP="002E039C">
      <w:pPr>
        <w:tabs>
          <w:tab w:val="clear" w:pos="567"/>
        </w:tabs>
        <w:spacing w:line="240" w:lineRule="auto"/>
        <w:rPr>
          <w:szCs w:val="22"/>
          <w:lang w:val="fr-FR"/>
        </w:rPr>
      </w:pPr>
    </w:p>
    <w:p w14:paraId="4C7CB68D" w14:textId="77777777" w:rsidR="00850BFB" w:rsidRPr="00F07853" w:rsidRDefault="00850BFB" w:rsidP="002E039C">
      <w:pPr>
        <w:tabs>
          <w:tab w:val="clear" w:pos="567"/>
        </w:tabs>
        <w:spacing w:line="240" w:lineRule="auto"/>
        <w:rPr>
          <w:rFonts w:eastAsia="MS Mincho"/>
          <w:szCs w:val="22"/>
          <w:lang w:val="fr-FR" w:eastAsia="ja-JP"/>
        </w:rPr>
      </w:pPr>
      <w:r w:rsidRPr="00F07853">
        <w:rPr>
          <w:rFonts w:eastAsia="MS Mincho"/>
          <w:szCs w:val="22"/>
          <w:lang w:val="fr-FR" w:eastAsia="ja-JP"/>
        </w:rPr>
        <w:t xml:space="preserve">Novartis </w:t>
      </w:r>
      <w:proofErr w:type="spellStart"/>
      <w:r w:rsidRPr="00F07853">
        <w:rPr>
          <w:rFonts w:eastAsia="MS Mincho"/>
          <w:szCs w:val="22"/>
          <w:lang w:val="fr-FR" w:eastAsia="ja-JP"/>
        </w:rPr>
        <w:t>Europharm</w:t>
      </w:r>
      <w:proofErr w:type="spellEnd"/>
      <w:r w:rsidRPr="00F07853">
        <w:rPr>
          <w:rFonts w:eastAsia="MS Mincho"/>
          <w:szCs w:val="22"/>
          <w:lang w:val="fr-FR" w:eastAsia="ja-JP"/>
        </w:rPr>
        <w:t xml:space="preserve"> Limited</w:t>
      </w:r>
    </w:p>
    <w:p w14:paraId="67740A27" w14:textId="77777777" w:rsidR="00850BFB" w:rsidRPr="00F07853" w:rsidRDefault="00850BFB" w:rsidP="002E039C">
      <w:pPr>
        <w:tabs>
          <w:tab w:val="clear" w:pos="567"/>
        </w:tabs>
        <w:spacing w:line="240" w:lineRule="auto"/>
        <w:rPr>
          <w:szCs w:val="22"/>
          <w:lang w:val="fr-FR"/>
        </w:rPr>
      </w:pPr>
    </w:p>
    <w:p w14:paraId="69B65D39" w14:textId="77777777" w:rsidR="00850BFB" w:rsidRPr="00F07853" w:rsidRDefault="00850BFB" w:rsidP="002E039C">
      <w:pPr>
        <w:tabs>
          <w:tab w:val="clear" w:pos="567"/>
        </w:tabs>
        <w:spacing w:line="240" w:lineRule="auto"/>
        <w:rPr>
          <w:szCs w:val="22"/>
          <w:lang w:val="fr-FR"/>
        </w:rPr>
      </w:pPr>
    </w:p>
    <w:p w14:paraId="1423327F" w14:textId="31BB6199" w:rsidR="00850BFB" w:rsidRPr="00F07853" w:rsidRDefault="00850BFB" w:rsidP="002E039C">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fr-FR"/>
        </w:rPr>
      </w:pPr>
      <w:r w:rsidRPr="00F07853">
        <w:rPr>
          <w:b/>
          <w:szCs w:val="22"/>
          <w:lang w:val="fr-FR"/>
        </w:rPr>
        <w:t>3.</w:t>
      </w:r>
      <w:r w:rsidRPr="00F07853">
        <w:rPr>
          <w:b/>
          <w:szCs w:val="22"/>
          <w:lang w:val="fr-FR"/>
        </w:rPr>
        <w:tab/>
      </w:r>
      <w:r w:rsidR="00EE2354" w:rsidRPr="00F07853">
        <w:rPr>
          <w:b/>
          <w:szCs w:val="22"/>
          <w:lang w:val="fr-FR"/>
        </w:rPr>
        <w:t>DATE DE PÉREMPTION</w:t>
      </w:r>
    </w:p>
    <w:p w14:paraId="2554DCFF" w14:textId="77777777" w:rsidR="00850BFB" w:rsidRPr="00F07853" w:rsidRDefault="00850BFB" w:rsidP="002E039C">
      <w:pPr>
        <w:tabs>
          <w:tab w:val="clear" w:pos="567"/>
        </w:tabs>
        <w:spacing w:line="240" w:lineRule="auto"/>
        <w:rPr>
          <w:szCs w:val="22"/>
          <w:lang w:val="fr-FR"/>
        </w:rPr>
      </w:pPr>
    </w:p>
    <w:p w14:paraId="65427790" w14:textId="77777777" w:rsidR="009E6314" w:rsidRPr="00F07853" w:rsidRDefault="009E6314" w:rsidP="002E039C">
      <w:pPr>
        <w:tabs>
          <w:tab w:val="clear" w:pos="567"/>
        </w:tabs>
        <w:spacing w:line="240" w:lineRule="auto"/>
        <w:rPr>
          <w:color w:val="000000"/>
          <w:szCs w:val="22"/>
          <w:lang w:val="fr-FR"/>
        </w:rPr>
      </w:pPr>
      <w:r w:rsidRPr="00F07853">
        <w:rPr>
          <w:color w:val="000000"/>
          <w:szCs w:val="22"/>
          <w:lang w:val="fr-FR"/>
        </w:rPr>
        <w:t>EXP</w:t>
      </w:r>
    </w:p>
    <w:p w14:paraId="2A832CB8" w14:textId="77777777" w:rsidR="00850BFB" w:rsidRPr="00F07853" w:rsidRDefault="00850BFB" w:rsidP="002E039C">
      <w:pPr>
        <w:tabs>
          <w:tab w:val="clear" w:pos="567"/>
        </w:tabs>
        <w:spacing w:line="240" w:lineRule="auto"/>
        <w:rPr>
          <w:szCs w:val="22"/>
          <w:lang w:val="fr-FR"/>
        </w:rPr>
      </w:pPr>
    </w:p>
    <w:p w14:paraId="0557585A" w14:textId="77777777" w:rsidR="00850BFB" w:rsidRPr="00F07853" w:rsidRDefault="00850BFB" w:rsidP="002E039C">
      <w:pPr>
        <w:tabs>
          <w:tab w:val="clear" w:pos="567"/>
        </w:tabs>
        <w:spacing w:line="240" w:lineRule="auto"/>
        <w:rPr>
          <w:szCs w:val="22"/>
          <w:lang w:val="fr-FR"/>
        </w:rPr>
      </w:pPr>
    </w:p>
    <w:p w14:paraId="02E52F71" w14:textId="492251E2"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4.</w:t>
      </w:r>
      <w:r w:rsidRPr="00F07853">
        <w:rPr>
          <w:b/>
          <w:szCs w:val="22"/>
          <w:lang w:val="fr-FR"/>
        </w:rPr>
        <w:tab/>
      </w:r>
      <w:r w:rsidR="00EE2354" w:rsidRPr="00F07853">
        <w:rPr>
          <w:b/>
          <w:szCs w:val="22"/>
          <w:lang w:val="fr-FR"/>
        </w:rPr>
        <w:t>NUMÉRO DU LOT</w:t>
      </w:r>
    </w:p>
    <w:p w14:paraId="2D59C51D" w14:textId="77777777" w:rsidR="00850BFB" w:rsidRPr="00F07853" w:rsidRDefault="00850BFB" w:rsidP="002E039C">
      <w:pPr>
        <w:tabs>
          <w:tab w:val="clear" w:pos="567"/>
        </w:tabs>
        <w:spacing w:line="240" w:lineRule="auto"/>
        <w:rPr>
          <w:szCs w:val="22"/>
          <w:lang w:val="fr-FR"/>
        </w:rPr>
      </w:pPr>
    </w:p>
    <w:p w14:paraId="3775F3A8" w14:textId="77777777" w:rsidR="009E6314" w:rsidRPr="00F07853" w:rsidRDefault="009E6314" w:rsidP="002E039C">
      <w:pPr>
        <w:tabs>
          <w:tab w:val="clear" w:pos="567"/>
        </w:tabs>
        <w:spacing w:line="240" w:lineRule="auto"/>
        <w:rPr>
          <w:color w:val="000000"/>
          <w:szCs w:val="22"/>
          <w:lang w:val="fr-FR"/>
        </w:rPr>
      </w:pPr>
      <w:r w:rsidRPr="00F07853">
        <w:rPr>
          <w:color w:val="000000"/>
          <w:szCs w:val="22"/>
          <w:lang w:val="fr-FR"/>
        </w:rPr>
        <w:t>Lot</w:t>
      </w:r>
    </w:p>
    <w:p w14:paraId="5837DF21" w14:textId="77777777" w:rsidR="00850BFB" w:rsidRPr="00F07853" w:rsidRDefault="00850BFB" w:rsidP="002E039C">
      <w:pPr>
        <w:tabs>
          <w:tab w:val="clear" w:pos="567"/>
        </w:tabs>
        <w:spacing w:line="240" w:lineRule="auto"/>
        <w:rPr>
          <w:szCs w:val="22"/>
          <w:lang w:val="fr-FR"/>
        </w:rPr>
      </w:pPr>
    </w:p>
    <w:p w14:paraId="7277E1B5" w14:textId="77777777" w:rsidR="00850BFB" w:rsidRPr="00F07853" w:rsidRDefault="00850BFB" w:rsidP="002E039C">
      <w:pPr>
        <w:tabs>
          <w:tab w:val="clear" w:pos="567"/>
        </w:tabs>
        <w:spacing w:line="240" w:lineRule="auto"/>
        <w:rPr>
          <w:szCs w:val="22"/>
          <w:lang w:val="fr-FR"/>
        </w:rPr>
      </w:pPr>
    </w:p>
    <w:p w14:paraId="7C1ACC18" w14:textId="09D9C01F"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5.</w:t>
      </w:r>
      <w:r w:rsidRPr="00F07853">
        <w:rPr>
          <w:b/>
          <w:szCs w:val="22"/>
          <w:lang w:val="fr-FR"/>
        </w:rPr>
        <w:tab/>
      </w:r>
      <w:r w:rsidR="00551983" w:rsidRPr="00F07853">
        <w:rPr>
          <w:b/>
          <w:szCs w:val="22"/>
          <w:lang w:val="fr-FR"/>
        </w:rPr>
        <w:t>AUTRE</w:t>
      </w:r>
    </w:p>
    <w:p w14:paraId="2B14B1ED" w14:textId="77777777" w:rsidR="00850BFB" w:rsidRPr="00F07853" w:rsidRDefault="00850BFB" w:rsidP="002E039C">
      <w:pPr>
        <w:tabs>
          <w:tab w:val="clear" w:pos="567"/>
        </w:tabs>
        <w:spacing w:line="240" w:lineRule="auto"/>
        <w:rPr>
          <w:szCs w:val="22"/>
          <w:lang w:val="fr-FR"/>
        </w:rPr>
      </w:pPr>
    </w:p>
    <w:p w14:paraId="53FA98A7" w14:textId="186E4021" w:rsidR="00850BFB" w:rsidRPr="00F07853" w:rsidRDefault="005C6FB8" w:rsidP="002E039C">
      <w:pPr>
        <w:tabs>
          <w:tab w:val="clear" w:pos="567"/>
        </w:tabs>
        <w:spacing w:line="240" w:lineRule="auto"/>
        <w:rPr>
          <w:color w:val="000000"/>
          <w:szCs w:val="22"/>
          <w:lang w:val="fr-FR"/>
        </w:rPr>
      </w:pPr>
      <w:r w:rsidRPr="00F07853">
        <w:rPr>
          <w:color w:val="000000"/>
          <w:szCs w:val="22"/>
          <w:lang w:val="fr-FR"/>
        </w:rPr>
        <w:t xml:space="preserve">Voie </w:t>
      </w:r>
      <w:r w:rsidR="00551983" w:rsidRPr="00F07853">
        <w:rPr>
          <w:color w:val="000000"/>
          <w:szCs w:val="22"/>
          <w:lang w:val="fr-FR"/>
        </w:rPr>
        <w:t>inhalée exclusivement</w:t>
      </w:r>
    </w:p>
    <w:p w14:paraId="4FBF2A6A" w14:textId="77777777" w:rsidR="00850BFB" w:rsidRPr="00F07853" w:rsidRDefault="00850BFB" w:rsidP="002E039C">
      <w:pPr>
        <w:tabs>
          <w:tab w:val="clear" w:pos="567"/>
        </w:tabs>
        <w:autoSpaceDE w:val="0"/>
        <w:autoSpaceDN w:val="0"/>
        <w:adjustRightInd w:val="0"/>
        <w:spacing w:line="240" w:lineRule="auto"/>
        <w:ind w:right="120"/>
        <w:rPr>
          <w:szCs w:val="22"/>
          <w:lang w:val="fr-FR"/>
        </w:rPr>
      </w:pPr>
    </w:p>
    <w:p w14:paraId="73CB05FD" w14:textId="77777777" w:rsidR="00850BFB" w:rsidRPr="00F07853" w:rsidRDefault="00850BFB" w:rsidP="002E039C">
      <w:pPr>
        <w:tabs>
          <w:tab w:val="clear" w:pos="567"/>
        </w:tabs>
        <w:rPr>
          <w:szCs w:val="22"/>
          <w:lang w:val="fr-FR"/>
        </w:rPr>
      </w:pPr>
      <w:r w:rsidRPr="00F07853">
        <w:rPr>
          <w:szCs w:val="22"/>
          <w:lang w:val="fr-FR"/>
        </w:rPr>
        <w:br w:type="page"/>
      </w:r>
    </w:p>
    <w:p w14:paraId="180760B2" w14:textId="77777777" w:rsidR="00850BFB" w:rsidRPr="00F07853" w:rsidRDefault="00850BFB" w:rsidP="002E039C">
      <w:pPr>
        <w:tabs>
          <w:tab w:val="clear" w:pos="567"/>
        </w:tabs>
        <w:spacing w:line="240" w:lineRule="auto"/>
        <w:rPr>
          <w:szCs w:val="22"/>
          <w:lang w:val="fr-FR"/>
        </w:rPr>
      </w:pPr>
    </w:p>
    <w:p w14:paraId="6E153952" w14:textId="296415A9" w:rsidR="00850BFB" w:rsidRPr="00F07853"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MENTIONS DEVANT FIGURER SUR L’EMBALLAGE EXTÉRIEUR</w:t>
      </w:r>
    </w:p>
    <w:p w14:paraId="3F44E285" w14:textId="77777777"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50B2D92A" w14:textId="3AD99753" w:rsidR="00850BFB" w:rsidRPr="00F07853"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BOÎTE EXTÉRIEURE DE L’EMBALLAGE UNITAIRE</w:t>
      </w:r>
    </w:p>
    <w:p w14:paraId="7841F9B8" w14:textId="77777777" w:rsidR="00850BFB" w:rsidRPr="00F07853" w:rsidRDefault="00850BFB" w:rsidP="002E039C">
      <w:pPr>
        <w:tabs>
          <w:tab w:val="clear" w:pos="567"/>
        </w:tabs>
        <w:spacing w:line="240" w:lineRule="auto"/>
        <w:rPr>
          <w:szCs w:val="22"/>
          <w:lang w:val="fr-FR"/>
        </w:rPr>
      </w:pPr>
    </w:p>
    <w:p w14:paraId="16160367" w14:textId="77777777" w:rsidR="00850BFB" w:rsidRPr="00F07853" w:rsidRDefault="00850BFB" w:rsidP="002E039C">
      <w:pPr>
        <w:tabs>
          <w:tab w:val="clear" w:pos="567"/>
        </w:tabs>
        <w:spacing w:line="240" w:lineRule="auto"/>
        <w:rPr>
          <w:szCs w:val="22"/>
          <w:lang w:val="fr-FR"/>
        </w:rPr>
      </w:pPr>
    </w:p>
    <w:p w14:paraId="658D4E1F" w14:textId="2B7CDA2C"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1.</w:t>
      </w:r>
      <w:r w:rsidRPr="00F07853">
        <w:rPr>
          <w:b/>
          <w:szCs w:val="22"/>
          <w:lang w:val="fr-FR"/>
        </w:rPr>
        <w:tab/>
      </w:r>
      <w:r w:rsidR="0032565B" w:rsidRPr="00F07853">
        <w:rPr>
          <w:b/>
          <w:szCs w:val="22"/>
          <w:lang w:val="fr-FR"/>
        </w:rPr>
        <w:t>DÉNOMINATION DU MÉDICAMENT</w:t>
      </w:r>
    </w:p>
    <w:p w14:paraId="78FAF4F1" w14:textId="77777777" w:rsidR="00850BFB" w:rsidRPr="00F07853" w:rsidRDefault="00850BFB" w:rsidP="002E039C">
      <w:pPr>
        <w:keepNext/>
        <w:tabs>
          <w:tab w:val="clear" w:pos="567"/>
        </w:tabs>
        <w:spacing w:line="240" w:lineRule="auto"/>
        <w:rPr>
          <w:szCs w:val="22"/>
          <w:lang w:val="fr-FR"/>
        </w:rPr>
      </w:pPr>
    </w:p>
    <w:p w14:paraId="7FB1BB27" w14:textId="66F98A07"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/260 </w:t>
      </w:r>
      <w:r w:rsidR="0032565B" w:rsidRPr="00F07853">
        <w:rPr>
          <w:rFonts w:eastAsia="MS Mincho"/>
          <w:szCs w:val="22"/>
          <w:lang w:val="fr-FR" w:eastAsia="ja-JP"/>
        </w:rPr>
        <w:t>microgrammes</w:t>
      </w:r>
      <w:r w:rsidR="00850BFB" w:rsidRPr="00F07853">
        <w:rPr>
          <w:rFonts w:eastAsia="MS Mincho"/>
          <w:szCs w:val="22"/>
          <w:lang w:val="fr-FR" w:eastAsia="ja-JP"/>
        </w:rPr>
        <w:t xml:space="preserve"> </w:t>
      </w:r>
      <w:r w:rsidR="0032565B" w:rsidRPr="00F07853">
        <w:rPr>
          <w:rFonts w:eastAsia="MS Mincho"/>
          <w:szCs w:val="22"/>
          <w:lang w:val="fr-FR" w:eastAsia="ja-JP"/>
        </w:rPr>
        <w:t>poudre pour inhalation en gélules</w:t>
      </w:r>
    </w:p>
    <w:p w14:paraId="6065B4A3" w14:textId="0F6BC8DB" w:rsidR="00850BFB"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850BFB"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38CFB997" w14:textId="77777777" w:rsidR="00850BFB" w:rsidRPr="00F07853" w:rsidRDefault="00850BFB" w:rsidP="002E039C">
      <w:pPr>
        <w:tabs>
          <w:tab w:val="clear" w:pos="567"/>
        </w:tabs>
        <w:spacing w:line="240" w:lineRule="auto"/>
        <w:rPr>
          <w:szCs w:val="22"/>
          <w:lang w:val="fr-FR"/>
        </w:rPr>
      </w:pPr>
    </w:p>
    <w:p w14:paraId="140FB0AC" w14:textId="77777777" w:rsidR="00850BFB" w:rsidRPr="00F07853" w:rsidRDefault="00850BFB" w:rsidP="002E039C">
      <w:pPr>
        <w:tabs>
          <w:tab w:val="clear" w:pos="567"/>
        </w:tabs>
        <w:spacing w:line="240" w:lineRule="auto"/>
        <w:rPr>
          <w:szCs w:val="22"/>
          <w:lang w:val="fr-FR"/>
        </w:rPr>
      </w:pPr>
    </w:p>
    <w:p w14:paraId="38F96FA8" w14:textId="447B639A"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2.</w:t>
      </w:r>
      <w:r w:rsidRPr="00F07853">
        <w:rPr>
          <w:b/>
          <w:szCs w:val="22"/>
          <w:lang w:val="fr-FR"/>
        </w:rPr>
        <w:tab/>
      </w:r>
      <w:r w:rsidR="0046177C" w:rsidRPr="00F07853">
        <w:rPr>
          <w:b/>
          <w:szCs w:val="22"/>
          <w:lang w:val="fr-FR"/>
        </w:rPr>
        <w:t>COMPOSITION EN SUBSTANCE(S) ACTIVE(S)</w:t>
      </w:r>
    </w:p>
    <w:p w14:paraId="543D4A36" w14:textId="77777777" w:rsidR="00850BFB" w:rsidRPr="00F07853" w:rsidRDefault="00850BFB" w:rsidP="002E039C">
      <w:pPr>
        <w:tabs>
          <w:tab w:val="clear" w:pos="567"/>
        </w:tabs>
        <w:spacing w:line="240" w:lineRule="auto"/>
        <w:rPr>
          <w:szCs w:val="22"/>
          <w:lang w:val="fr-FR"/>
        </w:rPr>
      </w:pPr>
    </w:p>
    <w:p w14:paraId="3F15BA94" w14:textId="51618ABE" w:rsidR="00850BFB" w:rsidRPr="00F07853" w:rsidRDefault="00C80B36" w:rsidP="002E039C">
      <w:pPr>
        <w:tabs>
          <w:tab w:val="clear" w:pos="567"/>
        </w:tabs>
        <w:spacing w:line="240" w:lineRule="auto"/>
        <w:rPr>
          <w:szCs w:val="22"/>
          <w:lang w:val="fr-FR"/>
        </w:rPr>
      </w:pPr>
      <w:r w:rsidRPr="00F07853">
        <w:rPr>
          <w:szCs w:val="22"/>
          <w:lang w:val="fr-FR"/>
        </w:rPr>
        <w:t>Chaque dose délivrée</w:t>
      </w:r>
      <w:r w:rsidR="00850BFB" w:rsidRPr="00F07853">
        <w:rPr>
          <w:szCs w:val="22"/>
          <w:lang w:val="fr-FR"/>
        </w:rPr>
        <w:t xml:space="preserve"> </w:t>
      </w:r>
      <w:r w:rsidRPr="00F07853">
        <w:rPr>
          <w:szCs w:val="22"/>
          <w:lang w:val="fr-FR"/>
        </w:rPr>
        <w:t>contient</w:t>
      </w:r>
      <w:r w:rsidR="00850BFB" w:rsidRPr="00F07853">
        <w:rPr>
          <w:szCs w:val="22"/>
          <w:lang w:val="fr-FR"/>
        </w:rPr>
        <w:t xml:space="preserve"> 125 </w:t>
      </w:r>
      <w:r w:rsidR="00EE2354" w:rsidRPr="00F07853">
        <w:rPr>
          <w:szCs w:val="22"/>
          <w:lang w:val="fr-FR"/>
        </w:rPr>
        <w:t>microgrammes d’</w:t>
      </w:r>
      <w:proofErr w:type="spellStart"/>
      <w:r w:rsidR="00EE2354" w:rsidRPr="00F07853">
        <w:rPr>
          <w:szCs w:val="22"/>
          <w:lang w:val="fr-FR"/>
        </w:rPr>
        <w:t>indacatérol</w:t>
      </w:r>
      <w:proofErr w:type="spellEnd"/>
      <w:r w:rsidR="00EE2354" w:rsidRPr="00F07853">
        <w:rPr>
          <w:szCs w:val="22"/>
          <w:lang w:val="fr-FR"/>
        </w:rPr>
        <w:t xml:space="preserve"> (sous forme d’acétate) et </w:t>
      </w:r>
      <w:r w:rsidR="00850BFB" w:rsidRPr="00F07853">
        <w:rPr>
          <w:szCs w:val="22"/>
          <w:lang w:val="fr-FR"/>
        </w:rPr>
        <w:t>260 </w:t>
      </w:r>
      <w:r w:rsidR="00EE2354" w:rsidRPr="00F07853">
        <w:rPr>
          <w:szCs w:val="22"/>
          <w:lang w:val="fr-FR"/>
        </w:rPr>
        <w:t xml:space="preserve">microgrammes de </w:t>
      </w:r>
      <w:proofErr w:type="spellStart"/>
      <w:r w:rsidR="00EE2354" w:rsidRPr="00F07853">
        <w:rPr>
          <w:szCs w:val="22"/>
          <w:lang w:val="fr-FR"/>
        </w:rPr>
        <w:t>furoate</w:t>
      </w:r>
      <w:proofErr w:type="spellEnd"/>
      <w:r w:rsidR="00EE2354" w:rsidRPr="00F07853">
        <w:rPr>
          <w:szCs w:val="22"/>
          <w:lang w:val="fr-FR"/>
        </w:rPr>
        <w:t xml:space="preserve"> </w:t>
      </w:r>
      <w:r w:rsidR="003C221D" w:rsidRPr="00F07853">
        <w:rPr>
          <w:szCs w:val="22"/>
          <w:lang w:val="fr-FR"/>
        </w:rPr>
        <w:t xml:space="preserve">de </w:t>
      </w:r>
      <w:proofErr w:type="spellStart"/>
      <w:r w:rsidR="003C221D" w:rsidRPr="00F07853">
        <w:rPr>
          <w:szCs w:val="22"/>
          <w:lang w:val="fr-FR"/>
        </w:rPr>
        <w:t>mométasone</w:t>
      </w:r>
      <w:proofErr w:type="spellEnd"/>
      <w:r w:rsidR="00850BFB" w:rsidRPr="00F07853">
        <w:rPr>
          <w:szCs w:val="22"/>
          <w:lang w:val="fr-FR"/>
        </w:rPr>
        <w:t>.</w:t>
      </w:r>
    </w:p>
    <w:p w14:paraId="3FA392A3" w14:textId="77777777" w:rsidR="00850BFB" w:rsidRPr="00F07853" w:rsidRDefault="00850BFB" w:rsidP="002E039C">
      <w:pPr>
        <w:tabs>
          <w:tab w:val="clear" w:pos="567"/>
        </w:tabs>
        <w:spacing w:line="240" w:lineRule="auto"/>
        <w:rPr>
          <w:szCs w:val="22"/>
          <w:lang w:val="fr-FR"/>
        </w:rPr>
      </w:pPr>
    </w:p>
    <w:p w14:paraId="013D4D03" w14:textId="77777777" w:rsidR="00850BFB" w:rsidRPr="00F07853" w:rsidRDefault="00850BFB" w:rsidP="002E039C">
      <w:pPr>
        <w:tabs>
          <w:tab w:val="clear" w:pos="567"/>
        </w:tabs>
        <w:spacing w:line="240" w:lineRule="auto"/>
        <w:rPr>
          <w:szCs w:val="22"/>
          <w:lang w:val="fr-FR"/>
        </w:rPr>
      </w:pPr>
    </w:p>
    <w:p w14:paraId="27C01EBE" w14:textId="2001558C"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3.</w:t>
      </w:r>
      <w:r w:rsidRPr="00F07853">
        <w:rPr>
          <w:b/>
          <w:szCs w:val="22"/>
          <w:lang w:val="fr-FR"/>
        </w:rPr>
        <w:tab/>
      </w:r>
      <w:r w:rsidR="00717C60" w:rsidRPr="00F07853">
        <w:rPr>
          <w:b/>
          <w:szCs w:val="22"/>
          <w:lang w:val="fr-FR"/>
        </w:rPr>
        <w:t>LISTE DES EXCIPIENTS</w:t>
      </w:r>
    </w:p>
    <w:p w14:paraId="106830C6" w14:textId="77777777" w:rsidR="00850BFB" w:rsidRPr="00F07853" w:rsidRDefault="00850BFB" w:rsidP="002E039C">
      <w:pPr>
        <w:keepNext/>
        <w:tabs>
          <w:tab w:val="clear" w:pos="567"/>
        </w:tabs>
        <w:spacing w:line="240" w:lineRule="auto"/>
        <w:rPr>
          <w:szCs w:val="22"/>
          <w:lang w:val="fr-FR"/>
        </w:rPr>
      </w:pPr>
    </w:p>
    <w:p w14:paraId="0823E16E" w14:textId="5D20B14B" w:rsidR="00850BFB" w:rsidRPr="00E238CB" w:rsidRDefault="00EE2354" w:rsidP="002E039C">
      <w:pPr>
        <w:tabs>
          <w:tab w:val="clear" w:pos="567"/>
        </w:tabs>
        <w:spacing w:line="240" w:lineRule="auto"/>
        <w:rPr>
          <w:szCs w:val="22"/>
          <w:shd w:val="pct15" w:color="auto" w:fill="auto"/>
          <w:lang w:val="fr-FR"/>
        </w:rPr>
      </w:pPr>
      <w:r w:rsidRPr="00F07853">
        <w:rPr>
          <w:szCs w:val="22"/>
          <w:lang w:val="fr-FR"/>
        </w:rPr>
        <w:t>Contient également du lactose</w:t>
      </w:r>
      <w:r w:rsidR="006808E6">
        <w:rPr>
          <w:szCs w:val="22"/>
          <w:lang w:val="fr-FR"/>
        </w:rPr>
        <w:t xml:space="preserve"> monohydraté</w:t>
      </w:r>
      <w:r w:rsidR="00850BFB" w:rsidRPr="00F07853">
        <w:rPr>
          <w:szCs w:val="22"/>
          <w:lang w:val="fr-FR"/>
        </w:rPr>
        <w:t xml:space="preserve">. </w:t>
      </w:r>
      <w:r w:rsidRPr="00E238CB">
        <w:rPr>
          <w:szCs w:val="22"/>
          <w:shd w:val="pct15" w:color="auto" w:fill="auto"/>
          <w:lang w:val="fr-FR"/>
        </w:rPr>
        <w:t>Voir la notice pour plus d’informations</w:t>
      </w:r>
      <w:r w:rsidR="00850BFB" w:rsidRPr="00E238CB">
        <w:rPr>
          <w:szCs w:val="22"/>
          <w:shd w:val="pct15" w:color="auto" w:fill="auto"/>
          <w:lang w:val="fr-FR"/>
        </w:rPr>
        <w:t>.</w:t>
      </w:r>
    </w:p>
    <w:p w14:paraId="638BEB59" w14:textId="77777777" w:rsidR="00850BFB" w:rsidRPr="00F07853" w:rsidRDefault="00850BFB" w:rsidP="002E039C">
      <w:pPr>
        <w:tabs>
          <w:tab w:val="clear" w:pos="567"/>
        </w:tabs>
        <w:spacing w:line="240" w:lineRule="auto"/>
        <w:rPr>
          <w:szCs w:val="22"/>
          <w:lang w:val="fr-FR"/>
        </w:rPr>
      </w:pPr>
    </w:p>
    <w:p w14:paraId="09D0A83D" w14:textId="77777777" w:rsidR="00850BFB" w:rsidRPr="00F07853" w:rsidRDefault="00850BFB" w:rsidP="002E039C">
      <w:pPr>
        <w:tabs>
          <w:tab w:val="clear" w:pos="567"/>
        </w:tabs>
        <w:spacing w:line="240" w:lineRule="auto"/>
        <w:rPr>
          <w:szCs w:val="22"/>
          <w:lang w:val="fr-FR"/>
        </w:rPr>
      </w:pPr>
    </w:p>
    <w:p w14:paraId="24D2E15C" w14:textId="07EAB717"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4.</w:t>
      </w:r>
      <w:r w:rsidRPr="00F07853">
        <w:rPr>
          <w:b/>
          <w:szCs w:val="22"/>
          <w:lang w:val="fr-FR"/>
        </w:rPr>
        <w:tab/>
      </w:r>
      <w:r w:rsidR="00C80B36" w:rsidRPr="00F07853">
        <w:rPr>
          <w:b/>
          <w:szCs w:val="22"/>
          <w:lang w:val="fr-FR"/>
        </w:rPr>
        <w:t>FORME PHARMACEUTIQUE</w:t>
      </w:r>
      <w:r w:rsidRPr="00F07853">
        <w:rPr>
          <w:b/>
          <w:szCs w:val="22"/>
          <w:lang w:val="fr-FR"/>
        </w:rPr>
        <w:t xml:space="preserve"> </w:t>
      </w:r>
      <w:r w:rsidR="00EE2354" w:rsidRPr="00F07853">
        <w:rPr>
          <w:b/>
          <w:szCs w:val="22"/>
          <w:lang w:val="fr-FR"/>
        </w:rPr>
        <w:t>ET CONTENU</w:t>
      </w:r>
    </w:p>
    <w:p w14:paraId="3BAAF1B3" w14:textId="77777777" w:rsidR="009E6314" w:rsidRPr="00F07853" w:rsidRDefault="009E6314" w:rsidP="002E039C">
      <w:pPr>
        <w:keepNext/>
        <w:tabs>
          <w:tab w:val="clear" w:pos="567"/>
        </w:tabs>
        <w:spacing w:line="240" w:lineRule="auto"/>
        <w:rPr>
          <w:szCs w:val="22"/>
          <w:lang w:val="fr-FR"/>
        </w:rPr>
      </w:pPr>
    </w:p>
    <w:p w14:paraId="280728A2" w14:textId="75A73B8F" w:rsidR="009E6314" w:rsidRPr="00F07853" w:rsidRDefault="00C80B36" w:rsidP="002E039C">
      <w:pPr>
        <w:tabs>
          <w:tab w:val="clear" w:pos="567"/>
        </w:tabs>
        <w:spacing w:line="240" w:lineRule="auto"/>
        <w:rPr>
          <w:szCs w:val="22"/>
          <w:lang w:val="fr-FR"/>
        </w:rPr>
      </w:pPr>
      <w:r w:rsidRPr="00F07853">
        <w:rPr>
          <w:szCs w:val="22"/>
          <w:shd w:val="pct15" w:color="auto" w:fill="auto"/>
          <w:lang w:val="fr-FR"/>
        </w:rPr>
        <w:t>Poudre pour inhalation en gélule</w:t>
      </w:r>
    </w:p>
    <w:p w14:paraId="35AEA911" w14:textId="77777777" w:rsidR="009E6314" w:rsidRPr="00F07853" w:rsidRDefault="009E6314" w:rsidP="002E039C">
      <w:pPr>
        <w:tabs>
          <w:tab w:val="clear" w:pos="567"/>
        </w:tabs>
        <w:spacing w:line="240" w:lineRule="auto"/>
        <w:rPr>
          <w:szCs w:val="22"/>
          <w:lang w:val="fr-FR"/>
        </w:rPr>
      </w:pPr>
    </w:p>
    <w:p w14:paraId="2ECAD143" w14:textId="7E2A2928" w:rsidR="00850BFB" w:rsidRPr="00F07853" w:rsidRDefault="00850BFB" w:rsidP="002E039C">
      <w:pPr>
        <w:tabs>
          <w:tab w:val="clear" w:pos="567"/>
        </w:tabs>
        <w:spacing w:line="240" w:lineRule="auto"/>
        <w:rPr>
          <w:szCs w:val="22"/>
          <w:lang w:val="fr-FR"/>
        </w:rPr>
      </w:pPr>
      <w:r w:rsidRPr="00F07853">
        <w:rPr>
          <w:szCs w:val="22"/>
          <w:lang w:val="fr-FR"/>
        </w:rPr>
        <w:t>10 x 1 </w:t>
      </w:r>
      <w:r w:rsidR="00EE2354" w:rsidRPr="00F07853">
        <w:rPr>
          <w:szCs w:val="22"/>
          <w:lang w:val="fr-FR"/>
        </w:rPr>
        <w:t>gélules</w:t>
      </w:r>
      <w:r w:rsidRPr="00F07853">
        <w:rPr>
          <w:szCs w:val="22"/>
          <w:lang w:val="fr-FR"/>
        </w:rPr>
        <w:t xml:space="preserve"> + 1 </w:t>
      </w:r>
      <w:r w:rsidR="00506F0C" w:rsidRPr="00F07853">
        <w:rPr>
          <w:szCs w:val="22"/>
          <w:lang w:val="fr-FR"/>
        </w:rPr>
        <w:t>inhalateur</w:t>
      </w:r>
    </w:p>
    <w:p w14:paraId="35CAB5C2" w14:textId="0A6A264E" w:rsidR="00850BFB" w:rsidRPr="00F07853" w:rsidRDefault="00850BFB" w:rsidP="002E039C">
      <w:pPr>
        <w:tabs>
          <w:tab w:val="clear" w:pos="567"/>
        </w:tabs>
        <w:spacing w:line="240" w:lineRule="auto"/>
        <w:rPr>
          <w:szCs w:val="22"/>
          <w:lang w:val="fr-FR"/>
        </w:rPr>
      </w:pPr>
      <w:r w:rsidRPr="00F07853">
        <w:rPr>
          <w:szCs w:val="22"/>
          <w:shd w:val="pct15" w:color="auto" w:fill="auto"/>
          <w:lang w:val="fr-FR"/>
        </w:rPr>
        <w:t>30 x 1 </w:t>
      </w:r>
      <w:r w:rsidR="00EE2354" w:rsidRPr="00F07853">
        <w:rPr>
          <w:szCs w:val="22"/>
          <w:shd w:val="pct15" w:color="auto" w:fill="auto"/>
          <w:lang w:val="fr-FR"/>
        </w:rPr>
        <w:t>gélules</w:t>
      </w:r>
      <w:r w:rsidRPr="00F07853">
        <w:rPr>
          <w:szCs w:val="22"/>
          <w:shd w:val="pct15" w:color="auto" w:fill="auto"/>
          <w:lang w:val="fr-FR"/>
        </w:rPr>
        <w:t xml:space="preserve"> + 1 </w:t>
      </w:r>
      <w:r w:rsidR="00506F0C" w:rsidRPr="00F07853">
        <w:rPr>
          <w:szCs w:val="22"/>
          <w:shd w:val="pct15" w:color="auto" w:fill="auto"/>
          <w:lang w:val="fr-FR"/>
        </w:rPr>
        <w:t>inhalateur</w:t>
      </w:r>
    </w:p>
    <w:p w14:paraId="3CAB92B7" w14:textId="77777777" w:rsidR="00850BFB" w:rsidRPr="00F07853" w:rsidRDefault="00850BFB" w:rsidP="002E039C">
      <w:pPr>
        <w:tabs>
          <w:tab w:val="clear" w:pos="567"/>
        </w:tabs>
        <w:spacing w:line="240" w:lineRule="auto"/>
        <w:rPr>
          <w:shd w:val="pct15" w:color="auto" w:fill="auto"/>
          <w:lang w:val="fr-FR"/>
        </w:rPr>
      </w:pPr>
    </w:p>
    <w:p w14:paraId="1D285C03" w14:textId="77777777" w:rsidR="00850BFB" w:rsidRPr="00F07853" w:rsidRDefault="00850BFB" w:rsidP="002E039C">
      <w:pPr>
        <w:tabs>
          <w:tab w:val="clear" w:pos="567"/>
        </w:tabs>
        <w:spacing w:line="240" w:lineRule="auto"/>
        <w:rPr>
          <w:lang w:val="fr-FR"/>
        </w:rPr>
      </w:pPr>
    </w:p>
    <w:p w14:paraId="305E974A" w14:textId="18AB23D2"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5.</w:t>
      </w:r>
      <w:r w:rsidRPr="00F07853">
        <w:rPr>
          <w:b/>
          <w:szCs w:val="22"/>
          <w:lang w:val="fr-FR"/>
        </w:rPr>
        <w:tab/>
      </w:r>
      <w:r w:rsidR="00EE2354" w:rsidRPr="00F07853">
        <w:rPr>
          <w:b/>
          <w:szCs w:val="22"/>
          <w:lang w:val="fr-FR"/>
        </w:rPr>
        <w:t>MODE ET VOIE(S) D’ADMINISTRATION</w:t>
      </w:r>
    </w:p>
    <w:p w14:paraId="17AF3D51" w14:textId="77777777" w:rsidR="009E6314" w:rsidRPr="00F07853" w:rsidRDefault="009E6314" w:rsidP="002E039C">
      <w:pPr>
        <w:keepNext/>
        <w:tabs>
          <w:tab w:val="clear" w:pos="567"/>
        </w:tabs>
        <w:spacing w:line="240" w:lineRule="auto"/>
        <w:rPr>
          <w:szCs w:val="22"/>
          <w:lang w:val="fr-FR"/>
        </w:rPr>
      </w:pPr>
    </w:p>
    <w:p w14:paraId="17C59EC2" w14:textId="77777777" w:rsidR="00387501" w:rsidRPr="00E238CB" w:rsidRDefault="00387501" w:rsidP="002E039C">
      <w:pPr>
        <w:tabs>
          <w:tab w:val="clear" w:pos="567"/>
        </w:tabs>
        <w:spacing w:line="240" w:lineRule="auto"/>
        <w:rPr>
          <w:szCs w:val="22"/>
          <w:lang w:val="fr-FR"/>
        </w:rPr>
      </w:pPr>
      <w:r w:rsidRPr="00E238CB">
        <w:rPr>
          <w:szCs w:val="22"/>
          <w:lang w:val="fr-FR"/>
        </w:rPr>
        <w:t>Lire la notice avant utilisation.</w:t>
      </w:r>
    </w:p>
    <w:p w14:paraId="38CFFCAE" w14:textId="6E35449E" w:rsidR="009E6314" w:rsidRPr="00F07853" w:rsidRDefault="00EE2354" w:rsidP="002E039C">
      <w:pPr>
        <w:tabs>
          <w:tab w:val="clear" w:pos="567"/>
        </w:tabs>
        <w:spacing w:line="240" w:lineRule="auto"/>
        <w:rPr>
          <w:szCs w:val="22"/>
          <w:lang w:val="fr-FR"/>
        </w:rPr>
      </w:pPr>
      <w:r w:rsidRPr="00F07853">
        <w:rPr>
          <w:szCs w:val="22"/>
          <w:lang w:val="fr-FR"/>
        </w:rPr>
        <w:t>N’utiliser qu’avec l’inhalateur fourni dans la boîte</w:t>
      </w:r>
      <w:r w:rsidR="009E6314" w:rsidRPr="00F07853">
        <w:rPr>
          <w:szCs w:val="22"/>
          <w:lang w:val="fr-FR"/>
        </w:rPr>
        <w:t>.</w:t>
      </w:r>
    </w:p>
    <w:p w14:paraId="1E1D7827" w14:textId="6A9F5E35" w:rsidR="009E6314" w:rsidRPr="00F07853" w:rsidRDefault="00EE2354" w:rsidP="002E039C">
      <w:pPr>
        <w:tabs>
          <w:tab w:val="clear" w:pos="567"/>
        </w:tabs>
        <w:spacing w:line="240" w:lineRule="auto"/>
        <w:rPr>
          <w:szCs w:val="22"/>
          <w:lang w:val="fr-FR"/>
        </w:rPr>
      </w:pPr>
      <w:r w:rsidRPr="00F07853">
        <w:rPr>
          <w:szCs w:val="22"/>
          <w:lang w:val="fr-FR"/>
        </w:rPr>
        <w:t>Ne pas avaler les gélules</w:t>
      </w:r>
      <w:r w:rsidR="009E6314" w:rsidRPr="00F07853">
        <w:rPr>
          <w:szCs w:val="22"/>
          <w:lang w:val="fr-FR"/>
        </w:rPr>
        <w:t>.</w:t>
      </w:r>
    </w:p>
    <w:p w14:paraId="2BD9C49E" w14:textId="7BDBB258" w:rsidR="00387501" w:rsidRPr="00F07853" w:rsidRDefault="005C6FB8" w:rsidP="002E039C">
      <w:pPr>
        <w:tabs>
          <w:tab w:val="clear" w:pos="567"/>
        </w:tabs>
        <w:spacing w:line="240" w:lineRule="auto"/>
        <w:rPr>
          <w:szCs w:val="22"/>
          <w:lang w:val="fr-FR"/>
        </w:rPr>
      </w:pPr>
      <w:r w:rsidRPr="00F07853">
        <w:rPr>
          <w:szCs w:val="22"/>
          <w:lang w:val="fr-FR"/>
        </w:rPr>
        <w:t>Voie inhalée</w:t>
      </w:r>
    </w:p>
    <w:p w14:paraId="0C2EB6C0" w14:textId="77777777" w:rsidR="00387501" w:rsidRPr="00F07853" w:rsidRDefault="00387501" w:rsidP="002E039C">
      <w:pPr>
        <w:tabs>
          <w:tab w:val="clear" w:pos="567"/>
        </w:tabs>
        <w:spacing w:line="240" w:lineRule="auto"/>
        <w:rPr>
          <w:szCs w:val="22"/>
          <w:lang w:val="fr-FR"/>
        </w:rPr>
      </w:pPr>
    </w:p>
    <w:p w14:paraId="7E9A9066" w14:textId="77777777" w:rsidR="00850BFB" w:rsidRPr="00F07853" w:rsidRDefault="00850BFB" w:rsidP="002E039C">
      <w:pPr>
        <w:tabs>
          <w:tab w:val="clear" w:pos="567"/>
        </w:tabs>
        <w:spacing w:line="240" w:lineRule="auto"/>
        <w:rPr>
          <w:szCs w:val="22"/>
          <w:lang w:val="fr-FR"/>
        </w:rPr>
      </w:pPr>
    </w:p>
    <w:p w14:paraId="0AA28208" w14:textId="4C9FE024"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6.</w:t>
      </w:r>
      <w:r w:rsidRPr="00F07853">
        <w:rPr>
          <w:b/>
          <w:szCs w:val="22"/>
          <w:lang w:val="fr-FR"/>
        </w:rPr>
        <w:tab/>
      </w:r>
      <w:r w:rsidR="00EE2354" w:rsidRPr="00F07853">
        <w:rPr>
          <w:b/>
          <w:szCs w:val="22"/>
          <w:lang w:val="fr-FR"/>
        </w:rPr>
        <w:t>MISE EN GARDE SPÉCIALE INDIQUANT QUE LE MÉDICAMENT DOIT ÊTRE CONSERVÉ HORS DE VUE ET DE PORTÉE DES ENFANTS</w:t>
      </w:r>
    </w:p>
    <w:p w14:paraId="176332D1" w14:textId="77777777" w:rsidR="00850BFB" w:rsidRPr="00F07853" w:rsidRDefault="00850BFB" w:rsidP="002E039C">
      <w:pPr>
        <w:keepNext/>
        <w:tabs>
          <w:tab w:val="clear" w:pos="567"/>
        </w:tabs>
        <w:spacing w:line="240" w:lineRule="auto"/>
        <w:rPr>
          <w:szCs w:val="22"/>
          <w:lang w:val="fr-FR"/>
        </w:rPr>
      </w:pPr>
    </w:p>
    <w:p w14:paraId="53A14175" w14:textId="41A37FED" w:rsidR="00850BFB" w:rsidRPr="00F07853" w:rsidRDefault="00EE2354" w:rsidP="002E039C">
      <w:pPr>
        <w:tabs>
          <w:tab w:val="clear" w:pos="567"/>
        </w:tabs>
        <w:spacing w:line="240" w:lineRule="auto"/>
        <w:rPr>
          <w:szCs w:val="22"/>
          <w:lang w:val="fr-FR"/>
        </w:rPr>
      </w:pPr>
      <w:r w:rsidRPr="00F07853">
        <w:rPr>
          <w:szCs w:val="22"/>
          <w:lang w:val="fr-FR"/>
        </w:rPr>
        <w:t>Tenir hors de la vue et de la portée des enfants</w:t>
      </w:r>
      <w:r w:rsidR="00850BFB" w:rsidRPr="00F07853">
        <w:rPr>
          <w:szCs w:val="22"/>
          <w:lang w:val="fr-FR"/>
        </w:rPr>
        <w:t>.</w:t>
      </w:r>
    </w:p>
    <w:p w14:paraId="6C5914EB" w14:textId="77777777" w:rsidR="00850BFB" w:rsidRPr="00F07853" w:rsidRDefault="00850BFB" w:rsidP="002E039C">
      <w:pPr>
        <w:tabs>
          <w:tab w:val="clear" w:pos="567"/>
        </w:tabs>
        <w:spacing w:line="240" w:lineRule="auto"/>
        <w:rPr>
          <w:szCs w:val="22"/>
          <w:lang w:val="fr-FR"/>
        </w:rPr>
      </w:pPr>
    </w:p>
    <w:p w14:paraId="30847F65" w14:textId="77777777" w:rsidR="00850BFB" w:rsidRPr="00F07853" w:rsidRDefault="00850BFB" w:rsidP="002E039C">
      <w:pPr>
        <w:tabs>
          <w:tab w:val="clear" w:pos="567"/>
        </w:tabs>
        <w:spacing w:line="240" w:lineRule="auto"/>
        <w:rPr>
          <w:szCs w:val="22"/>
          <w:lang w:val="fr-FR"/>
        </w:rPr>
      </w:pPr>
    </w:p>
    <w:p w14:paraId="661821A0" w14:textId="399279C8"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7.</w:t>
      </w:r>
      <w:r w:rsidRPr="00F07853">
        <w:rPr>
          <w:b/>
          <w:szCs w:val="22"/>
          <w:lang w:val="fr-FR"/>
        </w:rPr>
        <w:tab/>
      </w:r>
      <w:r w:rsidR="00EE2354" w:rsidRPr="00F07853">
        <w:rPr>
          <w:b/>
          <w:szCs w:val="22"/>
          <w:lang w:val="fr-FR"/>
        </w:rPr>
        <w:t>AUTRE(S) MISE(S) EN GARDE SPÉCIALE(S), SI NÉCESSAIRE</w:t>
      </w:r>
    </w:p>
    <w:p w14:paraId="46CEF275" w14:textId="77777777" w:rsidR="00850BFB" w:rsidRPr="00F07853" w:rsidRDefault="00850BFB" w:rsidP="002E039C">
      <w:pPr>
        <w:tabs>
          <w:tab w:val="clear" w:pos="567"/>
        </w:tabs>
        <w:spacing w:line="240" w:lineRule="auto"/>
        <w:rPr>
          <w:szCs w:val="22"/>
          <w:lang w:val="fr-FR"/>
        </w:rPr>
      </w:pPr>
    </w:p>
    <w:p w14:paraId="0C384B99" w14:textId="77777777" w:rsidR="00850BFB" w:rsidRPr="00F07853" w:rsidRDefault="00850BFB" w:rsidP="002E039C">
      <w:pPr>
        <w:tabs>
          <w:tab w:val="clear" w:pos="567"/>
        </w:tabs>
        <w:spacing w:line="240" w:lineRule="auto"/>
        <w:rPr>
          <w:szCs w:val="22"/>
          <w:lang w:val="fr-FR"/>
        </w:rPr>
      </w:pPr>
    </w:p>
    <w:p w14:paraId="66B8DEEF" w14:textId="046EA26F"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8.</w:t>
      </w:r>
      <w:r w:rsidRPr="00F07853">
        <w:rPr>
          <w:b/>
          <w:szCs w:val="22"/>
          <w:lang w:val="fr-FR"/>
        </w:rPr>
        <w:tab/>
      </w:r>
      <w:r w:rsidR="00EE2354" w:rsidRPr="00F07853">
        <w:rPr>
          <w:b/>
          <w:szCs w:val="22"/>
          <w:lang w:val="fr-FR"/>
        </w:rPr>
        <w:t>DATE DE PÉREMPTION</w:t>
      </w:r>
    </w:p>
    <w:p w14:paraId="6B6FA5B7" w14:textId="77777777" w:rsidR="009E6314" w:rsidRPr="00F07853" w:rsidRDefault="009E6314" w:rsidP="002E039C">
      <w:pPr>
        <w:keepNext/>
        <w:tabs>
          <w:tab w:val="clear" w:pos="567"/>
        </w:tabs>
        <w:spacing w:line="240" w:lineRule="auto"/>
        <w:rPr>
          <w:szCs w:val="22"/>
          <w:lang w:val="fr-FR"/>
        </w:rPr>
      </w:pPr>
    </w:p>
    <w:p w14:paraId="35354E2C" w14:textId="77777777" w:rsidR="009E6314" w:rsidRPr="00F07853" w:rsidRDefault="009E6314" w:rsidP="002E039C">
      <w:pPr>
        <w:keepNext/>
        <w:tabs>
          <w:tab w:val="clear" w:pos="567"/>
        </w:tabs>
        <w:spacing w:line="240" w:lineRule="auto"/>
        <w:rPr>
          <w:color w:val="000000"/>
          <w:szCs w:val="22"/>
          <w:lang w:val="fr-FR"/>
        </w:rPr>
      </w:pPr>
      <w:r w:rsidRPr="00F07853">
        <w:rPr>
          <w:color w:val="000000"/>
          <w:szCs w:val="22"/>
          <w:lang w:val="fr-FR"/>
        </w:rPr>
        <w:t>EXP</w:t>
      </w:r>
    </w:p>
    <w:p w14:paraId="5904CF04" w14:textId="0707A22E" w:rsidR="009E6314" w:rsidRPr="00F07853" w:rsidRDefault="00506F0C" w:rsidP="002E039C">
      <w:pPr>
        <w:keepLines/>
        <w:tabs>
          <w:tab w:val="clear" w:pos="567"/>
        </w:tabs>
        <w:spacing w:line="240" w:lineRule="auto"/>
        <w:rPr>
          <w:color w:val="000000"/>
          <w:szCs w:val="22"/>
          <w:lang w:val="fr-FR"/>
        </w:rPr>
      </w:pPr>
      <w:r w:rsidRPr="00F07853">
        <w:rPr>
          <w:szCs w:val="22"/>
          <w:lang w:val="fr-FR"/>
        </w:rPr>
        <w:t xml:space="preserve">L’inhalateur inclus dans chaque boîte doit être </w:t>
      </w:r>
      <w:r w:rsidR="00DD6383" w:rsidRPr="00F07853">
        <w:rPr>
          <w:szCs w:val="22"/>
          <w:lang w:val="fr-FR"/>
        </w:rPr>
        <w:t xml:space="preserve">éliminé </w:t>
      </w:r>
      <w:r w:rsidRPr="00F07853">
        <w:rPr>
          <w:szCs w:val="22"/>
          <w:lang w:val="fr-FR"/>
        </w:rPr>
        <w:t xml:space="preserve">après que toutes les gélules de cette boîte </w:t>
      </w:r>
      <w:r w:rsidR="0062163B" w:rsidRPr="00F07853">
        <w:rPr>
          <w:szCs w:val="22"/>
          <w:lang w:val="fr-FR"/>
        </w:rPr>
        <w:t xml:space="preserve">ont </w:t>
      </w:r>
      <w:r w:rsidRPr="00F07853">
        <w:rPr>
          <w:szCs w:val="22"/>
          <w:lang w:val="fr-FR"/>
        </w:rPr>
        <w:t>été utilisées</w:t>
      </w:r>
      <w:r w:rsidR="009E6314" w:rsidRPr="00F07853">
        <w:rPr>
          <w:szCs w:val="22"/>
          <w:lang w:val="fr-FR"/>
        </w:rPr>
        <w:t>.</w:t>
      </w:r>
    </w:p>
    <w:p w14:paraId="2886AEE9" w14:textId="77777777" w:rsidR="009E6314" w:rsidRPr="00F07853" w:rsidRDefault="009E6314" w:rsidP="002E039C">
      <w:pPr>
        <w:tabs>
          <w:tab w:val="clear" w:pos="567"/>
        </w:tabs>
        <w:spacing w:line="240" w:lineRule="auto"/>
        <w:rPr>
          <w:szCs w:val="22"/>
          <w:lang w:val="fr-FR"/>
        </w:rPr>
      </w:pPr>
    </w:p>
    <w:p w14:paraId="16455B3E" w14:textId="77777777" w:rsidR="00850BFB" w:rsidRPr="00F07853" w:rsidRDefault="00850BFB" w:rsidP="002E039C">
      <w:pPr>
        <w:tabs>
          <w:tab w:val="clear" w:pos="567"/>
        </w:tabs>
        <w:spacing w:line="240" w:lineRule="auto"/>
        <w:rPr>
          <w:szCs w:val="22"/>
          <w:lang w:val="fr-FR"/>
        </w:rPr>
      </w:pPr>
    </w:p>
    <w:p w14:paraId="7DCA213A" w14:textId="7164F1B2"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lastRenderedPageBreak/>
        <w:t>9.</w:t>
      </w:r>
      <w:r w:rsidRPr="00F07853">
        <w:rPr>
          <w:b/>
          <w:szCs w:val="22"/>
          <w:lang w:val="fr-FR"/>
        </w:rPr>
        <w:tab/>
      </w:r>
      <w:r w:rsidR="00EE2354" w:rsidRPr="00F07853">
        <w:rPr>
          <w:b/>
          <w:szCs w:val="22"/>
          <w:lang w:val="fr-FR"/>
        </w:rPr>
        <w:t>PRÉCAUTIONS PARTICULIÈRES DE CONSERVATION</w:t>
      </w:r>
    </w:p>
    <w:p w14:paraId="4E69A7C1" w14:textId="77777777" w:rsidR="00850BFB" w:rsidRPr="00D62665" w:rsidRDefault="00850BFB" w:rsidP="002E039C">
      <w:pPr>
        <w:keepNext/>
        <w:tabs>
          <w:tab w:val="clear" w:pos="567"/>
        </w:tabs>
        <w:spacing w:line="240" w:lineRule="auto"/>
        <w:rPr>
          <w:szCs w:val="22"/>
          <w:lang w:val="fr-FR"/>
        </w:rPr>
      </w:pPr>
    </w:p>
    <w:p w14:paraId="74083128" w14:textId="77777777" w:rsidR="00D62665" w:rsidRPr="00D62665" w:rsidRDefault="00D62665" w:rsidP="002E039C">
      <w:pPr>
        <w:keepNext/>
        <w:tabs>
          <w:tab w:val="clear" w:pos="567"/>
          <w:tab w:val="left" w:pos="720"/>
        </w:tabs>
        <w:spacing w:line="240" w:lineRule="auto"/>
        <w:rPr>
          <w:szCs w:val="22"/>
          <w:lang w:val="fr-FR"/>
        </w:rPr>
      </w:pPr>
      <w:r w:rsidRPr="00D62665">
        <w:rPr>
          <w:noProof/>
          <w:lang w:val="fr-FR"/>
        </w:rPr>
        <w:t>A conserver à une température ne dépassant pas 30°C</w:t>
      </w:r>
      <w:r w:rsidRPr="00D62665">
        <w:rPr>
          <w:szCs w:val="22"/>
          <w:lang w:val="fr-FR"/>
        </w:rPr>
        <w:t>.</w:t>
      </w:r>
    </w:p>
    <w:p w14:paraId="44A209A8" w14:textId="4AE562FA" w:rsidR="009E6314" w:rsidRPr="00D62665" w:rsidRDefault="00506F0C" w:rsidP="002E039C">
      <w:pPr>
        <w:tabs>
          <w:tab w:val="clear" w:pos="567"/>
        </w:tabs>
        <w:spacing w:line="240" w:lineRule="auto"/>
        <w:rPr>
          <w:szCs w:val="22"/>
          <w:lang w:val="fr-FR"/>
        </w:rPr>
      </w:pPr>
      <w:r w:rsidRPr="00D62665">
        <w:rPr>
          <w:szCs w:val="22"/>
          <w:lang w:val="fr-FR"/>
        </w:rPr>
        <w:t>À conserver dans l’emballage d’origine à l’abri de la lumière et de l’humidité</w:t>
      </w:r>
      <w:r w:rsidR="009E6314" w:rsidRPr="00D62665">
        <w:rPr>
          <w:szCs w:val="22"/>
          <w:lang w:val="fr-FR"/>
        </w:rPr>
        <w:t>.</w:t>
      </w:r>
    </w:p>
    <w:p w14:paraId="56C41359" w14:textId="77777777" w:rsidR="00850BFB" w:rsidRPr="00D62665" w:rsidRDefault="00850BFB" w:rsidP="002E039C">
      <w:pPr>
        <w:tabs>
          <w:tab w:val="clear" w:pos="567"/>
        </w:tabs>
        <w:spacing w:line="240" w:lineRule="auto"/>
        <w:ind w:left="567" w:hanging="567"/>
        <w:rPr>
          <w:szCs w:val="22"/>
          <w:lang w:val="fr-FR"/>
        </w:rPr>
      </w:pPr>
    </w:p>
    <w:p w14:paraId="3B271154" w14:textId="77777777" w:rsidR="00850BFB" w:rsidRPr="00D62665" w:rsidRDefault="00850BFB" w:rsidP="002E039C">
      <w:pPr>
        <w:tabs>
          <w:tab w:val="clear" w:pos="567"/>
        </w:tabs>
        <w:spacing w:line="240" w:lineRule="auto"/>
        <w:ind w:left="567" w:hanging="567"/>
        <w:rPr>
          <w:szCs w:val="22"/>
          <w:lang w:val="fr-FR"/>
        </w:rPr>
      </w:pPr>
    </w:p>
    <w:p w14:paraId="64D08EBE" w14:textId="3BED3DB6"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10.</w:t>
      </w:r>
      <w:r w:rsidRPr="00F07853">
        <w:rPr>
          <w:b/>
          <w:szCs w:val="22"/>
          <w:lang w:val="fr-FR"/>
        </w:rPr>
        <w:tab/>
      </w:r>
      <w:r w:rsidR="00EE2354" w:rsidRPr="00F07853">
        <w:rPr>
          <w:b/>
          <w:szCs w:val="22"/>
          <w:lang w:val="fr-FR"/>
        </w:rPr>
        <w:t>PRÉCAUTIONS PARTICULIÈRES D’ÉLIMINATION DES MÉDICAMENTS NON UTILISÉS OU DES DÉCHETS PROVENANT DE CES MÉDICAMENTS S’IL Y A LIEU</w:t>
      </w:r>
    </w:p>
    <w:p w14:paraId="3000F6F3" w14:textId="77777777" w:rsidR="00850BFB" w:rsidRPr="00F07853" w:rsidRDefault="00850BFB" w:rsidP="002E039C">
      <w:pPr>
        <w:tabs>
          <w:tab w:val="clear" w:pos="567"/>
        </w:tabs>
        <w:spacing w:line="240" w:lineRule="auto"/>
        <w:rPr>
          <w:szCs w:val="22"/>
          <w:lang w:val="fr-FR"/>
        </w:rPr>
      </w:pPr>
    </w:p>
    <w:p w14:paraId="300E9FA5" w14:textId="77777777" w:rsidR="00850BFB" w:rsidRPr="00F07853" w:rsidRDefault="00850BFB" w:rsidP="002E039C">
      <w:pPr>
        <w:tabs>
          <w:tab w:val="clear" w:pos="567"/>
        </w:tabs>
        <w:spacing w:line="240" w:lineRule="auto"/>
        <w:rPr>
          <w:szCs w:val="22"/>
          <w:lang w:val="fr-FR"/>
        </w:rPr>
      </w:pPr>
    </w:p>
    <w:p w14:paraId="3C0F4ED7" w14:textId="32846C46"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11.</w:t>
      </w:r>
      <w:r w:rsidRPr="00F07853">
        <w:rPr>
          <w:b/>
          <w:szCs w:val="22"/>
          <w:lang w:val="fr-FR"/>
        </w:rPr>
        <w:tab/>
      </w:r>
      <w:r w:rsidR="00EE2354" w:rsidRPr="00F07853">
        <w:rPr>
          <w:b/>
          <w:szCs w:val="22"/>
          <w:lang w:val="fr-FR"/>
        </w:rPr>
        <w:t xml:space="preserve">NOM ET ADRESSE DU </w:t>
      </w:r>
      <w:r w:rsidR="0046177C" w:rsidRPr="00F07853">
        <w:rPr>
          <w:b/>
          <w:szCs w:val="22"/>
          <w:lang w:val="fr-FR"/>
        </w:rPr>
        <w:t>TITULAIRE DE L’AUTORISATION DE MISE SUR LE MARCHÉ</w:t>
      </w:r>
    </w:p>
    <w:p w14:paraId="3250560A" w14:textId="77777777" w:rsidR="00850BFB" w:rsidRPr="00F07853" w:rsidRDefault="00850BFB" w:rsidP="002E039C">
      <w:pPr>
        <w:keepNext/>
        <w:tabs>
          <w:tab w:val="clear" w:pos="567"/>
        </w:tabs>
        <w:spacing w:line="240" w:lineRule="auto"/>
        <w:rPr>
          <w:szCs w:val="22"/>
          <w:lang w:val="fr-FR"/>
        </w:rPr>
      </w:pPr>
    </w:p>
    <w:p w14:paraId="4F017F7F" w14:textId="77777777" w:rsidR="00850BFB" w:rsidRPr="00F07853" w:rsidRDefault="00850BFB" w:rsidP="002E039C">
      <w:pPr>
        <w:keepNext/>
        <w:tabs>
          <w:tab w:val="clear" w:pos="567"/>
        </w:tabs>
        <w:autoSpaceDE w:val="0"/>
        <w:autoSpaceDN w:val="0"/>
        <w:adjustRightInd w:val="0"/>
        <w:spacing w:line="240" w:lineRule="auto"/>
        <w:rPr>
          <w:rFonts w:eastAsia="SimSun"/>
          <w:szCs w:val="22"/>
          <w:lang w:val="en-US"/>
        </w:rPr>
      </w:pPr>
      <w:r w:rsidRPr="00F07853">
        <w:rPr>
          <w:rFonts w:eastAsia="SimSun"/>
          <w:szCs w:val="22"/>
          <w:lang w:val="en-US"/>
        </w:rPr>
        <w:t xml:space="preserve">Novartis </w:t>
      </w:r>
      <w:proofErr w:type="spellStart"/>
      <w:r w:rsidRPr="00F07853">
        <w:rPr>
          <w:rFonts w:eastAsia="SimSun"/>
          <w:szCs w:val="22"/>
          <w:lang w:val="en-US"/>
        </w:rPr>
        <w:t>Europharm</w:t>
      </w:r>
      <w:proofErr w:type="spellEnd"/>
      <w:r w:rsidRPr="00F07853">
        <w:rPr>
          <w:rFonts w:eastAsia="SimSun"/>
          <w:szCs w:val="22"/>
          <w:lang w:val="en-US"/>
        </w:rPr>
        <w:t xml:space="preserve"> Limited</w:t>
      </w:r>
    </w:p>
    <w:p w14:paraId="0784F804" w14:textId="77777777" w:rsidR="00850BFB" w:rsidRPr="00F07853" w:rsidRDefault="00850BFB" w:rsidP="002E039C">
      <w:pPr>
        <w:keepNext/>
        <w:tabs>
          <w:tab w:val="clear" w:pos="567"/>
        </w:tabs>
        <w:spacing w:line="240" w:lineRule="auto"/>
        <w:rPr>
          <w:szCs w:val="22"/>
          <w:lang w:val="en-US"/>
        </w:rPr>
      </w:pPr>
      <w:r w:rsidRPr="00F07853">
        <w:rPr>
          <w:szCs w:val="22"/>
          <w:lang w:val="en-US"/>
        </w:rPr>
        <w:t>Vista Building</w:t>
      </w:r>
    </w:p>
    <w:p w14:paraId="132B72DE" w14:textId="77777777" w:rsidR="00850BFB" w:rsidRPr="00F07853" w:rsidRDefault="00850BFB" w:rsidP="002E039C">
      <w:pPr>
        <w:keepNext/>
        <w:tabs>
          <w:tab w:val="clear" w:pos="567"/>
        </w:tabs>
        <w:spacing w:line="240" w:lineRule="auto"/>
        <w:rPr>
          <w:szCs w:val="22"/>
          <w:lang w:val="en-US"/>
        </w:rPr>
      </w:pPr>
      <w:r w:rsidRPr="00F07853">
        <w:rPr>
          <w:szCs w:val="22"/>
          <w:lang w:val="en-US"/>
        </w:rPr>
        <w:t>Elm Park, Merrion Road</w:t>
      </w:r>
    </w:p>
    <w:p w14:paraId="04E27815" w14:textId="77777777" w:rsidR="00850BFB" w:rsidRPr="00F07853" w:rsidRDefault="00850BFB" w:rsidP="002E039C">
      <w:pPr>
        <w:keepNext/>
        <w:tabs>
          <w:tab w:val="clear" w:pos="567"/>
        </w:tabs>
        <w:spacing w:line="240" w:lineRule="auto"/>
        <w:rPr>
          <w:szCs w:val="22"/>
          <w:lang w:val="fr-FR"/>
        </w:rPr>
      </w:pPr>
      <w:r w:rsidRPr="00F07853">
        <w:rPr>
          <w:szCs w:val="22"/>
          <w:lang w:val="fr-FR"/>
        </w:rPr>
        <w:t>Dublin 4</w:t>
      </w:r>
    </w:p>
    <w:p w14:paraId="5372B540" w14:textId="0F0B3AAD" w:rsidR="009E6314" w:rsidRPr="00F07853" w:rsidRDefault="009E6314" w:rsidP="002E039C">
      <w:pPr>
        <w:tabs>
          <w:tab w:val="clear" w:pos="567"/>
        </w:tabs>
        <w:spacing w:line="240" w:lineRule="auto"/>
        <w:rPr>
          <w:szCs w:val="22"/>
          <w:lang w:val="fr-FR"/>
        </w:rPr>
      </w:pPr>
      <w:r w:rsidRPr="00F07853">
        <w:rPr>
          <w:szCs w:val="22"/>
          <w:lang w:val="fr-FR"/>
        </w:rPr>
        <w:t>Irland</w:t>
      </w:r>
      <w:r w:rsidR="003A1CFE" w:rsidRPr="00F07853">
        <w:rPr>
          <w:szCs w:val="22"/>
          <w:lang w:val="fr-FR"/>
        </w:rPr>
        <w:t>e</w:t>
      </w:r>
    </w:p>
    <w:p w14:paraId="5A7C69F6" w14:textId="77777777" w:rsidR="00850BFB" w:rsidRPr="00F07853" w:rsidRDefault="00850BFB" w:rsidP="002E039C">
      <w:pPr>
        <w:tabs>
          <w:tab w:val="clear" w:pos="567"/>
        </w:tabs>
        <w:spacing w:line="240" w:lineRule="auto"/>
        <w:rPr>
          <w:szCs w:val="22"/>
          <w:lang w:val="fr-FR"/>
        </w:rPr>
      </w:pPr>
    </w:p>
    <w:p w14:paraId="71F9F1C8" w14:textId="77777777" w:rsidR="00850BFB" w:rsidRPr="00F07853" w:rsidRDefault="00850BFB" w:rsidP="002E039C">
      <w:pPr>
        <w:tabs>
          <w:tab w:val="clear" w:pos="567"/>
        </w:tabs>
        <w:spacing w:line="240" w:lineRule="auto"/>
        <w:rPr>
          <w:szCs w:val="22"/>
          <w:lang w:val="fr-FR"/>
        </w:rPr>
      </w:pPr>
    </w:p>
    <w:p w14:paraId="1CBD89AF" w14:textId="4863C170"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12.</w:t>
      </w:r>
      <w:r w:rsidRPr="00F07853">
        <w:rPr>
          <w:b/>
          <w:szCs w:val="22"/>
          <w:lang w:val="fr-FR"/>
        </w:rPr>
        <w:tab/>
      </w:r>
      <w:r w:rsidR="0046177C" w:rsidRPr="00F07853">
        <w:rPr>
          <w:b/>
          <w:szCs w:val="22"/>
          <w:lang w:val="fr-FR"/>
        </w:rPr>
        <w:t>NUMÉRO(S) D’AUTORISATION DE MISE SUR LE MARCHÉ</w:t>
      </w:r>
    </w:p>
    <w:p w14:paraId="2E57B426" w14:textId="77777777" w:rsidR="00850BFB" w:rsidRPr="00F07853" w:rsidRDefault="00850BFB" w:rsidP="002E039C">
      <w:pPr>
        <w:keepNext/>
        <w:tabs>
          <w:tab w:val="clear" w:pos="567"/>
        </w:tabs>
        <w:spacing w:line="240" w:lineRule="auto"/>
        <w:rPr>
          <w:szCs w:val="22"/>
          <w:lang w:val="fr-FR"/>
        </w:rPr>
      </w:pPr>
    </w:p>
    <w:tbl>
      <w:tblPr>
        <w:tblW w:w="9322" w:type="dxa"/>
        <w:tblLook w:val="04A0" w:firstRow="1" w:lastRow="0" w:firstColumn="1" w:lastColumn="0" w:noHBand="0" w:noVBand="1"/>
      </w:tblPr>
      <w:tblGrid>
        <w:gridCol w:w="2943"/>
        <w:gridCol w:w="6379"/>
      </w:tblGrid>
      <w:tr w:rsidR="00850BFB" w:rsidRPr="00F07853" w14:paraId="7A0DA39A" w14:textId="77777777" w:rsidTr="00F95715">
        <w:tc>
          <w:tcPr>
            <w:tcW w:w="2943" w:type="dxa"/>
            <w:shd w:val="clear" w:color="auto" w:fill="auto"/>
          </w:tcPr>
          <w:p w14:paraId="75A6EAC5" w14:textId="3655CAF6" w:rsidR="00850BFB" w:rsidRPr="00F07853" w:rsidRDefault="00E02BB6" w:rsidP="002E039C">
            <w:pPr>
              <w:keepNext/>
              <w:tabs>
                <w:tab w:val="clear" w:pos="567"/>
              </w:tabs>
              <w:spacing w:line="240" w:lineRule="auto"/>
              <w:rPr>
                <w:szCs w:val="22"/>
                <w:lang w:val="fr-FR"/>
              </w:rPr>
            </w:pPr>
            <w:r w:rsidRPr="00DC6122">
              <w:rPr>
                <w:szCs w:val="22"/>
              </w:rPr>
              <w:t>EU/</w:t>
            </w:r>
            <w:r>
              <w:rPr>
                <w:szCs w:val="22"/>
              </w:rPr>
              <w:t>1/20/</w:t>
            </w:r>
            <w:r w:rsidR="00202241">
              <w:rPr>
                <w:szCs w:val="22"/>
              </w:rPr>
              <w:t>1441</w:t>
            </w:r>
            <w:r>
              <w:rPr>
                <w:szCs w:val="22"/>
              </w:rPr>
              <w:t>/009</w:t>
            </w:r>
          </w:p>
        </w:tc>
        <w:tc>
          <w:tcPr>
            <w:tcW w:w="6379" w:type="dxa"/>
            <w:shd w:val="clear" w:color="auto" w:fill="auto"/>
          </w:tcPr>
          <w:p w14:paraId="1F898706" w14:textId="65647CE7" w:rsidR="00850BFB" w:rsidRPr="00F07853" w:rsidRDefault="00850BFB" w:rsidP="002E039C">
            <w:pPr>
              <w:keepNext/>
              <w:tabs>
                <w:tab w:val="clear" w:pos="567"/>
              </w:tabs>
              <w:spacing w:line="240" w:lineRule="auto"/>
              <w:rPr>
                <w:szCs w:val="22"/>
                <w:lang w:val="fr-FR"/>
              </w:rPr>
            </w:pPr>
            <w:r w:rsidRPr="00F07853">
              <w:rPr>
                <w:szCs w:val="22"/>
                <w:shd w:val="pct15" w:color="auto" w:fill="auto"/>
                <w:lang w:val="fr-FR"/>
              </w:rPr>
              <w:t>10 x 1 </w:t>
            </w:r>
            <w:r w:rsidR="00EE2354" w:rsidRPr="00F07853">
              <w:rPr>
                <w:szCs w:val="22"/>
                <w:shd w:val="pct15" w:color="auto" w:fill="auto"/>
                <w:lang w:val="fr-FR"/>
              </w:rPr>
              <w:t>gélules</w:t>
            </w:r>
            <w:r w:rsidRPr="00F07853">
              <w:rPr>
                <w:szCs w:val="22"/>
                <w:shd w:val="pct15" w:color="auto" w:fill="auto"/>
                <w:lang w:val="fr-FR"/>
              </w:rPr>
              <w:t xml:space="preserve"> + 1 </w:t>
            </w:r>
            <w:r w:rsidR="00506F0C" w:rsidRPr="00F07853">
              <w:rPr>
                <w:szCs w:val="22"/>
                <w:shd w:val="pct15" w:color="auto" w:fill="auto"/>
                <w:lang w:val="fr-FR"/>
              </w:rPr>
              <w:t>inhalateur</w:t>
            </w:r>
          </w:p>
        </w:tc>
      </w:tr>
      <w:tr w:rsidR="00850BFB" w:rsidRPr="00F07853" w14:paraId="4960501E" w14:textId="77777777" w:rsidTr="00F95715">
        <w:tc>
          <w:tcPr>
            <w:tcW w:w="2943" w:type="dxa"/>
            <w:shd w:val="clear" w:color="auto" w:fill="auto"/>
          </w:tcPr>
          <w:p w14:paraId="784A5483" w14:textId="145815EA" w:rsidR="00850BFB" w:rsidRPr="00F07853" w:rsidRDefault="00E02BB6" w:rsidP="002E039C">
            <w:pPr>
              <w:keepNext/>
              <w:tabs>
                <w:tab w:val="clear" w:pos="567"/>
              </w:tabs>
              <w:spacing w:line="240" w:lineRule="auto"/>
              <w:rPr>
                <w:szCs w:val="22"/>
                <w:shd w:val="pct15" w:color="auto" w:fill="auto"/>
                <w:lang w:val="fr-FR"/>
              </w:rPr>
            </w:pPr>
            <w:r w:rsidRPr="00DC6122">
              <w:rPr>
                <w:szCs w:val="22"/>
                <w:shd w:val="pct15" w:color="auto" w:fill="auto"/>
              </w:rPr>
              <w:t>EU/</w:t>
            </w:r>
            <w:r>
              <w:rPr>
                <w:szCs w:val="22"/>
                <w:shd w:val="pct15" w:color="auto" w:fill="auto"/>
              </w:rPr>
              <w:t>1/20/</w:t>
            </w:r>
            <w:r w:rsidR="00202241">
              <w:rPr>
                <w:szCs w:val="22"/>
                <w:shd w:val="pct15" w:color="auto" w:fill="auto"/>
              </w:rPr>
              <w:t>1441</w:t>
            </w:r>
            <w:r>
              <w:rPr>
                <w:szCs w:val="22"/>
                <w:shd w:val="pct15" w:color="auto" w:fill="auto"/>
              </w:rPr>
              <w:t>/010</w:t>
            </w:r>
          </w:p>
        </w:tc>
        <w:tc>
          <w:tcPr>
            <w:tcW w:w="6379" w:type="dxa"/>
            <w:shd w:val="clear" w:color="auto" w:fill="auto"/>
          </w:tcPr>
          <w:p w14:paraId="5699124F" w14:textId="59D374FF" w:rsidR="00850BFB" w:rsidRPr="00F07853" w:rsidRDefault="00850BFB" w:rsidP="002E039C">
            <w:pPr>
              <w:tabs>
                <w:tab w:val="clear" w:pos="567"/>
              </w:tabs>
              <w:spacing w:line="240" w:lineRule="auto"/>
              <w:rPr>
                <w:szCs w:val="22"/>
                <w:lang w:val="fr-FR"/>
              </w:rPr>
            </w:pPr>
            <w:r w:rsidRPr="00F07853">
              <w:rPr>
                <w:szCs w:val="22"/>
                <w:shd w:val="pct15" w:color="auto" w:fill="auto"/>
                <w:lang w:val="fr-FR"/>
              </w:rPr>
              <w:t>30 x 1 </w:t>
            </w:r>
            <w:r w:rsidR="00EE2354" w:rsidRPr="00F07853">
              <w:rPr>
                <w:szCs w:val="22"/>
                <w:shd w:val="pct15" w:color="auto" w:fill="auto"/>
                <w:lang w:val="fr-FR"/>
              </w:rPr>
              <w:t>gélules</w:t>
            </w:r>
            <w:r w:rsidRPr="00F07853">
              <w:rPr>
                <w:szCs w:val="22"/>
                <w:shd w:val="pct15" w:color="auto" w:fill="auto"/>
                <w:lang w:val="fr-FR"/>
              </w:rPr>
              <w:t xml:space="preserve"> + 1 </w:t>
            </w:r>
            <w:r w:rsidR="00506F0C" w:rsidRPr="00F07853">
              <w:rPr>
                <w:szCs w:val="22"/>
                <w:shd w:val="pct15" w:color="auto" w:fill="auto"/>
                <w:lang w:val="fr-FR"/>
              </w:rPr>
              <w:t>inhalateur</w:t>
            </w:r>
          </w:p>
        </w:tc>
      </w:tr>
    </w:tbl>
    <w:p w14:paraId="76D0FFCB" w14:textId="77777777" w:rsidR="00850BFB" w:rsidRPr="00F07853" w:rsidRDefault="00850BFB" w:rsidP="002E039C">
      <w:pPr>
        <w:tabs>
          <w:tab w:val="clear" w:pos="567"/>
        </w:tabs>
        <w:spacing w:line="240" w:lineRule="auto"/>
        <w:rPr>
          <w:szCs w:val="22"/>
          <w:lang w:val="fr-FR"/>
        </w:rPr>
      </w:pPr>
    </w:p>
    <w:p w14:paraId="4AF1FC37" w14:textId="77777777" w:rsidR="00850BFB" w:rsidRPr="00F07853" w:rsidRDefault="00850BFB" w:rsidP="002E039C">
      <w:pPr>
        <w:tabs>
          <w:tab w:val="clear" w:pos="567"/>
        </w:tabs>
        <w:spacing w:line="240" w:lineRule="auto"/>
        <w:rPr>
          <w:szCs w:val="22"/>
          <w:lang w:val="fr-FR"/>
        </w:rPr>
      </w:pPr>
    </w:p>
    <w:p w14:paraId="4065B25B" w14:textId="1A544BC3"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13.</w:t>
      </w:r>
      <w:r w:rsidRPr="00F07853">
        <w:rPr>
          <w:b/>
          <w:szCs w:val="22"/>
          <w:lang w:val="fr-FR"/>
        </w:rPr>
        <w:tab/>
      </w:r>
      <w:r w:rsidR="00EE2354" w:rsidRPr="00F07853">
        <w:rPr>
          <w:b/>
          <w:szCs w:val="22"/>
          <w:lang w:val="fr-FR"/>
        </w:rPr>
        <w:t>NUMÉRO DU LOT</w:t>
      </w:r>
    </w:p>
    <w:p w14:paraId="187827E0" w14:textId="77777777" w:rsidR="00850BFB" w:rsidRPr="00F07853" w:rsidRDefault="00850BFB" w:rsidP="002E039C">
      <w:pPr>
        <w:keepNext/>
        <w:tabs>
          <w:tab w:val="clear" w:pos="567"/>
        </w:tabs>
        <w:spacing w:line="240" w:lineRule="auto"/>
        <w:rPr>
          <w:color w:val="000000"/>
          <w:szCs w:val="22"/>
          <w:lang w:val="fr-FR"/>
        </w:rPr>
      </w:pPr>
    </w:p>
    <w:p w14:paraId="6004F253" w14:textId="77777777" w:rsidR="009E6314" w:rsidRPr="00F07853" w:rsidRDefault="009E6314" w:rsidP="002E039C">
      <w:pPr>
        <w:tabs>
          <w:tab w:val="clear" w:pos="567"/>
        </w:tabs>
        <w:spacing w:line="240" w:lineRule="auto"/>
        <w:rPr>
          <w:color w:val="000000"/>
          <w:szCs w:val="22"/>
          <w:lang w:val="fr-FR"/>
        </w:rPr>
      </w:pPr>
      <w:r w:rsidRPr="00F07853">
        <w:rPr>
          <w:color w:val="000000"/>
          <w:szCs w:val="22"/>
          <w:lang w:val="fr-FR"/>
        </w:rPr>
        <w:t>Lot</w:t>
      </w:r>
    </w:p>
    <w:p w14:paraId="5E104609" w14:textId="77777777" w:rsidR="00850BFB" w:rsidRPr="00F07853" w:rsidRDefault="00850BFB" w:rsidP="002E039C">
      <w:pPr>
        <w:tabs>
          <w:tab w:val="clear" w:pos="567"/>
        </w:tabs>
        <w:spacing w:line="240" w:lineRule="auto"/>
        <w:rPr>
          <w:szCs w:val="22"/>
          <w:lang w:val="fr-FR"/>
        </w:rPr>
      </w:pPr>
    </w:p>
    <w:p w14:paraId="315BC0BB" w14:textId="77777777" w:rsidR="00850BFB" w:rsidRPr="00F07853" w:rsidRDefault="00850BFB" w:rsidP="002E039C">
      <w:pPr>
        <w:tabs>
          <w:tab w:val="clear" w:pos="567"/>
        </w:tabs>
        <w:spacing w:line="240" w:lineRule="auto"/>
        <w:rPr>
          <w:szCs w:val="22"/>
          <w:lang w:val="fr-FR"/>
        </w:rPr>
      </w:pPr>
    </w:p>
    <w:p w14:paraId="27FD8A45" w14:textId="38239CA4"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14.</w:t>
      </w:r>
      <w:r w:rsidRPr="00F07853">
        <w:rPr>
          <w:b/>
          <w:szCs w:val="22"/>
          <w:lang w:val="fr-FR"/>
        </w:rPr>
        <w:tab/>
      </w:r>
      <w:r w:rsidR="00EE2354" w:rsidRPr="00F07853">
        <w:rPr>
          <w:b/>
          <w:szCs w:val="22"/>
          <w:lang w:val="fr-FR"/>
        </w:rPr>
        <w:t>CONDITIONS DE PRESCRIPTION ET DE DÉLIVRANCE</w:t>
      </w:r>
    </w:p>
    <w:p w14:paraId="44AE45B8" w14:textId="77777777" w:rsidR="00850BFB" w:rsidRPr="00F07853" w:rsidRDefault="00850BFB" w:rsidP="002E039C">
      <w:pPr>
        <w:tabs>
          <w:tab w:val="clear" w:pos="567"/>
        </w:tabs>
        <w:spacing w:line="240" w:lineRule="auto"/>
        <w:rPr>
          <w:color w:val="000000"/>
          <w:szCs w:val="22"/>
          <w:lang w:val="fr-FR"/>
        </w:rPr>
      </w:pPr>
    </w:p>
    <w:p w14:paraId="6CB576B6" w14:textId="77777777" w:rsidR="00850BFB" w:rsidRPr="00F07853" w:rsidRDefault="00850BFB" w:rsidP="002E039C">
      <w:pPr>
        <w:tabs>
          <w:tab w:val="clear" w:pos="567"/>
        </w:tabs>
        <w:spacing w:line="240" w:lineRule="auto"/>
        <w:rPr>
          <w:szCs w:val="22"/>
          <w:lang w:val="fr-FR"/>
        </w:rPr>
      </w:pPr>
    </w:p>
    <w:p w14:paraId="08982047" w14:textId="7AC2D56C" w:rsidR="00850BFB" w:rsidRPr="00F07853" w:rsidRDefault="00850BFB" w:rsidP="002E039C">
      <w:pPr>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15.</w:t>
      </w:r>
      <w:r w:rsidRPr="00F07853">
        <w:rPr>
          <w:b/>
          <w:szCs w:val="22"/>
          <w:lang w:val="fr-FR"/>
        </w:rPr>
        <w:tab/>
      </w:r>
      <w:r w:rsidR="005C6FB8" w:rsidRPr="00F07853">
        <w:rPr>
          <w:b/>
          <w:szCs w:val="22"/>
          <w:lang w:val="fr-FR"/>
        </w:rPr>
        <w:t>INDICATIONS D’UTILISATION</w:t>
      </w:r>
    </w:p>
    <w:p w14:paraId="4F1AF685" w14:textId="77777777" w:rsidR="00850BFB" w:rsidRPr="00F07853" w:rsidRDefault="00850BFB" w:rsidP="002E039C">
      <w:pPr>
        <w:tabs>
          <w:tab w:val="clear" w:pos="567"/>
        </w:tabs>
        <w:spacing w:line="240" w:lineRule="auto"/>
        <w:rPr>
          <w:szCs w:val="22"/>
          <w:lang w:val="fr-FR"/>
        </w:rPr>
      </w:pPr>
    </w:p>
    <w:p w14:paraId="5BC5D5EB" w14:textId="77777777" w:rsidR="00850BFB" w:rsidRPr="00F07853" w:rsidRDefault="00850BFB" w:rsidP="002E039C">
      <w:pPr>
        <w:tabs>
          <w:tab w:val="clear" w:pos="567"/>
        </w:tabs>
        <w:spacing w:line="240" w:lineRule="auto"/>
        <w:rPr>
          <w:szCs w:val="22"/>
          <w:lang w:val="fr-FR"/>
        </w:rPr>
      </w:pPr>
    </w:p>
    <w:p w14:paraId="4FAC8757" w14:textId="6B53FB44" w:rsidR="00850BFB" w:rsidRPr="00F07853" w:rsidRDefault="00850BFB"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b/>
          <w:lang w:val="fr-FR"/>
        </w:rPr>
      </w:pPr>
      <w:r w:rsidRPr="00F07853">
        <w:rPr>
          <w:b/>
          <w:szCs w:val="22"/>
          <w:lang w:val="fr-FR"/>
        </w:rPr>
        <w:t>16.</w:t>
      </w:r>
      <w:r w:rsidRPr="00F07853">
        <w:rPr>
          <w:b/>
          <w:szCs w:val="22"/>
          <w:lang w:val="fr-FR"/>
        </w:rPr>
        <w:tab/>
      </w:r>
      <w:r w:rsidR="005C6FB8" w:rsidRPr="00F07853">
        <w:rPr>
          <w:b/>
          <w:szCs w:val="22"/>
          <w:lang w:val="fr-FR"/>
        </w:rPr>
        <w:t>INFORMATIONS EN BRAILLE</w:t>
      </w:r>
    </w:p>
    <w:p w14:paraId="28D0EED2" w14:textId="77777777" w:rsidR="00850BFB" w:rsidRPr="00F07853" w:rsidRDefault="00850BFB" w:rsidP="002E039C">
      <w:pPr>
        <w:keepNext/>
        <w:tabs>
          <w:tab w:val="clear" w:pos="567"/>
        </w:tabs>
        <w:spacing w:line="240" w:lineRule="auto"/>
        <w:rPr>
          <w:szCs w:val="22"/>
          <w:lang w:val="fr-FR"/>
        </w:rPr>
      </w:pPr>
    </w:p>
    <w:p w14:paraId="4CFE84FD" w14:textId="124D5D9F"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/260 </w:t>
      </w:r>
      <w:r w:rsidR="0032565B" w:rsidRPr="00F07853">
        <w:rPr>
          <w:rFonts w:eastAsia="MS Mincho"/>
          <w:szCs w:val="22"/>
          <w:lang w:val="fr-FR" w:eastAsia="ja-JP"/>
        </w:rPr>
        <w:t>microgrammes</w:t>
      </w:r>
    </w:p>
    <w:p w14:paraId="5B40CC5A" w14:textId="77777777" w:rsidR="00850BFB" w:rsidRPr="00F07853" w:rsidRDefault="00850BFB" w:rsidP="002E039C">
      <w:pPr>
        <w:tabs>
          <w:tab w:val="clear" w:pos="567"/>
        </w:tabs>
        <w:spacing w:line="240" w:lineRule="auto"/>
        <w:rPr>
          <w:szCs w:val="22"/>
          <w:shd w:val="clear" w:color="auto" w:fill="CCCCCC"/>
          <w:lang w:val="fr-FR"/>
        </w:rPr>
      </w:pPr>
    </w:p>
    <w:p w14:paraId="5FEC8EDB" w14:textId="77777777" w:rsidR="00850BFB" w:rsidRPr="00F07853" w:rsidRDefault="00850BFB" w:rsidP="002E039C">
      <w:pPr>
        <w:tabs>
          <w:tab w:val="clear" w:pos="567"/>
        </w:tabs>
        <w:spacing w:line="240" w:lineRule="auto"/>
        <w:rPr>
          <w:szCs w:val="22"/>
          <w:shd w:val="clear" w:color="auto" w:fill="CCCCCC"/>
          <w:lang w:val="fr-FR"/>
        </w:rPr>
      </w:pPr>
    </w:p>
    <w:p w14:paraId="1131528F" w14:textId="27E89272" w:rsidR="00850BFB" w:rsidRPr="004B0548" w:rsidRDefault="00850BFB" w:rsidP="002E03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17.</w:t>
      </w:r>
      <w:r w:rsidRPr="00F07853">
        <w:rPr>
          <w:b/>
          <w:lang w:val="fr-FR"/>
        </w:rPr>
        <w:tab/>
      </w:r>
      <w:r w:rsidR="005C6FB8" w:rsidRPr="00F07853">
        <w:rPr>
          <w:b/>
          <w:lang w:val="fr-FR"/>
        </w:rPr>
        <w:t>IDENTIFIANT UNIQUE – CODE-BARRES 2D</w:t>
      </w:r>
    </w:p>
    <w:p w14:paraId="2C38FA1D" w14:textId="77777777" w:rsidR="00850BFB" w:rsidRPr="00F07853" w:rsidRDefault="00850BFB" w:rsidP="002E039C">
      <w:pPr>
        <w:keepNext/>
        <w:keepLines/>
        <w:tabs>
          <w:tab w:val="clear" w:pos="567"/>
        </w:tabs>
        <w:spacing w:line="240" w:lineRule="auto"/>
        <w:rPr>
          <w:lang w:val="fr-FR"/>
        </w:rPr>
      </w:pPr>
    </w:p>
    <w:p w14:paraId="6DE82D4A" w14:textId="09DB4710" w:rsidR="009E6314" w:rsidRPr="00F07853" w:rsidRDefault="005C6FB8" w:rsidP="002E039C">
      <w:pPr>
        <w:tabs>
          <w:tab w:val="clear" w:pos="567"/>
        </w:tabs>
        <w:spacing w:line="240" w:lineRule="auto"/>
        <w:rPr>
          <w:szCs w:val="22"/>
          <w:shd w:val="pct15" w:color="auto" w:fill="auto"/>
          <w:lang w:val="fr-FR"/>
        </w:rPr>
      </w:pPr>
      <w:proofErr w:type="gramStart"/>
      <w:r w:rsidRPr="00F07853">
        <w:rPr>
          <w:szCs w:val="22"/>
          <w:shd w:val="pct15" w:color="auto" w:fill="auto"/>
          <w:lang w:val="fr-FR"/>
        </w:rPr>
        <w:t>code</w:t>
      </w:r>
      <w:proofErr w:type="gramEnd"/>
      <w:r w:rsidRPr="00F07853">
        <w:rPr>
          <w:szCs w:val="22"/>
          <w:shd w:val="pct15" w:color="auto" w:fill="auto"/>
          <w:lang w:val="fr-FR"/>
        </w:rPr>
        <w:t>-barres 2D portant l’identifiant unique inclus</w:t>
      </w:r>
      <w:r w:rsidR="009E6314" w:rsidRPr="00F07853">
        <w:rPr>
          <w:szCs w:val="22"/>
          <w:shd w:val="pct15" w:color="auto" w:fill="auto"/>
          <w:lang w:val="fr-FR"/>
        </w:rPr>
        <w:t>.</w:t>
      </w:r>
    </w:p>
    <w:p w14:paraId="4990F107" w14:textId="77777777" w:rsidR="00850BFB" w:rsidRPr="00F07853" w:rsidRDefault="00850BFB" w:rsidP="002E039C">
      <w:pPr>
        <w:tabs>
          <w:tab w:val="clear" w:pos="567"/>
        </w:tabs>
        <w:spacing w:line="240" w:lineRule="auto"/>
        <w:rPr>
          <w:lang w:val="fr-FR"/>
        </w:rPr>
      </w:pPr>
    </w:p>
    <w:p w14:paraId="587B6478" w14:textId="77777777" w:rsidR="00850BFB" w:rsidRPr="00F07853" w:rsidRDefault="00850BFB" w:rsidP="002E039C">
      <w:pPr>
        <w:tabs>
          <w:tab w:val="clear" w:pos="567"/>
        </w:tabs>
        <w:spacing w:line="240" w:lineRule="auto"/>
        <w:rPr>
          <w:lang w:val="fr-FR"/>
        </w:rPr>
      </w:pPr>
    </w:p>
    <w:p w14:paraId="10CA4203" w14:textId="67092279" w:rsidR="00850BFB" w:rsidRPr="004B0548" w:rsidRDefault="00850BFB"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18.</w:t>
      </w:r>
      <w:r w:rsidRPr="00F07853">
        <w:rPr>
          <w:b/>
          <w:lang w:val="fr-FR"/>
        </w:rPr>
        <w:tab/>
      </w:r>
      <w:r w:rsidR="005C6FB8" w:rsidRPr="00F07853">
        <w:rPr>
          <w:b/>
          <w:lang w:val="fr-FR"/>
        </w:rPr>
        <w:t>IDENTIFIANT UNIQUE - DONNÉES LISIBLES PAR LES HUMAINS</w:t>
      </w:r>
    </w:p>
    <w:p w14:paraId="3A532E94" w14:textId="77777777" w:rsidR="00850BFB" w:rsidRPr="00F07853" w:rsidRDefault="00850BFB" w:rsidP="002E039C">
      <w:pPr>
        <w:keepNext/>
        <w:tabs>
          <w:tab w:val="clear" w:pos="567"/>
        </w:tabs>
        <w:spacing w:line="240" w:lineRule="auto"/>
        <w:rPr>
          <w:lang w:val="fr-FR"/>
        </w:rPr>
      </w:pPr>
    </w:p>
    <w:p w14:paraId="242EB42A" w14:textId="679164F6" w:rsidR="00850BFB" w:rsidRPr="00F07853" w:rsidRDefault="00850BFB" w:rsidP="002E039C">
      <w:pPr>
        <w:keepNext/>
        <w:tabs>
          <w:tab w:val="clear" w:pos="567"/>
        </w:tabs>
        <w:rPr>
          <w:szCs w:val="22"/>
          <w:lang w:val="fr-FR"/>
        </w:rPr>
      </w:pPr>
      <w:r w:rsidRPr="00F07853">
        <w:rPr>
          <w:szCs w:val="22"/>
          <w:lang w:val="fr-FR"/>
        </w:rPr>
        <w:t>PC</w:t>
      </w:r>
    </w:p>
    <w:p w14:paraId="2EC28547" w14:textId="5505DED5" w:rsidR="00850BFB" w:rsidRPr="00F07853" w:rsidRDefault="00850BFB" w:rsidP="002E039C">
      <w:pPr>
        <w:keepNext/>
        <w:tabs>
          <w:tab w:val="clear" w:pos="567"/>
        </w:tabs>
        <w:rPr>
          <w:szCs w:val="22"/>
          <w:lang w:val="fr-FR"/>
        </w:rPr>
      </w:pPr>
      <w:r w:rsidRPr="00F07853">
        <w:rPr>
          <w:szCs w:val="22"/>
          <w:lang w:val="fr-FR"/>
        </w:rPr>
        <w:t>SN</w:t>
      </w:r>
    </w:p>
    <w:p w14:paraId="7A698E13" w14:textId="10DE7813" w:rsidR="00850BFB" w:rsidRPr="008308B3" w:rsidRDefault="00850BFB" w:rsidP="002E039C">
      <w:pPr>
        <w:tabs>
          <w:tab w:val="clear" w:pos="567"/>
        </w:tabs>
        <w:rPr>
          <w:szCs w:val="22"/>
          <w:lang w:val="fr-FR"/>
        </w:rPr>
      </w:pPr>
      <w:r w:rsidRPr="00F07853">
        <w:rPr>
          <w:szCs w:val="22"/>
          <w:lang w:val="fr-FR"/>
        </w:rPr>
        <w:t>NN</w:t>
      </w:r>
    </w:p>
    <w:p w14:paraId="3E7C76E6" w14:textId="258ADCA7" w:rsidR="00E238CB" w:rsidRDefault="00E238CB" w:rsidP="002E039C">
      <w:pPr>
        <w:tabs>
          <w:tab w:val="clear" w:pos="567"/>
        </w:tabs>
        <w:spacing w:line="240" w:lineRule="auto"/>
        <w:rPr>
          <w:szCs w:val="22"/>
          <w:lang w:val="fr-FR"/>
        </w:rPr>
      </w:pPr>
      <w:r>
        <w:rPr>
          <w:szCs w:val="22"/>
          <w:lang w:val="fr-FR"/>
        </w:rPr>
        <w:br w:type="page"/>
      </w:r>
    </w:p>
    <w:p w14:paraId="5B3FC0AB" w14:textId="77777777" w:rsidR="00850BFB" w:rsidRPr="00F07853" w:rsidRDefault="00850BFB" w:rsidP="002E039C">
      <w:pPr>
        <w:tabs>
          <w:tab w:val="clear" w:pos="567"/>
        </w:tabs>
        <w:spacing w:line="240" w:lineRule="auto"/>
        <w:rPr>
          <w:szCs w:val="22"/>
          <w:lang w:val="fr-FR"/>
        </w:rPr>
      </w:pPr>
    </w:p>
    <w:p w14:paraId="47EA231B" w14:textId="30D1844E" w:rsidR="00850BFB" w:rsidRPr="00F07853"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MENTIONS DEVANT FIGURER SUR L’EMBALLAGE EXTÉRIEUR</w:t>
      </w:r>
    </w:p>
    <w:p w14:paraId="7C519C92" w14:textId="77777777"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61F07E1B" w14:textId="18CADEB5" w:rsidR="00850BFB" w:rsidRPr="00F07853" w:rsidRDefault="005C6FB8"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BOÎTE EXTÉRIEURE DU CONDITIONNEMENT MULTIPLE (AVEC BLUE BOX)</w:t>
      </w:r>
    </w:p>
    <w:p w14:paraId="6222AF64" w14:textId="77777777" w:rsidR="00850BFB" w:rsidRPr="00F07853" w:rsidRDefault="00850BFB" w:rsidP="002E039C">
      <w:pPr>
        <w:tabs>
          <w:tab w:val="clear" w:pos="567"/>
        </w:tabs>
        <w:spacing w:line="240" w:lineRule="auto"/>
        <w:rPr>
          <w:szCs w:val="22"/>
          <w:lang w:val="fr-FR"/>
        </w:rPr>
      </w:pPr>
    </w:p>
    <w:p w14:paraId="67AF8A82" w14:textId="77777777" w:rsidR="00850BFB" w:rsidRPr="00F07853" w:rsidRDefault="00850BFB" w:rsidP="002E039C">
      <w:pPr>
        <w:tabs>
          <w:tab w:val="clear" w:pos="567"/>
        </w:tabs>
        <w:spacing w:line="240" w:lineRule="auto"/>
        <w:rPr>
          <w:szCs w:val="22"/>
          <w:lang w:val="fr-FR"/>
        </w:rPr>
      </w:pPr>
    </w:p>
    <w:p w14:paraId="54618EBE" w14:textId="491608B1"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1.</w:t>
      </w:r>
      <w:r w:rsidRPr="00F07853">
        <w:rPr>
          <w:b/>
          <w:szCs w:val="22"/>
          <w:lang w:val="fr-FR"/>
        </w:rPr>
        <w:tab/>
      </w:r>
      <w:r w:rsidR="0032565B" w:rsidRPr="00F07853">
        <w:rPr>
          <w:b/>
          <w:szCs w:val="22"/>
          <w:lang w:val="fr-FR"/>
        </w:rPr>
        <w:t>DÉNOMINATION DU MÉDICAMENT</w:t>
      </w:r>
    </w:p>
    <w:p w14:paraId="3DADEFFB" w14:textId="77777777" w:rsidR="00850BFB" w:rsidRPr="00F07853" w:rsidRDefault="00850BFB" w:rsidP="002E039C">
      <w:pPr>
        <w:keepNext/>
        <w:tabs>
          <w:tab w:val="clear" w:pos="567"/>
        </w:tabs>
        <w:spacing w:line="240" w:lineRule="auto"/>
        <w:rPr>
          <w:szCs w:val="22"/>
          <w:lang w:val="fr-FR"/>
        </w:rPr>
      </w:pPr>
    </w:p>
    <w:p w14:paraId="6BF8332D" w14:textId="3D0D454C"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/260 </w:t>
      </w:r>
      <w:r w:rsidR="0032565B" w:rsidRPr="00F07853">
        <w:rPr>
          <w:rFonts w:eastAsia="MS Mincho"/>
          <w:szCs w:val="22"/>
          <w:lang w:val="fr-FR" w:eastAsia="ja-JP"/>
        </w:rPr>
        <w:t>microgrammes</w:t>
      </w:r>
      <w:r w:rsidR="00850BFB" w:rsidRPr="00F07853">
        <w:rPr>
          <w:rFonts w:eastAsia="MS Mincho"/>
          <w:szCs w:val="22"/>
          <w:lang w:val="fr-FR" w:eastAsia="ja-JP"/>
        </w:rPr>
        <w:t xml:space="preserve"> </w:t>
      </w:r>
      <w:r w:rsidR="0032565B" w:rsidRPr="00F07853">
        <w:rPr>
          <w:rFonts w:eastAsia="MS Mincho"/>
          <w:szCs w:val="22"/>
          <w:lang w:val="fr-FR" w:eastAsia="ja-JP"/>
        </w:rPr>
        <w:t>poudre pour inhalation en gélules</w:t>
      </w:r>
    </w:p>
    <w:p w14:paraId="2BD0422E" w14:textId="4B4181F5" w:rsidR="00850BFB"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850BFB"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6F87A9DD" w14:textId="77777777" w:rsidR="00850BFB" w:rsidRPr="00F07853" w:rsidRDefault="00850BFB" w:rsidP="002E039C">
      <w:pPr>
        <w:tabs>
          <w:tab w:val="clear" w:pos="567"/>
        </w:tabs>
        <w:spacing w:line="240" w:lineRule="auto"/>
        <w:rPr>
          <w:szCs w:val="22"/>
          <w:lang w:val="fr-FR"/>
        </w:rPr>
      </w:pPr>
    </w:p>
    <w:p w14:paraId="428C643E" w14:textId="77777777" w:rsidR="00850BFB" w:rsidRPr="00F07853" w:rsidRDefault="00850BFB" w:rsidP="002E039C">
      <w:pPr>
        <w:tabs>
          <w:tab w:val="clear" w:pos="567"/>
        </w:tabs>
        <w:spacing w:line="240" w:lineRule="auto"/>
        <w:rPr>
          <w:szCs w:val="22"/>
          <w:lang w:val="fr-FR"/>
        </w:rPr>
      </w:pPr>
    </w:p>
    <w:p w14:paraId="1EEE7A2A" w14:textId="03E56126"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2.</w:t>
      </w:r>
      <w:r w:rsidRPr="00F07853">
        <w:rPr>
          <w:b/>
          <w:szCs w:val="22"/>
          <w:lang w:val="fr-FR"/>
        </w:rPr>
        <w:tab/>
      </w:r>
      <w:r w:rsidR="0046177C" w:rsidRPr="00F07853">
        <w:rPr>
          <w:b/>
          <w:szCs w:val="22"/>
          <w:lang w:val="fr-FR"/>
        </w:rPr>
        <w:t>COMPOSITION EN SUBSTANCE(S) ACTIVE(S)</w:t>
      </w:r>
    </w:p>
    <w:p w14:paraId="3DD1565B" w14:textId="77777777" w:rsidR="00850BFB" w:rsidRPr="00F07853" w:rsidRDefault="00850BFB" w:rsidP="002E039C">
      <w:pPr>
        <w:tabs>
          <w:tab w:val="clear" w:pos="567"/>
        </w:tabs>
        <w:spacing w:line="240" w:lineRule="auto"/>
        <w:rPr>
          <w:szCs w:val="22"/>
          <w:lang w:val="fr-FR"/>
        </w:rPr>
      </w:pPr>
    </w:p>
    <w:p w14:paraId="64A62E7A" w14:textId="79303B53" w:rsidR="00850BFB" w:rsidRPr="00F07853" w:rsidRDefault="00C80B36" w:rsidP="002E039C">
      <w:pPr>
        <w:tabs>
          <w:tab w:val="clear" w:pos="567"/>
        </w:tabs>
        <w:spacing w:line="240" w:lineRule="auto"/>
        <w:rPr>
          <w:szCs w:val="22"/>
          <w:lang w:val="fr-FR"/>
        </w:rPr>
      </w:pPr>
      <w:r w:rsidRPr="00F07853">
        <w:rPr>
          <w:szCs w:val="22"/>
          <w:lang w:val="fr-FR"/>
        </w:rPr>
        <w:t>Chaque dose délivrée</w:t>
      </w:r>
      <w:r w:rsidR="00850BFB" w:rsidRPr="00F07853">
        <w:rPr>
          <w:szCs w:val="22"/>
          <w:lang w:val="fr-FR"/>
        </w:rPr>
        <w:t xml:space="preserve"> </w:t>
      </w:r>
      <w:r w:rsidRPr="00F07853">
        <w:rPr>
          <w:szCs w:val="22"/>
          <w:lang w:val="fr-FR"/>
        </w:rPr>
        <w:t>contient</w:t>
      </w:r>
      <w:r w:rsidR="00850BFB" w:rsidRPr="00F07853">
        <w:rPr>
          <w:szCs w:val="22"/>
          <w:lang w:val="fr-FR"/>
        </w:rPr>
        <w:t xml:space="preserve"> 125 </w:t>
      </w:r>
      <w:r w:rsidR="00EE2354" w:rsidRPr="00F07853">
        <w:rPr>
          <w:szCs w:val="22"/>
          <w:lang w:val="fr-FR"/>
        </w:rPr>
        <w:t>microgrammes d’</w:t>
      </w:r>
      <w:proofErr w:type="spellStart"/>
      <w:r w:rsidR="00EE2354" w:rsidRPr="00F07853">
        <w:rPr>
          <w:szCs w:val="22"/>
          <w:lang w:val="fr-FR"/>
        </w:rPr>
        <w:t>indacatérol</w:t>
      </w:r>
      <w:proofErr w:type="spellEnd"/>
      <w:r w:rsidR="00EE2354" w:rsidRPr="00F07853">
        <w:rPr>
          <w:szCs w:val="22"/>
          <w:lang w:val="fr-FR"/>
        </w:rPr>
        <w:t xml:space="preserve"> (sous forme d’acétate) et </w:t>
      </w:r>
      <w:r w:rsidR="00850BFB" w:rsidRPr="00F07853">
        <w:rPr>
          <w:szCs w:val="22"/>
          <w:lang w:val="fr-FR"/>
        </w:rPr>
        <w:t>260 </w:t>
      </w:r>
      <w:r w:rsidR="00EE2354" w:rsidRPr="00F07853">
        <w:rPr>
          <w:szCs w:val="22"/>
          <w:lang w:val="fr-FR"/>
        </w:rPr>
        <w:t xml:space="preserve">microgrammes de </w:t>
      </w:r>
      <w:proofErr w:type="spellStart"/>
      <w:r w:rsidR="00EE2354" w:rsidRPr="00F07853">
        <w:rPr>
          <w:szCs w:val="22"/>
          <w:lang w:val="fr-FR"/>
        </w:rPr>
        <w:t>furoate</w:t>
      </w:r>
      <w:proofErr w:type="spellEnd"/>
      <w:r w:rsidR="00EE2354" w:rsidRPr="00F07853">
        <w:rPr>
          <w:szCs w:val="22"/>
          <w:lang w:val="fr-FR"/>
        </w:rPr>
        <w:t xml:space="preserve"> </w:t>
      </w:r>
      <w:r w:rsidR="003C221D" w:rsidRPr="00F07853">
        <w:rPr>
          <w:szCs w:val="22"/>
          <w:lang w:val="fr-FR"/>
        </w:rPr>
        <w:t xml:space="preserve">de </w:t>
      </w:r>
      <w:proofErr w:type="spellStart"/>
      <w:r w:rsidR="003C221D" w:rsidRPr="00F07853">
        <w:rPr>
          <w:szCs w:val="22"/>
          <w:lang w:val="fr-FR"/>
        </w:rPr>
        <w:t>mométasone</w:t>
      </w:r>
      <w:proofErr w:type="spellEnd"/>
      <w:r w:rsidR="00850BFB" w:rsidRPr="00F07853">
        <w:rPr>
          <w:szCs w:val="22"/>
          <w:lang w:val="fr-FR"/>
        </w:rPr>
        <w:t>.</w:t>
      </w:r>
    </w:p>
    <w:p w14:paraId="5651F4DB" w14:textId="77777777" w:rsidR="00850BFB" w:rsidRPr="00F07853" w:rsidRDefault="00850BFB" w:rsidP="002E039C">
      <w:pPr>
        <w:tabs>
          <w:tab w:val="clear" w:pos="567"/>
        </w:tabs>
        <w:spacing w:line="240" w:lineRule="auto"/>
        <w:rPr>
          <w:szCs w:val="22"/>
          <w:lang w:val="fr-FR"/>
        </w:rPr>
      </w:pPr>
    </w:p>
    <w:p w14:paraId="212B5D09" w14:textId="77777777" w:rsidR="00850BFB" w:rsidRPr="00F07853" w:rsidRDefault="00850BFB" w:rsidP="002E039C">
      <w:pPr>
        <w:tabs>
          <w:tab w:val="clear" w:pos="567"/>
        </w:tabs>
        <w:spacing w:line="240" w:lineRule="auto"/>
        <w:rPr>
          <w:szCs w:val="22"/>
          <w:lang w:val="fr-FR"/>
        </w:rPr>
      </w:pPr>
    </w:p>
    <w:p w14:paraId="179CF631" w14:textId="7E752238"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3.</w:t>
      </w:r>
      <w:r w:rsidRPr="00F07853">
        <w:rPr>
          <w:b/>
          <w:szCs w:val="22"/>
          <w:lang w:val="fr-FR"/>
        </w:rPr>
        <w:tab/>
      </w:r>
      <w:r w:rsidR="00717C60" w:rsidRPr="00F07853">
        <w:rPr>
          <w:b/>
          <w:szCs w:val="22"/>
          <w:lang w:val="fr-FR"/>
        </w:rPr>
        <w:t>LISTE DES EXCIPIENTS</w:t>
      </w:r>
    </w:p>
    <w:p w14:paraId="7B9D7A0F" w14:textId="77777777" w:rsidR="00850BFB" w:rsidRPr="00F07853" w:rsidRDefault="00850BFB" w:rsidP="002E039C">
      <w:pPr>
        <w:keepNext/>
        <w:tabs>
          <w:tab w:val="clear" w:pos="567"/>
        </w:tabs>
        <w:spacing w:line="240" w:lineRule="auto"/>
        <w:rPr>
          <w:szCs w:val="22"/>
          <w:lang w:val="fr-FR"/>
        </w:rPr>
      </w:pPr>
    </w:p>
    <w:p w14:paraId="63607D7E" w14:textId="049E9C47" w:rsidR="00850BFB" w:rsidRPr="00F07853" w:rsidRDefault="00EE2354" w:rsidP="002E039C">
      <w:pPr>
        <w:tabs>
          <w:tab w:val="clear" w:pos="567"/>
        </w:tabs>
        <w:spacing w:line="240" w:lineRule="auto"/>
        <w:rPr>
          <w:szCs w:val="22"/>
          <w:lang w:val="fr-FR"/>
        </w:rPr>
      </w:pPr>
      <w:r w:rsidRPr="00F07853">
        <w:rPr>
          <w:szCs w:val="22"/>
          <w:lang w:val="fr-FR"/>
        </w:rPr>
        <w:t>Contient également du lactose</w:t>
      </w:r>
      <w:r w:rsidR="006808E6">
        <w:rPr>
          <w:szCs w:val="22"/>
          <w:lang w:val="fr-FR"/>
        </w:rPr>
        <w:t xml:space="preserve"> monohydraté</w:t>
      </w:r>
      <w:r w:rsidR="00850BFB" w:rsidRPr="00F07853">
        <w:rPr>
          <w:szCs w:val="22"/>
          <w:lang w:val="fr-FR"/>
        </w:rPr>
        <w:t xml:space="preserve">. </w:t>
      </w:r>
      <w:r w:rsidRPr="00E238CB">
        <w:rPr>
          <w:szCs w:val="22"/>
          <w:shd w:val="pct15" w:color="auto" w:fill="auto"/>
          <w:lang w:val="fr-FR"/>
        </w:rPr>
        <w:t>Voir la notice pour plus d’informations</w:t>
      </w:r>
      <w:r w:rsidR="00850BFB" w:rsidRPr="00F07853">
        <w:rPr>
          <w:szCs w:val="22"/>
          <w:lang w:val="fr-FR"/>
        </w:rPr>
        <w:t>.</w:t>
      </w:r>
    </w:p>
    <w:p w14:paraId="07BB4848" w14:textId="77777777" w:rsidR="00850BFB" w:rsidRPr="00F07853" w:rsidRDefault="00850BFB" w:rsidP="002E039C">
      <w:pPr>
        <w:tabs>
          <w:tab w:val="clear" w:pos="567"/>
        </w:tabs>
        <w:spacing w:line="240" w:lineRule="auto"/>
        <w:rPr>
          <w:szCs w:val="22"/>
          <w:lang w:val="fr-FR"/>
        </w:rPr>
      </w:pPr>
    </w:p>
    <w:p w14:paraId="36D0AF26" w14:textId="77777777" w:rsidR="00850BFB" w:rsidRPr="00F07853" w:rsidRDefault="00850BFB" w:rsidP="002E039C">
      <w:pPr>
        <w:tabs>
          <w:tab w:val="clear" w:pos="567"/>
        </w:tabs>
        <w:spacing w:line="240" w:lineRule="auto"/>
        <w:rPr>
          <w:szCs w:val="22"/>
          <w:lang w:val="fr-FR"/>
        </w:rPr>
      </w:pPr>
    </w:p>
    <w:p w14:paraId="7EDC1918" w14:textId="6128E350"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4.</w:t>
      </w:r>
      <w:r w:rsidRPr="00F07853">
        <w:rPr>
          <w:b/>
          <w:szCs w:val="22"/>
          <w:lang w:val="fr-FR"/>
        </w:rPr>
        <w:tab/>
      </w:r>
      <w:r w:rsidR="00C80B36" w:rsidRPr="00F07853">
        <w:rPr>
          <w:b/>
          <w:szCs w:val="22"/>
          <w:lang w:val="fr-FR"/>
        </w:rPr>
        <w:t>FORME PHARMACEUTIQUE</w:t>
      </w:r>
      <w:r w:rsidRPr="00F07853">
        <w:rPr>
          <w:b/>
          <w:szCs w:val="22"/>
          <w:lang w:val="fr-FR"/>
        </w:rPr>
        <w:t xml:space="preserve"> </w:t>
      </w:r>
      <w:r w:rsidR="00EE2354" w:rsidRPr="00F07853">
        <w:rPr>
          <w:b/>
          <w:szCs w:val="22"/>
          <w:lang w:val="fr-FR"/>
        </w:rPr>
        <w:t>ET CONTENU</w:t>
      </w:r>
    </w:p>
    <w:p w14:paraId="5CBBBB2F" w14:textId="77777777" w:rsidR="00850BFB" w:rsidRPr="00F07853" w:rsidRDefault="00850BFB" w:rsidP="002E039C">
      <w:pPr>
        <w:keepNext/>
        <w:tabs>
          <w:tab w:val="clear" w:pos="567"/>
        </w:tabs>
        <w:spacing w:line="240" w:lineRule="auto"/>
        <w:rPr>
          <w:szCs w:val="22"/>
          <w:lang w:val="fr-FR"/>
        </w:rPr>
      </w:pPr>
    </w:p>
    <w:p w14:paraId="1F48882E" w14:textId="6DFE9BE9" w:rsidR="009E6314" w:rsidRPr="00F07853" w:rsidRDefault="00C80B36" w:rsidP="002E039C">
      <w:pPr>
        <w:keepNext/>
        <w:tabs>
          <w:tab w:val="clear" w:pos="567"/>
        </w:tabs>
        <w:spacing w:line="240" w:lineRule="auto"/>
        <w:rPr>
          <w:szCs w:val="22"/>
          <w:lang w:val="fr-FR"/>
        </w:rPr>
      </w:pPr>
      <w:r w:rsidRPr="00F07853">
        <w:rPr>
          <w:szCs w:val="22"/>
          <w:shd w:val="pct15" w:color="auto" w:fill="auto"/>
          <w:lang w:val="fr-FR"/>
        </w:rPr>
        <w:t>Poudre pour inhalation en gélule</w:t>
      </w:r>
    </w:p>
    <w:p w14:paraId="525A8DD1" w14:textId="77777777" w:rsidR="00850BFB" w:rsidRPr="00F07853" w:rsidRDefault="00850BFB" w:rsidP="002E039C">
      <w:pPr>
        <w:tabs>
          <w:tab w:val="clear" w:pos="567"/>
        </w:tabs>
        <w:spacing w:line="240" w:lineRule="auto"/>
        <w:rPr>
          <w:szCs w:val="22"/>
          <w:lang w:val="fr-FR"/>
        </w:rPr>
      </w:pPr>
    </w:p>
    <w:p w14:paraId="76FF7519" w14:textId="4242C501" w:rsidR="00850BFB" w:rsidRPr="00F07853" w:rsidRDefault="005C6FB8" w:rsidP="002E039C">
      <w:pPr>
        <w:tabs>
          <w:tab w:val="clear" w:pos="567"/>
        </w:tabs>
        <w:spacing w:line="240" w:lineRule="auto"/>
        <w:rPr>
          <w:szCs w:val="22"/>
          <w:lang w:val="fr-FR"/>
        </w:rPr>
      </w:pPr>
      <w:r w:rsidRPr="00F07853">
        <w:rPr>
          <w:szCs w:val="22"/>
          <w:lang w:val="fr-FR"/>
        </w:rPr>
        <w:t>Conditionnement multiple :</w:t>
      </w:r>
      <w:r w:rsidR="00850BFB" w:rsidRPr="00F07853">
        <w:rPr>
          <w:szCs w:val="22"/>
          <w:lang w:val="fr-FR"/>
        </w:rPr>
        <w:t xml:space="preserve"> 90 (3 </w:t>
      </w:r>
      <w:r w:rsidR="00506F0C" w:rsidRPr="00F07853">
        <w:rPr>
          <w:szCs w:val="22"/>
          <w:lang w:val="fr-FR"/>
        </w:rPr>
        <w:t>boîtes de</w:t>
      </w:r>
      <w:r w:rsidR="00850BFB" w:rsidRPr="00F07853">
        <w:rPr>
          <w:szCs w:val="22"/>
          <w:lang w:val="fr-FR"/>
        </w:rPr>
        <w:t xml:space="preserve"> 30 x 1) </w:t>
      </w:r>
      <w:r w:rsidR="00EE2354" w:rsidRPr="00F07853">
        <w:rPr>
          <w:szCs w:val="22"/>
          <w:lang w:val="fr-FR"/>
        </w:rPr>
        <w:t>gélules</w:t>
      </w:r>
      <w:r w:rsidR="00850BFB" w:rsidRPr="00F07853">
        <w:rPr>
          <w:szCs w:val="22"/>
          <w:lang w:val="fr-FR"/>
        </w:rPr>
        <w:t xml:space="preserve"> + 3 </w:t>
      </w:r>
      <w:r w:rsidR="00506F0C" w:rsidRPr="00F07853">
        <w:rPr>
          <w:szCs w:val="22"/>
          <w:lang w:val="fr-FR"/>
        </w:rPr>
        <w:t>inhalateur</w:t>
      </w:r>
      <w:r w:rsidR="00850BFB" w:rsidRPr="00F07853">
        <w:rPr>
          <w:szCs w:val="22"/>
          <w:lang w:val="fr-FR"/>
        </w:rPr>
        <w:t>s.</w:t>
      </w:r>
    </w:p>
    <w:p w14:paraId="413C28AF" w14:textId="2A5D818C" w:rsidR="00850BFB" w:rsidRPr="00F07853" w:rsidRDefault="005C6FB8" w:rsidP="002E039C">
      <w:pPr>
        <w:tabs>
          <w:tab w:val="clear" w:pos="567"/>
        </w:tabs>
        <w:spacing w:line="240" w:lineRule="auto"/>
        <w:rPr>
          <w:szCs w:val="22"/>
          <w:shd w:val="pct15" w:color="auto" w:fill="auto"/>
          <w:lang w:val="fr-FR"/>
        </w:rPr>
      </w:pPr>
      <w:r w:rsidRPr="00F07853">
        <w:rPr>
          <w:szCs w:val="22"/>
          <w:shd w:val="pct15" w:color="auto" w:fill="auto"/>
          <w:lang w:val="fr-FR"/>
        </w:rPr>
        <w:t>Conditionnement multiple :</w:t>
      </w:r>
      <w:r w:rsidR="00850BFB" w:rsidRPr="00F07853">
        <w:rPr>
          <w:szCs w:val="22"/>
          <w:shd w:val="pct15" w:color="auto" w:fill="auto"/>
          <w:lang w:val="fr-FR"/>
        </w:rPr>
        <w:t xml:space="preserve"> 150 (15 </w:t>
      </w:r>
      <w:r w:rsidR="00506F0C" w:rsidRPr="00F07853">
        <w:rPr>
          <w:szCs w:val="22"/>
          <w:shd w:val="pct15" w:color="auto" w:fill="auto"/>
          <w:lang w:val="fr-FR"/>
        </w:rPr>
        <w:t>boîtes de</w:t>
      </w:r>
      <w:r w:rsidR="00850BFB" w:rsidRPr="00F07853">
        <w:rPr>
          <w:szCs w:val="22"/>
          <w:shd w:val="pct15" w:color="auto" w:fill="auto"/>
          <w:lang w:val="fr-FR"/>
        </w:rPr>
        <w:t xml:space="preserve"> 10 x 1) </w:t>
      </w:r>
      <w:r w:rsidR="00EE2354" w:rsidRPr="00F07853">
        <w:rPr>
          <w:szCs w:val="22"/>
          <w:shd w:val="pct15" w:color="auto" w:fill="auto"/>
          <w:lang w:val="fr-FR"/>
        </w:rPr>
        <w:t>gélules</w:t>
      </w:r>
      <w:r w:rsidR="00850BFB" w:rsidRPr="00F07853">
        <w:rPr>
          <w:szCs w:val="22"/>
          <w:shd w:val="pct15" w:color="auto" w:fill="auto"/>
          <w:lang w:val="fr-FR"/>
        </w:rPr>
        <w:t xml:space="preserve"> + 15 </w:t>
      </w:r>
      <w:r w:rsidR="00506F0C" w:rsidRPr="00F07853">
        <w:rPr>
          <w:szCs w:val="22"/>
          <w:shd w:val="pct15" w:color="auto" w:fill="auto"/>
          <w:lang w:val="fr-FR"/>
        </w:rPr>
        <w:t>inhalateur</w:t>
      </w:r>
      <w:r w:rsidR="00850BFB" w:rsidRPr="00F07853">
        <w:rPr>
          <w:szCs w:val="22"/>
          <w:shd w:val="pct15" w:color="auto" w:fill="auto"/>
          <w:lang w:val="fr-FR"/>
        </w:rPr>
        <w:t>s.</w:t>
      </w:r>
    </w:p>
    <w:p w14:paraId="3BF18AEE" w14:textId="77777777" w:rsidR="00850BFB" w:rsidRPr="00F07853" w:rsidRDefault="00850BFB" w:rsidP="002E039C">
      <w:pPr>
        <w:tabs>
          <w:tab w:val="clear" w:pos="567"/>
        </w:tabs>
        <w:spacing w:line="240" w:lineRule="auto"/>
        <w:rPr>
          <w:szCs w:val="22"/>
          <w:lang w:val="fr-FR"/>
        </w:rPr>
      </w:pPr>
    </w:p>
    <w:p w14:paraId="3C6B9FA2" w14:textId="77777777" w:rsidR="00850BFB" w:rsidRPr="00F07853" w:rsidRDefault="00850BFB" w:rsidP="002E039C">
      <w:pPr>
        <w:tabs>
          <w:tab w:val="clear" w:pos="567"/>
        </w:tabs>
        <w:spacing w:line="240" w:lineRule="auto"/>
        <w:rPr>
          <w:szCs w:val="22"/>
          <w:lang w:val="fr-FR"/>
        </w:rPr>
      </w:pPr>
    </w:p>
    <w:p w14:paraId="07D7D529" w14:textId="5DBBE024" w:rsidR="00850BFB" w:rsidRPr="00F07853" w:rsidRDefault="00850BFB" w:rsidP="002E039C">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5.</w:t>
      </w:r>
      <w:r w:rsidRPr="00F07853">
        <w:rPr>
          <w:b/>
          <w:szCs w:val="22"/>
          <w:lang w:val="fr-FR"/>
        </w:rPr>
        <w:tab/>
      </w:r>
      <w:r w:rsidR="00EE2354" w:rsidRPr="00F07853">
        <w:rPr>
          <w:b/>
          <w:szCs w:val="22"/>
          <w:lang w:val="fr-FR"/>
        </w:rPr>
        <w:t>MODE ET VOIE(S) D’ADMINISTRATION</w:t>
      </w:r>
    </w:p>
    <w:p w14:paraId="547EF1C6" w14:textId="77777777" w:rsidR="009E6314" w:rsidRPr="00F07853" w:rsidRDefault="009E6314" w:rsidP="002E039C">
      <w:pPr>
        <w:keepNext/>
        <w:tabs>
          <w:tab w:val="clear" w:pos="567"/>
        </w:tabs>
        <w:spacing w:line="240" w:lineRule="auto"/>
        <w:rPr>
          <w:szCs w:val="22"/>
          <w:lang w:val="fr-FR"/>
        </w:rPr>
      </w:pPr>
    </w:p>
    <w:p w14:paraId="7B64839A" w14:textId="77777777" w:rsidR="00387501" w:rsidRPr="00E238CB" w:rsidRDefault="00387501" w:rsidP="002E039C">
      <w:pPr>
        <w:tabs>
          <w:tab w:val="clear" w:pos="567"/>
        </w:tabs>
        <w:spacing w:line="240" w:lineRule="auto"/>
        <w:rPr>
          <w:szCs w:val="22"/>
          <w:lang w:val="fr-FR"/>
        </w:rPr>
      </w:pPr>
      <w:r w:rsidRPr="00E238CB">
        <w:rPr>
          <w:szCs w:val="22"/>
          <w:lang w:val="fr-FR"/>
        </w:rPr>
        <w:t>Lire la notice avant utilisation.</w:t>
      </w:r>
    </w:p>
    <w:p w14:paraId="250E1DB6" w14:textId="7C0F1206" w:rsidR="009E6314" w:rsidRPr="00F07853" w:rsidRDefault="00EE2354" w:rsidP="002E039C">
      <w:pPr>
        <w:tabs>
          <w:tab w:val="clear" w:pos="567"/>
        </w:tabs>
        <w:spacing w:line="240" w:lineRule="auto"/>
        <w:rPr>
          <w:szCs w:val="22"/>
          <w:lang w:val="fr-FR"/>
        </w:rPr>
      </w:pPr>
      <w:r w:rsidRPr="00F07853">
        <w:rPr>
          <w:szCs w:val="22"/>
          <w:lang w:val="fr-FR"/>
        </w:rPr>
        <w:t>N’utiliser qu’avec l’inhalateur fourni dans la boîte</w:t>
      </w:r>
      <w:r w:rsidR="009E6314" w:rsidRPr="00F07853">
        <w:rPr>
          <w:szCs w:val="22"/>
          <w:lang w:val="fr-FR"/>
        </w:rPr>
        <w:t>.</w:t>
      </w:r>
    </w:p>
    <w:p w14:paraId="29968E5C" w14:textId="0F0C74EC" w:rsidR="009E6314" w:rsidRPr="00F07853" w:rsidRDefault="00EE2354" w:rsidP="002E039C">
      <w:pPr>
        <w:tabs>
          <w:tab w:val="clear" w:pos="567"/>
        </w:tabs>
        <w:spacing w:line="240" w:lineRule="auto"/>
        <w:rPr>
          <w:szCs w:val="22"/>
          <w:lang w:val="fr-FR"/>
        </w:rPr>
      </w:pPr>
      <w:r w:rsidRPr="00F07853">
        <w:rPr>
          <w:szCs w:val="22"/>
          <w:lang w:val="fr-FR"/>
        </w:rPr>
        <w:t>Ne pas avaler les gélules</w:t>
      </w:r>
      <w:r w:rsidR="009E6314" w:rsidRPr="00F07853">
        <w:rPr>
          <w:szCs w:val="22"/>
          <w:lang w:val="fr-FR"/>
        </w:rPr>
        <w:t>.</w:t>
      </w:r>
    </w:p>
    <w:p w14:paraId="24023F0E" w14:textId="3CD6C4D5" w:rsidR="009E6314" w:rsidRPr="00F07853" w:rsidRDefault="005C6FB8" w:rsidP="002E039C">
      <w:pPr>
        <w:tabs>
          <w:tab w:val="clear" w:pos="567"/>
        </w:tabs>
        <w:spacing w:line="240" w:lineRule="auto"/>
        <w:rPr>
          <w:szCs w:val="22"/>
          <w:lang w:val="fr-FR"/>
        </w:rPr>
      </w:pPr>
      <w:r w:rsidRPr="00F07853">
        <w:rPr>
          <w:szCs w:val="22"/>
          <w:lang w:val="fr-FR"/>
        </w:rPr>
        <w:t>Voie inhalée</w:t>
      </w:r>
    </w:p>
    <w:p w14:paraId="0539B868" w14:textId="77777777" w:rsidR="009E6314" w:rsidRPr="00F07853" w:rsidRDefault="009E6314" w:rsidP="002E039C">
      <w:pPr>
        <w:tabs>
          <w:tab w:val="clear" w:pos="567"/>
        </w:tabs>
        <w:spacing w:line="240" w:lineRule="auto"/>
        <w:rPr>
          <w:szCs w:val="22"/>
          <w:lang w:val="fr-FR"/>
        </w:rPr>
      </w:pPr>
    </w:p>
    <w:p w14:paraId="74294636" w14:textId="77777777" w:rsidR="00850BFB" w:rsidRPr="00F07853" w:rsidRDefault="00850BFB" w:rsidP="002E039C">
      <w:pPr>
        <w:tabs>
          <w:tab w:val="clear" w:pos="567"/>
        </w:tabs>
        <w:spacing w:line="240" w:lineRule="auto"/>
        <w:rPr>
          <w:szCs w:val="22"/>
          <w:lang w:val="fr-FR"/>
        </w:rPr>
      </w:pPr>
    </w:p>
    <w:p w14:paraId="6E776CF1" w14:textId="79D1392F"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6.</w:t>
      </w:r>
      <w:r w:rsidRPr="00F07853">
        <w:rPr>
          <w:b/>
          <w:szCs w:val="22"/>
          <w:lang w:val="fr-FR"/>
        </w:rPr>
        <w:tab/>
      </w:r>
      <w:r w:rsidR="00EE2354" w:rsidRPr="00F07853">
        <w:rPr>
          <w:b/>
          <w:szCs w:val="22"/>
          <w:lang w:val="fr-FR"/>
        </w:rPr>
        <w:t>MISE EN GARDE SPÉCIALE INDIQUANT QUE LE MÉDICAMENT DOIT ÊTRE CONSERVÉ HORS DE VUE ET DE PORTÉE DES ENFANTS</w:t>
      </w:r>
    </w:p>
    <w:p w14:paraId="769B45F8" w14:textId="77777777" w:rsidR="00850BFB" w:rsidRPr="00F07853" w:rsidRDefault="00850BFB" w:rsidP="002E039C">
      <w:pPr>
        <w:keepNext/>
        <w:tabs>
          <w:tab w:val="clear" w:pos="567"/>
        </w:tabs>
        <w:spacing w:line="240" w:lineRule="auto"/>
        <w:rPr>
          <w:szCs w:val="22"/>
          <w:lang w:val="fr-FR"/>
        </w:rPr>
      </w:pPr>
    </w:p>
    <w:p w14:paraId="3DD83501" w14:textId="28FFE55F" w:rsidR="00850BFB" w:rsidRPr="00F07853" w:rsidRDefault="00EE2354" w:rsidP="002E039C">
      <w:pPr>
        <w:tabs>
          <w:tab w:val="clear" w:pos="567"/>
        </w:tabs>
        <w:spacing w:line="240" w:lineRule="auto"/>
        <w:rPr>
          <w:szCs w:val="22"/>
          <w:lang w:val="fr-FR"/>
        </w:rPr>
      </w:pPr>
      <w:r w:rsidRPr="00F07853">
        <w:rPr>
          <w:szCs w:val="22"/>
          <w:lang w:val="fr-FR"/>
        </w:rPr>
        <w:t>Tenir hors de la vue et de la portée des enfants</w:t>
      </w:r>
      <w:r w:rsidR="00850BFB" w:rsidRPr="00F07853">
        <w:rPr>
          <w:szCs w:val="22"/>
          <w:lang w:val="fr-FR"/>
        </w:rPr>
        <w:t>.</w:t>
      </w:r>
    </w:p>
    <w:p w14:paraId="2A762F39" w14:textId="77777777" w:rsidR="00850BFB" w:rsidRPr="00F07853" w:rsidRDefault="00850BFB" w:rsidP="002E039C">
      <w:pPr>
        <w:tabs>
          <w:tab w:val="clear" w:pos="567"/>
        </w:tabs>
        <w:spacing w:line="240" w:lineRule="auto"/>
        <w:rPr>
          <w:szCs w:val="22"/>
          <w:lang w:val="fr-FR"/>
        </w:rPr>
      </w:pPr>
    </w:p>
    <w:p w14:paraId="12FE589B" w14:textId="77777777" w:rsidR="00850BFB" w:rsidRPr="00F07853" w:rsidRDefault="00850BFB" w:rsidP="002E039C">
      <w:pPr>
        <w:tabs>
          <w:tab w:val="clear" w:pos="567"/>
        </w:tabs>
        <w:spacing w:line="240" w:lineRule="auto"/>
        <w:rPr>
          <w:szCs w:val="22"/>
          <w:lang w:val="fr-FR"/>
        </w:rPr>
      </w:pPr>
    </w:p>
    <w:p w14:paraId="4299DCF1" w14:textId="74161A76"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7.</w:t>
      </w:r>
      <w:r w:rsidRPr="00F07853">
        <w:rPr>
          <w:b/>
          <w:szCs w:val="22"/>
          <w:lang w:val="fr-FR"/>
        </w:rPr>
        <w:tab/>
      </w:r>
      <w:r w:rsidR="00EE2354" w:rsidRPr="00F07853">
        <w:rPr>
          <w:b/>
          <w:szCs w:val="22"/>
          <w:lang w:val="fr-FR"/>
        </w:rPr>
        <w:t>AUTRE(S) MISE(S) EN GARDE SPÉCIALE(S), SI NÉCESSAIRE</w:t>
      </w:r>
    </w:p>
    <w:p w14:paraId="23BDF0F4" w14:textId="77777777" w:rsidR="00850BFB" w:rsidRPr="00F07853" w:rsidRDefault="00850BFB" w:rsidP="002E039C">
      <w:pPr>
        <w:tabs>
          <w:tab w:val="clear" w:pos="567"/>
        </w:tabs>
        <w:spacing w:line="240" w:lineRule="auto"/>
        <w:rPr>
          <w:szCs w:val="22"/>
          <w:lang w:val="fr-FR"/>
        </w:rPr>
      </w:pPr>
    </w:p>
    <w:p w14:paraId="48D18D97" w14:textId="77777777" w:rsidR="00850BFB" w:rsidRPr="00F07853" w:rsidRDefault="00850BFB" w:rsidP="002E039C">
      <w:pPr>
        <w:tabs>
          <w:tab w:val="clear" w:pos="567"/>
        </w:tabs>
        <w:spacing w:line="240" w:lineRule="auto"/>
        <w:rPr>
          <w:szCs w:val="22"/>
          <w:lang w:val="fr-FR"/>
        </w:rPr>
      </w:pPr>
    </w:p>
    <w:p w14:paraId="2A31C89A" w14:textId="54C92A13"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8.</w:t>
      </w:r>
      <w:r w:rsidRPr="00F07853">
        <w:rPr>
          <w:b/>
          <w:szCs w:val="22"/>
          <w:lang w:val="fr-FR"/>
        </w:rPr>
        <w:tab/>
      </w:r>
      <w:r w:rsidR="00EE2354" w:rsidRPr="00F07853">
        <w:rPr>
          <w:b/>
          <w:szCs w:val="22"/>
          <w:lang w:val="fr-FR"/>
        </w:rPr>
        <w:t>DATE DE PÉREMPTION</w:t>
      </w:r>
    </w:p>
    <w:p w14:paraId="09565E31" w14:textId="77777777" w:rsidR="009E6314" w:rsidRPr="00F07853" w:rsidRDefault="009E6314" w:rsidP="002E039C">
      <w:pPr>
        <w:keepNext/>
        <w:tabs>
          <w:tab w:val="clear" w:pos="567"/>
        </w:tabs>
        <w:spacing w:line="240" w:lineRule="auto"/>
        <w:rPr>
          <w:szCs w:val="22"/>
          <w:lang w:val="fr-FR"/>
        </w:rPr>
      </w:pPr>
    </w:p>
    <w:p w14:paraId="51683938" w14:textId="77777777" w:rsidR="009E6314" w:rsidRPr="00F07853" w:rsidRDefault="009E6314" w:rsidP="002E039C">
      <w:pPr>
        <w:keepNext/>
        <w:tabs>
          <w:tab w:val="clear" w:pos="567"/>
        </w:tabs>
        <w:spacing w:line="240" w:lineRule="auto"/>
        <w:rPr>
          <w:color w:val="000000"/>
          <w:szCs w:val="22"/>
          <w:lang w:val="fr-FR"/>
        </w:rPr>
      </w:pPr>
      <w:r w:rsidRPr="00F07853">
        <w:rPr>
          <w:color w:val="000000"/>
          <w:szCs w:val="22"/>
          <w:lang w:val="fr-FR"/>
        </w:rPr>
        <w:t>EXP</w:t>
      </w:r>
    </w:p>
    <w:p w14:paraId="2667F4C2" w14:textId="3942ACC2" w:rsidR="009E6314" w:rsidRPr="00F07853" w:rsidRDefault="00506F0C" w:rsidP="002E039C">
      <w:pPr>
        <w:keepLines/>
        <w:tabs>
          <w:tab w:val="clear" w:pos="567"/>
        </w:tabs>
        <w:spacing w:line="240" w:lineRule="auto"/>
        <w:rPr>
          <w:color w:val="000000"/>
          <w:szCs w:val="22"/>
          <w:lang w:val="fr-FR"/>
        </w:rPr>
      </w:pPr>
      <w:r w:rsidRPr="00F07853">
        <w:rPr>
          <w:szCs w:val="22"/>
          <w:lang w:val="fr-FR"/>
        </w:rPr>
        <w:t xml:space="preserve">L’inhalateur inclus dans chaque boîte doit être </w:t>
      </w:r>
      <w:r w:rsidR="00DD6383" w:rsidRPr="00F07853">
        <w:rPr>
          <w:szCs w:val="22"/>
          <w:lang w:val="fr-FR"/>
        </w:rPr>
        <w:t xml:space="preserve">éliminé </w:t>
      </w:r>
      <w:r w:rsidRPr="00F07853">
        <w:rPr>
          <w:szCs w:val="22"/>
          <w:lang w:val="fr-FR"/>
        </w:rPr>
        <w:t xml:space="preserve">après que toutes les gélules de cette boîte </w:t>
      </w:r>
      <w:r w:rsidR="0062163B" w:rsidRPr="00F07853">
        <w:rPr>
          <w:szCs w:val="22"/>
          <w:lang w:val="fr-FR"/>
        </w:rPr>
        <w:t xml:space="preserve">ont </w:t>
      </w:r>
      <w:r w:rsidRPr="00F07853">
        <w:rPr>
          <w:szCs w:val="22"/>
          <w:lang w:val="fr-FR"/>
        </w:rPr>
        <w:t>été utilisées</w:t>
      </w:r>
      <w:r w:rsidR="009E6314" w:rsidRPr="00F07853">
        <w:rPr>
          <w:szCs w:val="22"/>
          <w:lang w:val="fr-FR"/>
        </w:rPr>
        <w:t>.</w:t>
      </w:r>
    </w:p>
    <w:p w14:paraId="7D258107" w14:textId="77777777" w:rsidR="009E6314" w:rsidRPr="00F07853" w:rsidRDefault="009E6314" w:rsidP="002E039C">
      <w:pPr>
        <w:tabs>
          <w:tab w:val="clear" w:pos="567"/>
        </w:tabs>
        <w:spacing w:line="240" w:lineRule="auto"/>
        <w:rPr>
          <w:szCs w:val="22"/>
          <w:lang w:val="fr-FR"/>
        </w:rPr>
      </w:pPr>
    </w:p>
    <w:p w14:paraId="29C4F3B1" w14:textId="77777777" w:rsidR="00850BFB" w:rsidRPr="00F07853" w:rsidRDefault="00850BFB" w:rsidP="002E039C">
      <w:pPr>
        <w:tabs>
          <w:tab w:val="clear" w:pos="567"/>
        </w:tabs>
        <w:spacing w:line="240" w:lineRule="auto"/>
        <w:rPr>
          <w:szCs w:val="22"/>
          <w:lang w:val="fr-FR"/>
        </w:rPr>
      </w:pPr>
    </w:p>
    <w:p w14:paraId="7C82A8C2" w14:textId="35BE9478" w:rsidR="009E6314" w:rsidRPr="00F07853" w:rsidRDefault="009E6314"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lastRenderedPageBreak/>
        <w:t>9.</w:t>
      </w:r>
      <w:r w:rsidRPr="00F07853">
        <w:rPr>
          <w:b/>
          <w:szCs w:val="22"/>
          <w:lang w:val="fr-FR"/>
        </w:rPr>
        <w:tab/>
      </w:r>
      <w:r w:rsidR="00EE2354" w:rsidRPr="00F07853">
        <w:rPr>
          <w:b/>
          <w:szCs w:val="22"/>
          <w:lang w:val="fr-FR"/>
        </w:rPr>
        <w:t>PRÉCAUTIONS PARTICULIÈRES DE CONSERVATION</w:t>
      </w:r>
    </w:p>
    <w:p w14:paraId="3B911DE7" w14:textId="77777777" w:rsidR="009E6314" w:rsidRPr="00D62665" w:rsidRDefault="009E6314" w:rsidP="002E039C">
      <w:pPr>
        <w:keepNext/>
        <w:tabs>
          <w:tab w:val="clear" w:pos="567"/>
        </w:tabs>
        <w:spacing w:line="240" w:lineRule="auto"/>
        <w:rPr>
          <w:szCs w:val="22"/>
          <w:lang w:val="fr-FR"/>
        </w:rPr>
      </w:pPr>
    </w:p>
    <w:p w14:paraId="7952D3BF" w14:textId="77777777" w:rsidR="00D62665" w:rsidRPr="00D62665" w:rsidRDefault="00D62665" w:rsidP="002E039C">
      <w:pPr>
        <w:keepNext/>
        <w:tabs>
          <w:tab w:val="clear" w:pos="567"/>
          <w:tab w:val="left" w:pos="720"/>
        </w:tabs>
        <w:spacing w:line="240" w:lineRule="auto"/>
        <w:rPr>
          <w:szCs w:val="22"/>
          <w:lang w:val="fr-FR"/>
        </w:rPr>
      </w:pPr>
      <w:r w:rsidRPr="00D62665">
        <w:rPr>
          <w:noProof/>
          <w:lang w:val="fr-FR"/>
        </w:rPr>
        <w:t>A conserver à une température ne dépassant pas 30°C</w:t>
      </w:r>
      <w:r w:rsidRPr="00D62665">
        <w:rPr>
          <w:szCs w:val="22"/>
          <w:lang w:val="fr-FR"/>
        </w:rPr>
        <w:t>.</w:t>
      </w:r>
    </w:p>
    <w:p w14:paraId="4934F179" w14:textId="330D0FFB" w:rsidR="009E6314" w:rsidRPr="00D62665" w:rsidRDefault="00506F0C" w:rsidP="002E039C">
      <w:pPr>
        <w:tabs>
          <w:tab w:val="clear" w:pos="567"/>
        </w:tabs>
        <w:spacing w:line="240" w:lineRule="auto"/>
        <w:rPr>
          <w:szCs w:val="22"/>
          <w:lang w:val="fr-FR"/>
        </w:rPr>
      </w:pPr>
      <w:r w:rsidRPr="00D62665">
        <w:rPr>
          <w:szCs w:val="22"/>
          <w:lang w:val="fr-FR"/>
        </w:rPr>
        <w:t>À conserver dans l’emballage d’origine à l’abri de la lumière et de l’humidité</w:t>
      </w:r>
      <w:r w:rsidR="009E6314" w:rsidRPr="00D62665">
        <w:rPr>
          <w:szCs w:val="22"/>
          <w:lang w:val="fr-FR"/>
        </w:rPr>
        <w:t>.</w:t>
      </w:r>
    </w:p>
    <w:p w14:paraId="0F207E89" w14:textId="77777777" w:rsidR="009E6314" w:rsidRPr="00D62665" w:rsidRDefault="009E6314" w:rsidP="002E039C">
      <w:pPr>
        <w:tabs>
          <w:tab w:val="clear" w:pos="567"/>
        </w:tabs>
        <w:spacing w:line="240" w:lineRule="auto"/>
        <w:ind w:left="567" w:hanging="567"/>
        <w:rPr>
          <w:szCs w:val="22"/>
          <w:lang w:val="fr-FR"/>
        </w:rPr>
      </w:pPr>
    </w:p>
    <w:p w14:paraId="013DF5A3" w14:textId="77777777" w:rsidR="00850BFB" w:rsidRPr="00D62665" w:rsidRDefault="00850BFB" w:rsidP="002E039C">
      <w:pPr>
        <w:tabs>
          <w:tab w:val="clear" w:pos="567"/>
        </w:tabs>
        <w:spacing w:line="240" w:lineRule="auto"/>
        <w:rPr>
          <w:szCs w:val="22"/>
          <w:lang w:val="fr-FR"/>
        </w:rPr>
      </w:pPr>
    </w:p>
    <w:p w14:paraId="4105218A" w14:textId="21178E6C"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10.</w:t>
      </w:r>
      <w:r w:rsidRPr="00F07853">
        <w:rPr>
          <w:b/>
          <w:szCs w:val="22"/>
          <w:lang w:val="fr-FR"/>
        </w:rPr>
        <w:tab/>
      </w:r>
      <w:r w:rsidR="00EE2354" w:rsidRPr="00F07853">
        <w:rPr>
          <w:b/>
          <w:szCs w:val="22"/>
          <w:lang w:val="fr-FR"/>
        </w:rPr>
        <w:t>PRÉCAUTIONS PARTICULIÈRES D’ÉLIMINATION DES MÉDICAMENTS NON UTILISÉS OU DES DÉCHETS PROVENANT DE CES MÉDICAMENTS S’IL Y A LIEU</w:t>
      </w:r>
    </w:p>
    <w:p w14:paraId="7CE4953B" w14:textId="77777777" w:rsidR="00850BFB" w:rsidRPr="00F07853" w:rsidRDefault="00850BFB" w:rsidP="002E039C">
      <w:pPr>
        <w:tabs>
          <w:tab w:val="clear" w:pos="567"/>
        </w:tabs>
        <w:spacing w:line="240" w:lineRule="auto"/>
        <w:rPr>
          <w:szCs w:val="22"/>
          <w:lang w:val="fr-FR"/>
        </w:rPr>
      </w:pPr>
    </w:p>
    <w:p w14:paraId="683DE587" w14:textId="77777777" w:rsidR="00850BFB" w:rsidRPr="00F07853" w:rsidRDefault="00850BFB" w:rsidP="002E039C">
      <w:pPr>
        <w:tabs>
          <w:tab w:val="clear" w:pos="567"/>
        </w:tabs>
        <w:spacing w:line="240" w:lineRule="auto"/>
        <w:rPr>
          <w:szCs w:val="22"/>
          <w:lang w:val="fr-FR"/>
        </w:rPr>
      </w:pPr>
    </w:p>
    <w:p w14:paraId="299B57DE" w14:textId="678A59C4"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11.</w:t>
      </w:r>
      <w:r w:rsidRPr="00F07853">
        <w:rPr>
          <w:b/>
          <w:szCs w:val="22"/>
          <w:lang w:val="fr-FR"/>
        </w:rPr>
        <w:tab/>
      </w:r>
      <w:r w:rsidR="00EE2354" w:rsidRPr="00F07853">
        <w:rPr>
          <w:b/>
          <w:szCs w:val="22"/>
          <w:lang w:val="fr-FR"/>
        </w:rPr>
        <w:t xml:space="preserve">NOM ET ADRESSE DU </w:t>
      </w:r>
      <w:r w:rsidR="0046177C" w:rsidRPr="00F07853">
        <w:rPr>
          <w:b/>
          <w:szCs w:val="22"/>
          <w:lang w:val="fr-FR"/>
        </w:rPr>
        <w:t>TITULAIRE DE L’AUTORISATION DE MISE SUR LE MARCHÉ</w:t>
      </w:r>
    </w:p>
    <w:p w14:paraId="4786A1BC" w14:textId="77777777" w:rsidR="00850BFB" w:rsidRPr="00F07853" w:rsidRDefault="00850BFB" w:rsidP="002E039C">
      <w:pPr>
        <w:keepNext/>
        <w:tabs>
          <w:tab w:val="clear" w:pos="567"/>
        </w:tabs>
        <w:spacing w:line="240" w:lineRule="auto"/>
        <w:rPr>
          <w:szCs w:val="22"/>
          <w:lang w:val="fr-FR"/>
        </w:rPr>
      </w:pPr>
    </w:p>
    <w:p w14:paraId="12F78B15" w14:textId="77777777" w:rsidR="00850BFB" w:rsidRPr="00F07853" w:rsidRDefault="00850BFB" w:rsidP="002E039C">
      <w:pPr>
        <w:keepNext/>
        <w:tabs>
          <w:tab w:val="clear" w:pos="567"/>
        </w:tabs>
        <w:autoSpaceDE w:val="0"/>
        <w:autoSpaceDN w:val="0"/>
        <w:adjustRightInd w:val="0"/>
        <w:spacing w:line="240" w:lineRule="auto"/>
        <w:rPr>
          <w:rFonts w:eastAsia="SimSun"/>
          <w:szCs w:val="22"/>
          <w:lang w:val="en-US"/>
        </w:rPr>
      </w:pPr>
      <w:r w:rsidRPr="00F07853">
        <w:rPr>
          <w:rFonts w:eastAsia="SimSun"/>
          <w:szCs w:val="22"/>
          <w:lang w:val="en-US"/>
        </w:rPr>
        <w:t xml:space="preserve">Novartis </w:t>
      </w:r>
      <w:proofErr w:type="spellStart"/>
      <w:r w:rsidRPr="00F07853">
        <w:rPr>
          <w:rFonts w:eastAsia="SimSun"/>
          <w:szCs w:val="22"/>
          <w:lang w:val="en-US"/>
        </w:rPr>
        <w:t>Europharm</w:t>
      </w:r>
      <w:proofErr w:type="spellEnd"/>
      <w:r w:rsidRPr="00F07853">
        <w:rPr>
          <w:rFonts w:eastAsia="SimSun"/>
          <w:szCs w:val="22"/>
          <w:lang w:val="en-US"/>
        </w:rPr>
        <w:t xml:space="preserve"> Limited</w:t>
      </w:r>
    </w:p>
    <w:p w14:paraId="3D9F59AE" w14:textId="77777777" w:rsidR="00850BFB" w:rsidRPr="00F07853" w:rsidRDefault="00850BFB" w:rsidP="002E039C">
      <w:pPr>
        <w:keepNext/>
        <w:tabs>
          <w:tab w:val="clear" w:pos="567"/>
        </w:tabs>
        <w:spacing w:line="240" w:lineRule="auto"/>
        <w:rPr>
          <w:szCs w:val="22"/>
          <w:lang w:val="en-US"/>
        </w:rPr>
      </w:pPr>
      <w:r w:rsidRPr="00F07853">
        <w:rPr>
          <w:szCs w:val="22"/>
          <w:lang w:val="en-US"/>
        </w:rPr>
        <w:t>Vista Building</w:t>
      </w:r>
    </w:p>
    <w:p w14:paraId="254032C4" w14:textId="77777777" w:rsidR="00850BFB" w:rsidRPr="00F07853" w:rsidRDefault="00850BFB" w:rsidP="002E039C">
      <w:pPr>
        <w:keepNext/>
        <w:tabs>
          <w:tab w:val="clear" w:pos="567"/>
        </w:tabs>
        <w:spacing w:line="240" w:lineRule="auto"/>
        <w:rPr>
          <w:szCs w:val="22"/>
          <w:lang w:val="en-US"/>
        </w:rPr>
      </w:pPr>
      <w:r w:rsidRPr="00F07853">
        <w:rPr>
          <w:szCs w:val="22"/>
          <w:lang w:val="en-US"/>
        </w:rPr>
        <w:t>Elm Park, Merrion Road</w:t>
      </w:r>
    </w:p>
    <w:p w14:paraId="2AE858C7" w14:textId="77777777" w:rsidR="00850BFB" w:rsidRPr="00F07853" w:rsidRDefault="00850BFB" w:rsidP="002E039C">
      <w:pPr>
        <w:keepNext/>
        <w:tabs>
          <w:tab w:val="clear" w:pos="567"/>
        </w:tabs>
        <w:spacing w:line="240" w:lineRule="auto"/>
        <w:rPr>
          <w:szCs w:val="22"/>
          <w:lang w:val="fr-FR"/>
        </w:rPr>
      </w:pPr>
      <w:r w:rsidRPr="00F07853">
        <w:rPr>
          <w:szCs w:val="22"/>
          <w:lang w:val="fr-FR"/>
        </w:rPr>
        <w:t>Dublin 4</w:t>
      </w:r>
    </w:p>
    <w:p w14:paraId="36F0569C" w14:textId="2CEB0209" w:rsidR="009E6314" w:rsidRPr="00F07853" w:rsidRDefault="009E6314" w:rsidP="002E039C">
      <w:pPr>
        <w:tabs>
          <w:tab w:val="clear" w:pos="567"/>
        </w:tabs>
        <w:spacing w:line="240" w:lineRule="auto"/>
        <w:rPr>
          <w:szCs w:val="22"/>
          <w:lang w:val="fr-FR"/>
        </w:rPr>
      </w:pPr>
      <w:r w:rsidRPr="00F07853">
        <w:rPr>
          <w:szCs w:val="22"/>
          <w:lang w:val="fr-FR"/>
        </w:rPr>
        <w:t>Irland</w:t>
      </w:r>
      <w:r w:rsidR="003A1CFE" w:rsidRPr="00F07853">
        <w:rPr>
          <w:szCs w:val="22"/>
          <w:lang w:val="fr-FR"/>
        </w:rPr>
        <w:t>e</w:t>
      </w:r>
    </w:p>
    <w:p w14:paraId="2FEFC47E" w14:textId="77777777" w:rsidR="00850BFB" w:rsidRPr="00F07853" w:rsidRDefault="00850BFB" w:rsidP="002E039C">
      <w:pPr>
        <w:tabs>
          <w:tab w:val="clear" w:pos="567"/>
        </w:tabs>
        <w:spacing w:line="240" w:lineRule="auto"/>
        <w:rPr>
          <w:szCs w:val="22"/>
          <w:lang w:val="fr-FR"/>
        </w:rPr>
      </w:pPr>
    </w:p>
    <w:p w14:paraId="1C51D70A" w14:textId="77777777" w:rsidR="00850BFB" w:rsidRPr="00F07853" w:rsidRDefault="00850BFB" w:rsidP="002E039C">
      <w:pPr>
        <w:tabs>
          <w:tab w:val="clear" w:pos="567"/>
        </w:tabs>
        <w:spacing w:line="240" w:lineRule="auto"/>
        <w:rPr>
          <w:szCs w:val="22"/>
          <w:lang w:val="fr-FR"/>
        </w:rPr>
      </w:pPr>
    </w:p>
    <w:p w14:paraId="0AB35621" w14:textId="5558F45F"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12.</w:t>
      </w:r>
      <w:r w:rsidRPr="00F07853">
        <w:rPr>
          <w:b/>
          <w:szCs w:val="22"/>
          <w:lang w:val="fr-FR"/>
        </w:rPr>
        <w:tab/>
      </w:r>
      <w:r w:rsidR="0046177C" w:rsidRPr="00F07853">
        <w:rPr>
          <w:b/>
          <w:szCs w:val="22"/>
          <w:lang w:val="fr-FR"/>
        </w:rPr>
        <w:t>NUMÉRO(S) D’AUTORISATION DE MISE SUR LE MARCHÉ</w:t>
      </w:r>
    </w:p>
    <w:p w14:paraId="1CFBEC02" w14:textId="77777777" w:rsidR="00850BFB" w:rsidRPr="00F07853" w:rsidRDefault="00850BFB" w:rsidP="002E039C">
      <w:pPr>
        <w:keepNext/>
        <w:tabs>
          <w:tab w:val="clear" w:pos="567"/>
        </w:tabs>
        <w:spacing w:line="240" w:lineRule="auto"/>
        <w:rPr>
          <w:szCs w:val="22"/>
          <w:lang w:val="fr-FR"/>
        </w:rPr>
      </w:pPr>
    </w:p>
    <w:tbl>
      <w:tblPr>
        <w:tblW w:w="9322" w:type="dxa"/>
        <w:tblLook w:val="04A0" w:firstRow="1" w:lastRow="0" w:firstColumn="1" w:lastColumn="0" w:noHBand="0" w:noVBand="1"/>
      </w:tblPr>
      <w:tblGrid>
        <w:gridCol w:w="2943"/>
        <w:gridCol w:w="6379"/>
      </w:tblGrid>
      <w:tr w:rsidR="00850BFB" w:rsidRPr="00247F02" w14:paraId="37DE5C0A" w14:textId="77777777" w:rsidTr="00F95715">
        <w:tc>
          <w:tcPr>
            <w:tcW w:w="2943" w:type="dxa"/>
            <w:shd w:val="clear" w:color="auto" w:fill="auto"/>
          </w:tcPr>
          <w:p w14:paraId="0799CF2A" w14:textId="412858B7" w:rsidR="00850BFB" w:rsidRPr="00F07853" w:rsidRDefault="00E02BB6" w:rsidP="002E039C">
            <w:pPr>
              <w:tabs>
                <w:tab w:val="clear" w:pos="567"/>
              </w:tabs>
              <w:spacing w:line="240" w:lineRule="auto"/>
              <w:rPr>
                <w:szCs w:val="22"/>
                <w:lang w:val="fr-FR"/>
              </w:rPr>
            </w:pPr>
            <w:r w:rsidRPr="00DC6122">
              <w:rPr>
                <w:szCs w:val="22"/>
              </w:rPr>
              <w:t>EU/</w:t>
            </w:r>
            <w:r>
              <w:rPr>
                <w:szCs w:val="22"/>
              </w:rPr>
              <w:t>1/20/</w:t>
            </w:r>
            <w:r w:rsidR="00202241">
              <w:rPr>
                <w:szCs w:val="22"/>
              </w:rPr>
              <w:t>1441</w:t>
            </w:r>
            <w:r>
              <w:rPr>
                <w:szCs w:val="22"/>
              </w:rPr>
              <w:t>/011</w:t>
            </w:r>
          </w:p>
        </w:tc>
        <w:tc>
          <w:tcPr>
            <w:tcW w:w="6379" w:type="dxa"/>
            <w:shd w:val="clear" w:color="auto" w:fill="auto"/>
          </w:tcPr>
          <w:p w14:paraId="32AD27D8" w14:textId="36707AA6" w:rsidR="00850BFB" w:rsidRPr="00F07853" w:rsidRDefault="00850BFB" w:rsidP="002E039C">
            <w:pPr>
              <w:keepNext/>
              <w:tabs>
                <w:tab w:val="clear" w:pos="567"/>
              </w:tabs>
              <w:spacing w:line="240" w:lineRule="auto"/>
              <w:rPr>
                <w:szCs w:val="22"/>
                <w:shd w:val="pct15" w:color="auto" w:fill="auto"/>
                <w:lang w:val="fr-FR"/>
              </w:rPr>
            </w:pPr>
            <w:r w:rsidRPr="00F07853">
              <w:rPr>
                <w:szCs w:val="22"/>
                <w:shd w:val="pct15" w:color="auto" w:fill="auto"/>
                <w:lang w:val="fr-FR"/>
              </w:rPr>
              <w:t>90 (3 </w:t>
            </w:r>
            <w:r w:rsidR="00506F0C" w:rsidRPr="00F07853">
              <w:rPr>
                <w:szCs w:val="22"/>
                <w:shd w:val="pct15" w:color="auto" w:fill="auto"/>
                <w:lang w:val="fr-FR"/>
              </w:rPr>
              <w:t>boîtes de</w:t>
            </w:r>
            <w:r w:rsidRPr="00F07853">
              <w:rPr>
                <w:szCs w:val="22"/>
                <w:shd w:val="pct15" w:color="auto" w:fill="auto"/>
                <w:lang w:val="fr-FR"/>
              </w:rPr>
              <w:t xml:space="preserve"> 30 x 1) </w:t>
            </w:r>
            <w:r w:rsidR="00EE2354" w:rsidRPr="00F07853">
              <w:rPr>
                <w:szCs w:val="22"/>
                <w:shd w:val="pct15" w:color="auto" w:fill="auto"/>
                <w:lang w:val="fr-FR"/>
              </w:rPr>
              <w:t>gélules</w:t>
            </w:r>
            <w:r w:rsidRPr="00F07853">
              <w:rPr>
                <w:szCs w:val="22"/>
                <w:shd w:val="pct15" w:color="auto" w:fill="auto"/>
                <w:lang w:val="fr-FR"/>
              </w:rPr>
              <w:t xml:space="preserve"> + 3 </w:t>
            </w:r>
            <w:r w:rsidR="00506F0C" w:rsidRPr="00F07853">
              <w:rPr>
                <w:szCs w:val="22"/>
                <w:shd w:val="pct15" w:color="auto" w:fill="auto"/>
                <w:lang w:val="fr-FR"/>
              </w:rPr>
              <w:t>inhalateur</w:t>
            </w:r>
            <w:r w:rsidRPr="00F07853">
              <w:rPr>
                <w:szCs w:val="22"/>
                <w:shd w:val="pct15" w:color="auto" w:fill="auto"/>
                <w:lang w:val="fr-FR"/>
              </w:rPr>
              <w:t>s</w:t>
            </w:r>
          </w:p>
        </w:tc>
      </w:tr>
      <w:tr w:rsidR="00850BFB" w:rsidRPr="00247F02" w14:paraId="794D8079" w14:textId="77777777" w:rsidTr="00F95715">
        <w:tc>
          <w:tcPr>
            <w:tcW w:w="2943" w:type="dxa"/>
            <w:shd w:val="clear" w:color="auto" w:fill="auto"/>
          </w:tcPr>
          <w:p w14:paraId="687DCBEA" w14:textId="43E031BB" w:rsidR="00850BFB" w:rsidRPr="00F07853" w:rsidRDefault="00E02BB6" w:rsidP="002E039C">
            <w:pPr>
              <w:tabs>
                <w:tab w:val="clear" w:pos="567"/>
              </w:tabs>
              <w:spacing w:line="240" w:lineRule="auto"/>
              <w:rPr>
                <w:szCs w:val="22"/>
                <w:shd w:val="pct15" w:color="auto" w:fill="auto"/>
                <w:lang w:val="fr-FR"/>
              </w:rPr>
            </w:pPr>
            <w:r w:rsidRPr="00DC6122">
              <w:rPr>
                <w:szCs w:val="22"/>
                <w:shd w:val="pct15" w:color="auto" w:fill="auto"/>
              </w:rPr>
              <w:t>EU/</w:t>
            </w:r>
            <w:r>
              <w:rPr>
                <w:szCs w:val="22"/>
                <w:shd w:val="pct15" w:color="auto" w:fill="auto"/>
              </w:rPr>
              <w:t>1/20/</w:t>
            </w:r>
            <w:r w:rsidR="00202241">
              <w:rPr>
                <w:szCs w:val="22"/>
                <w:shd w:val="pct15" w:color="auto" w:fill="auto"/>
              </w:rPr>
              <w:t>1441</w:t>
            </w:r>
            <w:r>
              <w:rPr>
                <w:szCs w:val="22"/>
                <w:shd w:val="pct15" w:color="auto" w:fill="auto"/>
              </w:rPr>
              <w:t>/012</w:t>
            </w:r>
          </w:p>
        </w:tc>
        <w:tc>
          <w:tcPr>
            <w:tcW w:w="6379" w:type="dxa"/>
            <w:shd w:val="clear" w:color="auto" w:fill="auto"/>
          </w:tcPr>
          <w:p w14:paraId="3D04B982" w14:textId="5FC798FB" w:rsidR="00850BFB" w:rsidRPr="00F07853" w:rsidRDefault="00850BFB" w:rsidP="002E039C">
            <w:pPr>
              <w:tabs>
                <w:tab w:val="clear" w:pos="567"/>
              </w:tabs>
              <w:spacing w:line="240" w:lineRule="auto"/>
              <w:rPr>
                <w:szCs w:val="22"/>
                <w:shd w:val="pct15" w:color="auto" w:fill="auto"/>
                <w:lang w:val="fr-FR"/>
              </w:rPr>
            </w:pPr>
            <w:r w:rsidRPr="00F07853">
              <w:rPr>
                <w:szCs w:val="22"/>
                <w:shd w:val="pct15" w:color="auto" w:fill="auto"/>
                <w:lang w:val="fr-FR"/>
              </w:rPr>
              <w:t>150 (15 </w:t>
            </w:r>
            <w:r w:rsidR="00506F0C" w:rsidRPr="00F07853">
              <w:rPr>
                <w:szCs w:val="22"/>
                <w:shd w:val="pct15" w:color="auto" w:fill="auto"/>
                <w:lang w:val="fr-FR"/>
              </w:rPr>
              <w:t>boîtes de</w:t>
            </w:r>
            <w:r w:rsidRPr="00F07853">
              <w:rPr>
                <w:szCs w:val="22"/>
                <w:shd w:val="pct15" w:color="auto" w:fill="auto"/>
                <w:lang w:val="fr-FR"/>
              </w:rPr>
              <w:t xml:space="preserve"> 10 x 1) </w:t>
            </w:r>
            <w:r w:rsidR="00EE2354" w:rsidRPr="00F07853">
              <w:rPr>
                <w:szCs w:val="22"/>
                <w:shd w:val="pct15" w:color="auto" w:fill="auto"/>
                <w:lang w:val="fr-FR"/>
              </w:rPr>
              <w:t>gélules</w:t>
            </w:r>
            <w:r w:rsidRPr="00F07853">
              <w:rPr>
                <w:szCs w:val="22"/>
                <w:shd w:val="pct15" w:color="auto" w:fill="auto"/>
                <w:lang w:val="fr-FR"/>
              </w:rPr>
              <w:t xml:space="preserve"> + 15 </w:t>
            </w:r>
            <w:r w:rsidR="00506F0C" w:rsidRPr="00F07853">
              <w:rPr>
                <w:szCs w:val="22"/>
                <w:shd w:val="pct15" w:color="auto" w:fill="auto"/>
                <w:lang w:val="fr-FR"/>
              </w:rPr>
              <w:t>inhalateur</w:t>
            </w:r>
            <w:r w:rsidRPr="00F07853">
              <w:rPr>
                <w:szCs w:val="22"/>
                <w:shd w:val="pct15" w:color="auto" w:fill="auto"/>
                <w:lang w:val="fr-FR"/>
              </w:rPr>
              <w:t>s</w:t>
            </w:r>
          </w:p>
        </w:tc>
      </w:tr>
    </w:tbl>
    <w:p w14:paraId="5C5D91C0" w14:textId="77777777" w:rsidR="00850BFB" w:rsidRPr="00F07853" w:rsidRDefault="00850BFB" w:rsidP="002E039C">
      <w:pPr>
        <w:tabs>
          <w:tab w:val="clear" w:pos="567"/>
        </w:tabs>
        <w:spacing w:line="240" w:lineRule="auto"/>
        <w:rPr>
          <w:szCs w:val="22"/>
          <w:lang w:val="fr-FR"/>
        </w:rPr>
      </w:pPr>
    </w:p>
    <w:p w14:paraId="0CAD5CED" w14:textId="77777777" w:rsidR="00850BFB" w:rsidRPr="00F07853" w:rsidRDefault="00850BFB" w:rsidP="002E039C">
      <w:pPr>
        <w:tabs>
          <w:tab w:val="clear" w:pos="567"/>
        </w:tabs>
        <w:spacing w:line="240" w:lineRule="auto"/>
        <w:rPr>
          <w:szCs w:val="22"/>
          <w:lang w:val="fr-FR"/>
        </w:rPr>
      </w:pPr>
    </w:p>
    <w:p w14:paraId="71D2B255" w14:textId="0F5C8EEE"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13.</w:t>
      </w:r>
      <w:r w:rsidRPr="00F07853">
        <w:rPr>
          <w:b/>
          <w:szCs w:val="22"/>
          <w:lang w:val="fr-FR"/>
        </w:rPr>
        <w:tab/>
      </w:r>
      <w:r w:rsidR="00EE2354" w:rsidRPr="00F07853">
        <w:rPr>
          <w:b/>
          <w:szCs w:val="22"/>
          <w:lang w:val="fr-FR"/>
        </w:rPr>
        <w:t>NUMÉRO DU LOT</w:t>
      </w:r>
    </w:p>
    <w:p w14:paraId="3B105699" w14:textId="77777777" w:rsidR="00850BFB" w:rsidRPr="00F07853" w:rsidRDefault="00850BFB" w:rsidP="002E039C">
      <w:pPr>
        <w:keepNext/>
        <w:tabs>
          <w:tab w:val="clear" w:pos="567"/>
        </w:tabs>
        <w:spacing w:line="240" w:lineRule="auto"/>
        <w:rPr>
          <w:szCs w:val="22"/>
          <w:lang w:val="fr-FR"/>
        </w:rPr>
      </w:pPr>
    </w:p>
    <w:p w14:paraId="6322B04A" w14:textId="77777777" w:rsidR="009E6314" w:rsidRPr="00F07853" w:rsidRDefault="009E6314" w:rsidP="002E039C">
      <w:pPr>
        <w:tabs>
          <w:tab w:val="clear" w:pos="567"/>
        </w:tabs>
        <w:spacing w:line="240" w:lineRule="auto"/>
        <w:rPr>
          <w:color w:val="000000"/>
          <w:szCs w:val="22"/>
          <w:lang w:val="fr-FR"/>
        </w:rPr>
      </w:pPr>
      <w:r w:rsidRPr="00F07853">
        <w:rPr>
          <w:color w:val="000000"/>
          <w:szCs w:val="22"/>
          <w:lang w:val="fr-FR"/>
        </w:rPr>
        <w:t>Lot</w:t>
      </w:r>
    </w:p>
    <w:p w14:paraId="5EFADD49" w14:textId="77777777" w:rsidR="00850BFB" w:rsidRPr="00F07853" w:rsidRDefault="00850BFB" w:rsidP="002E039C">
      <w:pPr>
        <w:tabs>
          <w:tab w:val="clear" w:pos="567"/>
        </w:tabs>
        <w:spacing w:line="240" w:lineRule="auto"/>
        <w:rPr>
          <w:szCs w:val="22"/>
          <w:lang w:val="fr-FR"/>
        </w:rPr>
      </w:pPr>
    </w:p>
    <w:p w14:paraId="59082471" w14:textId="77777777" w:rsidR="00850BFB" w:rsidRPr="00F07853" w:rsidRDefault="00850BFB" w:rsidP="002E039C">
      <w:pPr>
        <w:tabs>
          <w:tab w:val="clear" w:pos="567"/>
        </w:tabs>
        <w:spacing w:line="240" w:lineRule="auto"/>
        <w:rPr>
          <w:szCs w:val="22"/>
          <w:lang w:val="fr-FR"/>
        </w:rPr>
      </w:pPr>
    </w:p>
    <w:p w14:paraId="286AE49C" w14:textId="45530E95"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14.</w:t>
      </w:r>
      <w:r w:rsidRPr="00F07853">
        <w:rPr>
          <w:b/>
          <w:szCs w:val="22"/>
          <w:lang w:val="fr-FR"/>
        </w:rPr>
        <w:tab/>
      </w:r>
      <w:r w:rsidR="00EE2354" w:rsidRPr="00F07853">
        <w:rPr>
          <w:b/>
          <w:szCs w:val="22"/>
          <w:lang w:val="fr-FR"/>
        </w:rPr>
        <w:t>CONDITIONS DE PRESCRIPTION ET DE DÉLIVRANCE</w:t>
      </w:r>
    </w:p>
    <w:p w14:paraId="27D0FB2E" w14:textId="77777777" w:rsidR="00850BFB" w:rsidRPr="00F07853" w:rsidRDefault="00850BFB" w:rsidP="002E039C">
      <w:pPr>
        <w:tabs>
          <w:tab w:val="clear" w:pos="567"/>
        </w:tabs>
        <w:spacing w:line="240" w:lineRule="auto"/>
        <w:rPr>
          <w:szCs w:val="22"/>
          <w:lang w:val="fr-FR"/>
        </w:rPr>
      </w:pPr>
    </w:p>
    <w:p w14:paraId="1740EAA1" w14:textId="77777777" w:rsidR="00850BFB" w:rsidRPr="00F07853" w:rsidRDefault="00850BFB" w:rsidP="002E039C">
      <w:pPr>
        <w:tabs>
          <w:tab w:val="clear" w:pos="567"/>
        </w:tabs>
        <w:spacing w:line="240" w:lineRule="auto"/>
        <w:rPr>
          <w:szCs w:val="22"/>
          <w:lang w:val="fr-FR"/>
        </w:rPr>
      </w:pPr>
    </w:p>
    <w:p w14:paraId="3075F0F1" w14:textId="6DE93612" w:rsidR="00850BFB" w:rsidRPr="00F07853" w:rsidRDefault="00850BFB" w:rsidP="002E039C">
      <w:pPr>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15.</w:t>
      </w:r>
      <w:r w:rsidRPr="00F07853">
        <w:rPr>
          <w:b/>
          <w:szCs w:val="22"/>
          <w:lang w:val="fr-FR"/>
        </w:rPr>
        <w:tab/>
      </w:r>
      <w:r w:rsidR="005C6FB8" w:rsidRPr="00F07853">
        <w:rPr>
          <w:b/>
          <w:szCs w:val="22"/>
          <w:lang w:val="fr-FR"/>
        </w:rPr>
        <w:t>INDICATIONS D’UTILISATION</w:t>
      </w:r>
    </w:p>
    <w:p w14:paraId="37A907D9" w14:textId="77777777" w:rsidR="00850BFB" w:rsidRPr="00F07853" w:rsidRDefault="00850BFB" w:rsidP="002E039C">
      <w:pPr>
        <w:tabs>
          <w:tab w:val="clear" w:pos="567"/>
        </w:tabs>
        <w:spacing w:line="240" w:lineRule="auto"/>
        <w:rPr>
          <w:szCs w:val="22"/>
          <w:lang w:val="fr-FR"/>
        </w:rPr>
      </w:pPr>
    </w:p>
    <w:p w14:paraId="6A9ECF72" w14:textId="77777777" w:rsidR="00850BFB" w:rsidRPr="00F07853" w:rsidRDefault="00850BFB" w:rsidP="002E039C">
      <w:pPr>
        <w:tabs>
          <w:tab w:val="clear" w:pos="567"/>
        </w:tabs>
        <w:spacing w:line="240" w:lineRule="auto"/>
        <w:rPr>
          <w:szCs w:val="22"/>
          <w:lang w:val="fr-FR"/>
        </w:rPr>
      </w:pPr>
    </w:p>
    <w:p w14:paraId="69892A6B" w14:textId="6ABF3E46" w:rsidR="00850BFB" w:rsidRPr="00F07853" w:rsidRDefault="00850BFB" w:rsidP="002E039C">
      <w:pPr>
        <w:keepNext/>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16.</w:t>
      </w:r>
      <w:r w:rsidRPr="00F07853">
        <w:rPr>
          <w:b/>
          <w:szCs w:val="22"/>
          <w:lang w:val="fr-FR"/>
        </w:rPr>
        <w:tab/>
      </w:r>
      <w:r w:rsidR="005C6FB8" w:rsidRPr="00F07853">
        <w:rPr>
          <w:b/>
          <w:szCs w:val="22"/>
          <w:lang w:val="fr-FR"/>
        </w:rPr>
        <w:t>INFORMATIONS EN BRAILLE</w:t>
      </w:r>
    </w:p>
    <w:p w14:paraId="4E2D3B30" w14:textId="77777777" w:rsidR="00850BFB" w:rsidRPr="00F07853" w:rsidRDefault="00850BFB" w:rsidP="002E039C">
      <w:pPr>
        <w:keepNext/>
        <w:tabs>
          <w:tab w:val="clear" w:pos="567"/>
        </w:tabs>
        <w:spacing w:line="240" w:lineRule="auto"/>
        <w:rPr>
          <w:szCs w:val="22"/>
          <w:lang w:val="fr-FR"/>
        </w:rPr>
      </w:pPr>
    </w:p>
    <w:p w14:paraId="492D1FFC" w14:textId="0AE0B731"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/260 </w:t>
      </w:r>
      <w:r w:rsidR="0032565B" w:rsidRPr="00F07853">
        <w:rPr>
          <w:rFonts w:eastAsia="MS Mincho"/>
          <w:szCs w:val="22"/>
          <w:lang w:val="fr-FR" w:eastAsia="ja-JP"/>
        </w:rPr>
        <w:t>microgrammes</w:t>
      </w:r>
    </w:p>
    <w:p w14:paraId="6330E3FB" w14:textId="77777777" w:rsidR="00850BFB" w:rsidRPr="00F07853" w:rsidRDefault="00850BFB" w:rsidP="002E039C">
      <w:pPr>
        <w:tabs>
          <w:tab w:val="clear" w:pos="567"/>
        </w:tabs>
        <w:spacing w:line="240" w:lineRule="auto"/>
        <w:rPr>
          <w:szCs w:val="22"/>
          <w:shd w:val="clear" w:color="auto" w:fill="CCCCCC"/>
          <w:lang w:val="fr-FR"/>
        </w:rPr>
      </w:pPr>
    </w:p>
    <w:p w14:paraId="65A7016D" w14:textId="77777777" w:rsidR="00850BFB" w:rsidRPr="00F07853" w:rsidRDefault="00850BFB" w:rsidP="002E039C">
      <w:pPr>
        <w:tabs>
          <w:tab w:val="clear" w:pos="567"/>
        </w:tabs>
        <w:spacing w:line="240" w:lineRule="auto"/>
        <w:rPr>
          <w:szCs w:val="22"/>
          <w:shd w:val="clear" w:color="auto" w:fill="CCCCCC"/>
          <w:lang w:val="fr-FR"/>
        </w:rPr>
      </w:pPr>
    </w:p>
    <w:p w14:paraId="52EEAC5B" w14:textId="5A00D062" w:rsidR="00850BFB" w:rsidRPr="004B0548" w:rsidRDefault="00850BFB" w:rsidP="002E03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17.</w:t>
      </w:r>
      <w:r w:rsidRPr="00F07853">
        <w:rPr>
          <w:b/>
          <w:lang w:val="fr-FR"/>
        </w:rPr>
        <w:tab/>
      </w:r>
      <w:r w:rsidR="005C6FB8" w:rsidRPr="00F07853">
        <w:rPr>
          <w:b/>
          <w:lang w:val="fr-FR"/>
        </w:rPr>
        <w:t>IDENTIFIANT UNIQUE – CODE-BARRES 2D</w:t>
      </w:r>
    </w:p>
    <w:p w14:paraId="2956FF45" w14:textId="77777777" w:rsidR="00850BFB" w:rsidRPr="00F07853" w:rsidRDefault="00850BFB" w:rsidP="002E039C">
      <w:pPr>
        <w:keepNext/>
        <w:keepLines/>
        <w:tabs>
          <w:tab w:val="clear" w:pos="567"/>
        </w:tabs>
        <w:spacing w:line="240" w:lineRule="auto"/>
        <w:rPr>
          <w:lang w:val="fr-FR"/>
        </w:rPr>
      </w:pPr>
    </w:p>
    <w:p w14:paraId="088BA833" w14:textId="477255F5" w:rsidR="009E6314" w:rsidRPr="00F07853" w:rsidRDefault="005C6FB8" w:rsidP="002E039C">
      <w:pPr>
        <w:tabs>
          <w:tab w:val="clear" w:pos="567"/>
        </w:tabs>
        <w:spacing w:line="240" w:lineRule="auto"/>
        <w:rPr>
          <w:szCs w:val="22"/>
          <w:shd w:val="pct15" w:color="auto" w:fill="auto"/>
          <w:lang w:val="fr-FR"/>
        </w:rPr>
      </w:pPr>
      <w:proofErr w:type="gramStart"/>
      <w:r w:rsidRPr="00F07853">
        <w:rPr>
          <w:szCs w:val="22"/>
          <w:shd w:val="pct15" w:color="auto" w:fill="auto"/>
          <w:lang w:val="fr-FR"/>
        </w:rPr>
        <w:t>code</w:t>
      </w:r>
      <w:proofErr w:type="gramEnd"/>
      <w:r w:rsidRPr="00F07853">
        <w:rPr>
          <w:szCs w:val="22"/>
          <w:shd w:val="pct15" w:color="auto" w:fill="auto"/>
          <w:lang w:val="fr-FR"/>
        </w:rPr>
        <w:t>-barres 2D portant l’identifiant unique inclus</w:t>
      </w:r>
      <w:r w:rsidR="009E6314" w:rsidRPr="00F07853">
        <w:rPr>
          <w:szCs w:val="22"/>
          <w:shd w:val="pct15" w:color="auto" w:fill="auto"/>
          <w:lang w:val="fr-FR"/>
        </w:rPr>
        <w:t>.</w:t>
      </w:r>
    </w:p>
    <w:p w14:paraId="4FDAF02A" w14:textId="77777777" w:rsidR="00850BFB" w:rsidRPr="00F07853" w:rsidRDefault="00850BFB" w:rsidP="002E039C">
      <w:pPr>
        <w:tabs>
          <w:tab w:val="clear" w:pos="567"/>
        </w:tabs>
        <w:spacing w:line="240" w:lineRule="auto"/>
        <w:rPr>
          <w:lang w:val="fr-FR"/>
        </w:rPr>
      </w:pPr>
    </w:p>
    <w:p w14:paraId="1D3C6954" w14:textId="77777777" w:rsidR="00850BFB" w:rsidRPr="00F07853" w:rsidRDefault="00850BFB" w:rsidP="002E039C">
      <w:pPr>
        <w:tabs>
          <w:tab w:val="clear" w:pos="567"/>
        </w:tabs>
        <w:spacing w:line="240" w:lineRule="auto"/>
        <w:rPr>
          <w:lang w:val="fr-FR"/>
        </w:rPr>
      </w:pPr>
    </w:p>
    <w:p w14:paraId="31A18ED6" w14:textId="13AEC55C" w:rsidR="00850BFB" w:rsidRPr="004B0548" w:rsidRDefault="00850BFB"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18.</w:t>
      </w:r>
      <w:r w:rsidRPr="00F07853">
        <w:rPr>
          <w:b/>
          <w:lang w:val="fr-FR"/>
        </w:rPr>
        <w:tab/>
      </w:r>
      <w:r w:rsidR="005C6FB8" w:rsidRPr="00F07853">
        <w:rPr>
          <w:b/>
          <w:lang w:val="fr-FR"/>
        </w:rPr>
        <w:t>IDENTIFIANT UNIQUE - DONNÉES LISIBLES PAR LES HUMAINS</w:t>
      </w:r>
    </w:p>
    <w:p w14:paraId="1DF180FC" w14:textId="77777777" w:rsidR="00850BFB" w:rsidRPr="00F07853" w:rsidRDefault="00850BFB" w:rsidP="002E039C">
      <w:pPr>
        <w:keepNext/>
        <w:tabs>
          <w:tab w:val="clear" w:pos="567"/>
        </w:tabs>
        <w:spacing w:line="240" w:lineRule="auto"/>
        <w:rPr>
          <w:lang w:val="fr-FR"/>
        </w:rPr>
      </w:pPr>
    </w:p>
    <w:p w14:paraId="54EE03D6" w14:textId="4BDD9E1A" w:rsidR="00850BFB" w:rsidRPr="00F07853" w:rsidRDefault="00850BFB" w:rsidP="002E039C">
      <w:pPr>
        <w:keepNext/>
        <w:tabs>
          <w:tab w:val="clear" w:pos="567"/>
        </w:tabs>
        <w:rPr>
          <w:szCs w:val="22"/>
          <w:lang w:val="fr-FR"/>
        </w:rPr>
      </w:pPr>
      <w:r w:rsidRPr="00F07853">
        <w:rPr>
          <w:szCs w:val="22"/>
          <w:lang w:val="fr-FR"/>
        </w:rPr>
        <w:t>PC</w:t>
      </w:r>
    </w:p>
    <w:p w14:paraId="4A15FCBD" w14:textId="26A42870" w:rsidR="00850BFB" w:rsidRPr="00F07853" w:rsidRDefault="00850BFB" w:rsidP="002E039C">
      <w:pPr>
        <w:keepNext/>
        <w:tabs>
          <w:tab w:val="clear" w:pos="567"/>
        </w:tabs>
        <w:rPr>
          <w:szCs w:val="22"/>
          <w:lang w:val="fr-FR"/>
        </w:rPr>
      </w:pPr>
      <w:r w:rsidRPr="00F07853">
        <w:rPr>
          <w:szCs w:val="22"/>
          <w:lang w:val="fr-FR"/>
        </w:rPr>
        <w:t>SN</w:t>
      </w:r>
    </w:p>
    <w:p w14:paraId="488DA9E3" w14:textId="4F9AE034" w:rsidR="00850BFB" w:rsidRPr="00F07853" w:rsidRDefault="00850BFB" w:rsidP="002E039C">
      <w:pPr>
        <w:tabs>
          <w:tab w:val="clear" w:pos="567"/>
        </w:tabs>
        <w:rPr>
          <w:szCs w:val="22"/>
          <w:lang w:val="fr-FR"/>
        </w:rPr>
      </w:pPr>
      <w:r w:rsidRPr="00F07853">
        <w:rPr>
          <w:szCs w:val="22"/>
          <w:lang w:val="fr-FR"/>
        </w:rPr>
        <w:t>NN</w:t>
      </w:r>
    </w:p>
    <w:p w14:paraId="7DBB5163" w14:textId="77777777" w:rsidR="00850BFB" w:rsidRPr="00F07853" w:rsidRDefault="00850BFB" w:rsidP="002E039C">
      <w:pPr>
        <w:tabs>
          <w:tab w:val="clear" w:pos="567"/>
        </w:tabs>
        <w:spacing w:line="240" w:lineRule="auto"/>
        <w:rPr>
          <w:iCs/>
          <w:szCs w:val="22"/>
          <w:lang w:val="fr-FR"/>
        </w:rPr>
      </w:pPr>
      <w:r w:rsidRPr="00F07853">
        <w:rPr>
          <w:iCs/>
          <w:color w:val="FF0000"/>
          <w:szCs w:val="22"/>
          <w:lang w:val="fr-FR"/>
        </w:rPr>
        <w:br w:type="page"/>
      </w:r>
    </w:p>
    <w:p w14:paraId="162E40B3" w14:textId="77777777" w:rsidR="00850BFB" w:rsidRPr="00F07853" w:rsidRDefault="00850BFB" w:rsidP="002E039C">
      <w:pPr>
        <w:tabs>
          <w:tab w:val="clear" w:pos="567"/>
        </w:tabs>
        <w:spacing w:line="240" w:lineRule="auto"/>
        <w:rPr>
          <w:szCs w:val="22"/>
          <w:lang w:val="fr-FR"/>
        </w:rPr>
      </w:pPr>
    </w:p>
    <w:p w14:paraId="0774BEB7" w14:textId="1690D478" w:rsidR="00850BFB" w:rsidRPr="00F07853" w:rsidRDefault="0046177C"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MENTIONS DEVANT FIGURER SUR L’EMBALLAGE EXTÉRIEUR</w:t>
      </w:r>
    </w:p>
    <w:p w14:paraId="24C521FD" w14:textId="77777777"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39B5A088" w14:textId="63F9C076" w:rsidR="00850BFB" w:rsidRPr="00F07853" w:rsidRDefault="00551983"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BOÎTE INTERMÉDIAIRE DU CONDITIONNEMENT MULTIPLE (SANS BLUE BOX)</w:t>
      </w:r>
    </w:p>
    <w:p w14:paraId="07DC4F09" w14:textId="77777777" w:rsidR="00850BFB" w:rsidRPr="00F07853" w:rsidRDefault="00850BFB" w:rsidP="002E039C">
      <w:pPr>
        <w:tabs>
          <w:tab w:val="clear" w:pos="567"/>
        </w:tabs>
        <w:spacing w:line="240" w:lineRule="auto"/>
        <w:rPr>
          <w:szCs w:val="22"/>
          <w:lang w:val="fr-FR"/>
        </w:rPr>
      </w:pPr>
    </w:p>
    <w:p w14:paraId="29D0C6A4" w14:textId="77777777" w:rsidR="00850BFB" w:rsidRPr="00F07853" w:rsidRDefault="00850BFB" w:rsidP="002E039C">
      <w:pPr>
        <w:tabs>
          <w:tab w:val="clear" w:pos="567"/>
        </w:tabs>
        <w:spacing w:line="240" w:lineRule="auto"/>
        <w:rPr>
          <w:szCs w:val="22"/>
          <w:lang w:val="fr-FR"/>
        </w:rPr>
      </w:pPr>
    </w:p>
    <w:p w14:paraId="49614829" w14:textId="6D1F7268"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1.</w:t>
      </w:r>
      <w:r w:rsidRPr="00F07853">
        <w:rPr>
          <w:b/>
          <w:szCs w:val="22"/>
          <w:lang w:val="fr-FR"/>
        </w:rPr>
        <w:tab/>
      </w:r>
      <w:r w:rsidR="0032565B" w:rsidRPr="00F07853">
        <w:rPr>
          <w:b/>
          <w:szCs w:val="22"/>
          <w:lang w:val="fr-FR"/>
        </w:rPr>
        <w:t>DÉNOMINATION DU MÉDICAMENT</w:t>
      </w:r>
    </w:p>
    <w:p w14:paraId="341A2AC8" w14:textId="77777777" w:rsidR="00850BFB" w:rsidRPr="00F07853" w:rsidRDefault="00850BFB" w:rsidP="002E039C">
      <w:pPr>
        <w:keepNext/>
        <w:tabs>
          <w:tab w:val="clear" w:pos="567"/>
        </w:tabs>
        <w:spacing w:line="240" w:lineRule="auto"/>
        <w:rPr>
          <w:szCs w:val="22"/>
          <w:lang w:val="fr-FR"/>
        </w:rPr>
      </w:pPr>
    </w:p>
    <w:p w14:paraId="37FFC84C" w14:textId="69E0879F"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/260 </w:t>
      </w:r>
      <w:r w:rsidR="0032565B" w:rsidRPr="00F07853">
        <w:rPr>
          <w:rFonts w:eastAsia="MS Mincho"/>
          <w:szCs w:val="22"/>
          <w:lang w:val="fr-FR" w:eastAsia="ja-JP"/>
        </w:rPr>
        <w:t>microgrammes</w:t>
      </w:r>
      <w:r w:rsidR="00850BFB" w:rsidRPr="00F07853">
        <w:rPr>
          <w:rFonts w:eastAsia="MS Mincho"/>
          <w:szCs w:val="22"/>
          <w:lang w:val="fr-FR" w:eastAsia="ja-JP"/>
        </w:rPr>
        <w:t xml:space="preserve"> </w:t>
      </w:r>
      <w:r w:rsidR="0032565B" w:rsidRPr="00F07853">
        <w:rPr>
          <w:rFonts w:eastAsia="MS Mincho"/>
          <w:szCs w:val="22"/>
          <w:lang w:val="fr-FR" w:eastAsia="ja-JP"/>
        </w:rPr>
        <w:t>poudre pour inhalation en gélules</w:t>
      </w:r>
    </w:p>
    <w:p w14:paraId="6AB3DFFA" w14:textId="50BD8E25" w:rsidR="00850BFB"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850BFB"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11A467E5" w14:textId="77777777" w:rsidR="00850BFB" w:rsidRPr="00F07853" w:rsidRDefault="00850BFB" w:rsidP="002E039C">
      <w:pPr>
        <w:tabs>
          <w:tab w:val="clear" w:pos="567"/>
        </w:tabs>
        <w:spacing w:line="240" w:lineRule="auto"/>
        <w:rPr>
          <w:szCs w:val="22"/>
          <w:lang w:val="fr-FR"/>
        </w:rPr>
      </w:pPr>
    </w:p>
    <w:p w14:paraId="6B326925" w14:textId="77777777" w:rsidR="00850BFB" w:rsidRPr="00F07853" w:rsidRDefault="00850BFB" w:rsidP="002E039C">
      <w:pPr>
        <w:tabs>
          <w:tab w:val="clear" w:pos="567"/>
        </w:tabs>
        <w:spacing w:line="240" w:lineRule="auto"/>
        <w:rPr>
          <w:szCs w:val="22"/>
          <w:lang w:val="fr-FR"/>
        </w:rPr>
      </w:pPr>
    </w:p>
    <w:p w14:paraId="07F8B00C" w14:textId="704CCEEA"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2.</w:t>
      </w:r>
      <w:r w:rsidRPr="00F07853">
        <w:rPr>
          <w:b/>
          <w:szCs w:val="22"/>
          <w:lang w:val="fr-FR"/>
        </w:rPr>
        <w:tab/>
      </w:r>
      <w:r w:rsidR="0046177C" w:rsidRPr="00F07853">
        <w:rPr>
          <w:b/>
          <w:szCs w:val="22"/>
          <w:lang w:val="fr-FR"/>
        </w:rPr>
        <w:t>COMPOSITION EN SUBSTANCE(S) ACTIVE(S)</w:t>
      </w:r>
    </w:p>
    <w:p w14:paraId="6A867CB8" w14:textId="77777777" w:rsidR="00850BFB" w:rsidRPr="00F07853" w:rsidRDefault="00850BFB" w:rsidP="002E039C">
      <w:pPr>
        <w:tabs>
          <w:tab w:val="clear" w:pos="567"/>
        </w:tabs>
        <w:spacing w:line="240" w:lineRule="auto"/>
        <w:rPr>
          <w:szCs w:val="22"/>
          <w:lang w:val="fr-FR"/>
        </w:rPr>
      </w:pPr>
    </w:p>
    <w:p w14:paraId="5ED47DA7" w14:textId="0209505D" w:rsidR="00850BFB" w:rsidRPr="00F07853" w:rsidRDefault="00C80B36" w:rsidP="002E039C">
      <w:pPr>
        <w:tabs>
          <w:tab w:val="clear" w:pos="567"/>
        </w:tabs>
        <w:spacing w:line="240" w:lineRule="auto"/>
        <w:rPr>
          <w:szCs w:val="22"/>
          <w:lang w:val="fr-FR"/>
        </w:rPr>
      </w:pPr>
      <w:r w:rsidRPr="00F07853">
        <w:rPr>
          <w:szCs w:val="22"/>
          <w:lang w:val="fr-FR"/>
        </w:rPr>
        <w:t>Chaque dose délivrée</w:t>
      </w:r>
      <w:r w:rsidR="00850BFB" w:rsidRPr="00F07853">
        <w:rPr>
          <w:szCs w:val="22"/>
          <w:lang w:val="fr-FR"/>
        </w:rPr>
        <w:t xml:space="preserve"> </w:t>
      </w:r>
      <w:r w:rsidRPr="00F07853">
        <w:rPr>
          <w:szCs w:val="22"/>
          <w:lang w:val="fr-FR"/>
        </w:rPr>
        <w:t>contient</w:t>
      </w:r>
      <w:r w:rsidR="00850BFB" w:rsidRPr="00F07853">
        <w:rPr>
          <w:szCs w:val="22"/>
          <w:lang w:val="fr-FR"/>
        </w:rPr>
        <w:t xml:space="preserve"> 125 </w:t>
      </w:r>
      <w:r w:rsidR="00EE2354" w:rsidRPr="00F07853">
        <w:rPr>
          <w:szCs w:val="22"/>
          <w:lang w:val="fr-FR"/>
        </w:rPr>
        <w:t>microgrammes d’</w:t>
      </w:r>
      <w:proofErr w:type="spellStart"/>
      <w:r w:rsidR="00EE2354" w:rsidRPr="00F07853">
        <w:rPr>
          <w:szCs w:val="22"/>
          <w:lang w:val="fr-FR"/>
        </w:rPr>
        <w:t>indacatérol</w:t>
      </w:r>
      <w:proofErr w:type="spellEnd"/>
      <w:r w:rsidR="00EE2354" w:rsidRPr="00F07853">
        <w:rPr>
          <w:szCs w:val="22"/>
          <w:lang w:val="fr-FR"/>
        </w:rPr>
        <w:t xml:space="preserve"> (sous forme d’acétate) et </w:t>
      </w:r>
      <w:r w:rsidR="00850BFB" w:rsidRPr="00F07853">
        <w:rPr>
          <w:szCs w:val="22"/>
          <w:lang w:val="fr-FR"/>
        </w:rPr>
        <w:t>260 </w:t>
      </w:r>
      <w:r w:rsidR="00EE2354" w:rsidRPr="00F07853">
        <w:rPr>
          <w:szCs w:val="22"/>
          <w:lang w:val="fr-FR"/>
        </w:rPr>
        <w:t xml:space="preserve">microgrammes de </w:t>
      </w:r>
      <w:proofErr w:type="spellStart"/>
      <w:r w:rsidR="00EE2354" w:rsidRPr="00F07853">
        <w:rPr>
          <w:szCs w:val="22"/>
          <w:lang w:val="fr-FR"/>
        </w:rPr>
        <w:t>furoate</w:t>
      </w:r>
      <w:proofErr w:type="spellEnd"/>
      <w:r w:rsidR="00EE2354" w:rsidRPr="00F07853">
        <w:rPr>
          <w:szCs w:val="22"/>
          <w:lang w:val="fr-FR"/>
        </w:rPr>
        <w:t xml:space="preserve"> </w:t>
      </w:r>
      <w:r w:rsidR="003C221D" w:rsidRPr="00F07853">
        <w:rPr>
          <w:szCs w:val="22"/>
          <w:lang w:val="fr-FR"/>
        </w:rPr>
        <w:t xml:space="preserve">de </w:t>
      </w:r>
      <w:proofErr w:type="spellStart"/>
      <w:r w:rsidR="003C221D" w:rsidRPr="00F07853">
        <w:rPr>
          <w:szCs w:val="22"/>
          <w:lang w:val="fr-FR"/>
        </w:rPr>
        <w:t>mométasone</w:t>
      </w:r>
      <w:proofErr w:type="spellEnd"/>
      <w:r w:rsidR="00850BFB" w:rsidRPr="00F07853">
        <w:rPr>
          <w:szCs w:val="22"/>
          <w:lang w:val="fr-FR"/>
        </w:rPr>
        <w:t>.</w:t>
      </w:r>
    </w:p>
    <w:p w14:paraId="18E569E1" w14:textId="77777777" w:rsidR="00850BFB" w:rsidRPr="00F07853" w:rsidRDefault="00850BFB" w:rsidP="002E039C">
      <w:pPr>
        <w:tabs>
          <w:tab w:val="clear" w:pos="567"/>
        </w:tabs>
        <w:spacing w:line="240" w:lineRule="auto"/>
        <w:rPr>
          <w:szCs w:val="22"/>
          <w:lang w:val="fr-FR"/>
        </w:rPr>
      </w:pPr>
    </w:p>
    <w:p w14:paraId="341B9A08" w14:textId="77777777" w:rsidR="00850BFB" w:rsidRPr="00F07853" w:rsidRDefault="00850BFB" w:rsidP="002E039C">
      <w:pPr>
        <w:tabs>
          <w:tab w:val="clear" w:pos="567"/>
        </w:tabs>
        <w:spacing w:line="240" w:lineRule="auto"/>
        <w:rPr>
          <w:szCs w:val="22"/>
          <w:lang w:val="fr-FR"/>
        </w:rPr>
      </w:pPr>
    </w:p>
    <w:p w14:paraId="21F0EEB6" w14:textId="4257C105"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3.</w:t>
      </w:r>
      <w:r w:rsidRPr="00F07853">
        <w:rPr>
          <w:b/>
          <w:szCs w:val="22"/>
          <w:lang w:val="fr-FR"/>
        </w:rPr>
        <w:tab/>
      </w:r>
      <w:r w:rsidR="00717C60" w:rsidRPr="00F07853">
        <w:rPr>
          <w:b/>
          <w:szCs w:val="22"/>
          <w:lang w:val="fr-FR"/>
        </w:rPr>
        <w:t>LISTE DES EXCIPIENTS</w:t>
      </w:r>
    </w:p>
    <w:p w14:paraId="330292BC" w14:textId="77777777" w:rsidR="00850BFB" w:rsidRPr="00F07853" w:rsidRDefault="00850BFB" w:rsidP="002E039C">
      <w:pPr>
        <w:keepNext/>
        <w:tabs>
          <w:tab w:val="clear" w:pos="567"/>
        </w:tabs>
        <w:spacing w:line="240" w:lineRule="auto"/>
        <w:rPr>
          <w:szCs w:val="22"/>
          <w:lang w:val="fr-FR"/>
        </w:rPr>
      </w:pPr>
    </w:p>
    <w:p w14:paraId="04C40F3E" w14:textId="61ACAB5F" w:rsidR="00850BFB" w:rsidRPr="00F07853" w:rsidRDefault="00EE2354" w:rsidP="002E039C">
      <w:pPr>
        <w:tabs>
          <w:tab w:val="clear" w:pos="567"/>
        </w:tabs>
        <w:spacing w:line="240" w:lineRule="auto"/>
        <w:rPr>
          <w:szCs w:val="22"/>
          <w:lang w:val="fr-FR"/>
        </w:rPr>
      </w:pPr>
      <w:r w:rsidRPr="00F07853">
        <w:rPr>
          <w:szCs w:val="22"/>
          <w:lang w:val="fr-FR"/>
        </w:rPr>
        <w:t>Contient également du lactose</w:t>
      </w:r>
      <w:r w:rsidR="006808E6">
        <w:rPr>
          <w:szCs w:val="22"/>
          <w:lang w:val="fr-FR"/>
        </w:rPr>
        <w:t xml:space="preserve"> monohydraté</w:t>
      </w:r>
      <w:r w:rsidR="00850BFB" w:rsidRPr="00F07853">
        <w:rPr>
          <w:szCs w:val="22"/>
          <w:lang w:val="fr-FR"/>
        </w:rPr>
        <w:t xml:space="preserve">. </w:t>
      </w:r>
      <w:r w:rsidRPr="00E238CB">
        <w:rPr>
          <w:szCs w:val="22"/>
          <w:shd w:val="pct15" w:color="auto" w:fill="auto"/>
          <w:lang w:val="fr-FR"/>
        </w:rPr>
        <w:t>Voir la notice pour plus d’informations</w:t>
      </w:r>
      <w:r w:rsidR="00850BFB" w:rsidRPr="00F07853">
        <w:rPr>
          <w:szCs w:val="22"/>
          <w:lang w:val="fr-FR"/>
        </w:rPr>
        <w:t>.</w:t>
      </w:r>
    </w:p>
    <w:p w14:paraId="708961F0" w14:textId="77777777" w:rsidR="00850BFB" w:rsidRPr="00F07853" w:rsidRDefault="00850BFB" w:rsidP="002E039C">
      <w:pPr>
        <w:tabs>
          <w:tab w:val="clear" w:pos="567"/>
        </w:tabs>
        <w:spacing w:line="240" w:lineRule="auto"/>
        <w:rPr>
          <w:szCs w:val="22"/>
          <w:lang w:val="fr-FR"/>
        </w:rPr>
      </w:pPr>
    </w:p>
    <w:p w14:paraId="617F18AA" w14:textId="77777777" w:rsidR="00850BFB" w:rsidRPr="00F07853" w:rsidRDefault="00850BFB" w:rsidP="002E039C">
      <w:pPr>
        <w:tabs>
          <w:tab w:val="clear" w:pos="567"/>
        </w:tabs>
        <w:spacing w:line="240" w:lineRule="auto"/>
        <w:rPr>
          <w:szCs w:val="22"/>
          <w:lang w:val="fr-FR"/>
        </w:rPr>
      </w:pPr>
    </w:p>
    <w:p w14:paraId="63E221EC" w14:textId="7C2E201C"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4.</w:t>
      </w:r>
      <w:r w:rsidRPr="00F07853">
        <w:rPr>
          <w:b/>
          <w:szCs w:val="22"/>
          <w:lang w:val="fr-FR"/>
        </w:rPr>
        <w:tab/>
      </w:r>
      <w:r w:rsidR="00C80B36" w:rsidRPr="00F07853">
        <w:rPr>
          <w:b/>
          <w:szCs w:val="22"/>
          <w:lang w:val="fr-FR"/>
        </w:rPr>
        <w:t>FORME PHARMACEUTIQUE</w:t>
      </w:r>
      <w:r w:rsidRPr="00F07853">
        <w:rPr>
          <w:b/>
          <w:szCs w:val="22"/>
          <w:lang w:val="fr-FR"/>
        </w:rPr>
        <w:t xml:space="preserve"> </w:t>
      </w:r>
      <w:r w:rsidR="00EE2354" w:rsidRPr="00F07853">
        <w:rPr>
          <w:b/>
          <w:szCs w:val="22"/>
          <w:lang w:val="fr-FR"/>
        </w:rPr>
        <w:t>ET CONTENU</w:t>
      </w:r>
    </w:p>
    <w:p w14:paraId="753C57B6" w14:textId="77777777" w:rsidR="00850BFB" w:rsidRPr="00F07853" w:rsidRDefault="00850BFB" w:rsidP="002E039C">
      <w:pPr>
        <w:keepNext/>
        <w:tabs>
          <w:tab w:val="clear" w:pos="567"/>
        </w:tabs>
        <w:spacing w:line="240" w:lineRule="auto"/>
        <w:rPr>
          <w:szCs w:val="22"/>
          <w:lang w:val="fr-FR"/>
        </w:rPr>
      </w:pPr>
    </w:p>
    <w:p w14:paraId="75E2AA01" w14:textId="114C3B4E" w:rsidR="009E6314" w:rsidRPr="00F07853" w:rsidRDefault="00C80B36" w:rsidP="002E039C">
      <w:pPr>
        <w:tabs>
          <w:tab w:val="clear" w:pos="567"/>
        </w:tabs>
        <w:spacing w:line="240" w:lineRule="auto"/>
        <w:rPr>
          <w:szCs w:val="22"/>
          <w:lang w:val="fr-FR"/>
        </w:rPr>
      </w:pPr>
      <w:r w:rsidRPr="00F07853">
        <w:rPr>
          <w:szCs w:val="22"/>
          <w:shd w:val="pct15" w:color="auto" w:fill="auto"/>
          <w:lang w:val="fr-FR"/>
        </w:rPr>
        <w:t>Poudre pour inhalation en gélule</w:t>
      </w:r>
    </w:p>
    <w:p w14:paraId="74975A16" w14:textId="77777777" w:rsidR="00850BFB" w:rsidRPr="00F07853" w:rsidRDefault="00850BFB" w:rsidP="002E039C">
      <w:pPr>
        <w:tabs>
          <w:tab w:val="clear" w:pos="567"/>
        </w:tabs>
        <w:spacing w:line="240" w:lineRule="auto"/>
        <w:rPr>
          <w:szCs w:val="22"/>
          <w:lang w:val="fr-FR"/>
        </w:rPr>
      </w:pPr>
    </w:p>
    <w:p w14:paraId="6D67E970" w14:textId="219A47D5" w:rsidR="00850BFB" w:rsidRPr="00F07853" w:rsidRDefault="00850BFB" w:rsidP="002E039C">
      <w:pPr>
        <w:tabs>
          <w:tab w:val="clear" w:pos="567"/>
        </w:tabs>
        <w:spacing w:line="240" w:lineRule="auto"/>
        <w:rPr>
          <w:szCs w:val="22"/>
          <w:lang w:val="fr-FR"/>
        </w:rPr>
      </w:pPr>
      <w:r w:rsidRPr="00F07853">
        <w:rPr>
          <w:szCs w:val="22"/>
          <w:lang w:val="fr-FR"/>
        </w:rPr>
        <w:t>10 x 1 </w:t>
      </w:r>
      <w:r w:rsidR="00EE2354" w:rsidRPr="00F07853">
        <w:rPr>
          <w:szCs w:val="22"/>
          <w:lang w:val="fr-FR"/>
        </w:rPr>
        <w:t>gélules</w:t>
      </w:r>
      <w:r w:rsidRPr="00F07853">
        <w:rPr>
          <w:szCs w:val="22"/>
          <w:lang w:val="fr-FR"/>
        </w:rPr>
        <w:t xml:space="preserve"> + 1 </w:t>
      </w:r>
      <w:r w:rsidR="00506F0C" w:rsidRPr="00F07853">
        <w:rPr>
          <w:szCs w:val="22"/>
          <w:lang w:val="fr-FR"/>
        </w:rPr>
        <w:t>inhalateur</w:t>
      </w:r>
      <w:r w:rsidRPr="00F07853">
        <w:rPr>
          <w:szCs w:val="22"/>
          <w:lang w:val="fr-FR"/>
        </w:rPr>
        <w:t xml:space="preserve">. </w:t>
      </w:r>
      <w:r w:rsidR="00551983" w:rsidRPr="00F07853">
        <w:rPr>
          <w:szCs w:val="22"/>
          <w:lang w:val="fr-FR"/>
        </w:rPr>
        <w:t>Composant d’un conditionnement multiple</w:t>
      </w:r>
      <w:r w:rsidRPr="00F07853">
        <w:rPr>
          <w:szCs w:val="22"/>
          <w:lang w:val="fr-FR"/>
        </w:rPr>
        <w:t xml:space="preserve">. </w:t>
      </w:r>
      <w:r w:rsidR="00551983" w:rsidRPr="00F07853">
        <w:rPr>
          <w:szCs w:val="22"/>
          <w:lang w:val="fr-FR"/>
        </w:rPr>
        <w:t>Ne peut être vendu séparément</w:t>
      </w:r>
      <w:r w:rsidRPr="00F07853">
        <w:rPr>
          <w:szCs w:val="22"/>
          <w:lang w:val="fr-FR"/>
        </w:rPr>
        <w:t>.</w:t>
      </w:r>
    </w:p>
    <w:p w14:paraId="467359CF" w14:textId="5EFE7EB7" w:rsidR="00850BFB" w:rsidRPr="00F07853" w:rsidRDefault="00850BFB" w:rsidP="002E039C">
      <w:pPr>
        <w:tabs>
          <w:tab w:val="clear" w:pos="567"/>
        </w:tabs>
        <w:spacing w:line="240" w:lineRule="auto"/>
        <w:rPr>
          <w:szCs w:val="22"/>
          <w:shd w:val="pct15" w:color="auto" w:fill="auto"/>
          <w:lang w:val="fr-FR"/>
        </w:rPr>
      </w:pPr>
      <w:r w:rsidRPr="00F07853">
        <w:rPr>
          <w:szCs w:val="22"/>
          <w:shd w:val="pct15" w:color="auto" w:fill="auto"/>
          <w:lang w:val="fr-FR"/>
        </w:rPr>
        <w:t>30 x 1 </w:t>
      </w:r>
      <w:r w:rsidR="00EE2354" w:rsidRPr="00F07853">
        <w:rPr>
          <w:szCs w:val="22"/>
          <w:shd w:val="pct15" w:color="auto" w:fill="auto"/>
          <w:lang w:val="fr-FR"/>
        </w:rPr>
        <w:t>gélules</w:t>
      </w:r>
      <w:r w:rsidRPr="00F07853">
        <w:rPr>
          <w:szCs w:val="22"/>
          <w:shd w:val="pct15" w:color="auto" w:fill="auto"/>
          <w:lang w:val="fr-FR"/>
        </w:rPr>
        <w:t xml:space="preserve"> + 1 </w:t>
      </w:r>
      <w:r w:rsidR="00506F0C" w:rsidRPr="00F07853">
        <w:rPr>
          <w:szCs w:val="22"/>
          <w:shd w:val="pct15" w:color="auto" w:fill="auto"/>
          <w:lang w:val="fr-FR"/>
        </w:rPr>
        <w:t>inhalateur</w:t>
      </w:r>
      <w:r w:rsidRPr="00F07853">
        <w:rPr>
          <w:szCs w:val="22"/>
          <w:shd w:val="pct15" w:color="auto" w:fill="auto"/>
          <w:lang w:val="fr-FR"/>
        </w:rPr>
        <w:t xml:space="preserve">. </w:t>
      </w:r>
      <w:r w:rsidR="00551983" w:rsidRPr="00F07853">
        <w:rPr>
          <w:szCs w:val="22"/>
          <w:shd w:val="pct15" w:color="auto" w:fill="auto"/>
          <w:lang w:val="fr-FR"/>
        </w:rPr>
        <w:t>Composant d’un conditionnement multiple</w:t>
      </w:r>
      <w:r w:rsidRPr="00F07853">
        <w:rPr>
          <w:szCs w:val="22"/>
          <w:shd w:val="pct15" w:color="auto" w:fill="auto"/>
          <w:lang w:val="fr-FR"/>
        </w:rPr>
        <w:t xml:space="preserve">. </w:t>
      </w:r>
      <w:r w:rsidR="00551983" w:rsidRPr="00F07853">
        <w:rPr>
          <w:szCs w:val="22"/>
          <w:shd w:val="pct15" w:color="auto" w:fill="auto"/>
          <w:lang w:val="fr-FR"/>
        </w:rPr>
        <w:t>Ne peut être vendu séparément</w:t>
      </w:r>
      <w:r w:rsidRPr="00F07853">
        <w:rPr>
          <w:szCs w:val="22"/>
          <w:shd w:val="pct15" w:color="auto" w:fill="auto"/>
          <w:lang w:val="fr-FR"/>
        </w:rPr>
        <w:t>.</w:t>
      </w:r>
    </w:p>
    <w:p w14:paraId="5249383C" w14:textId="77777777" w:rsidR="00850BFB" w:rsidRPr="00F07853" w:rsidRDefault="00850BFB" w:rsidP="002E039C">
      <w:pPr>
        <w:tabs>
          <w:tab w:val="clear" w:pos="567"/>
        </w:tabs>
        <w:spacing w:line="240" w:lineRule="auto"/>
        <w:rPr>
          <w:szCs w:val="22"/>
          <w:lang w:val="fr-FR"/>
        </w:rPr>
      </w:pPr>
    </w:p>
    <w:p w14:paraId="5DFF2E10" w14:textId="77777777" w:rsidR="00850BFB" w:rsidRPr="00F07853" w:rsidRDefault="00850BFB" w:rsidP="002E039C">
      <w:pPr>
        <w:tabs>
          <w:tab w:val="clear" w:pos="567"/>
        </w:tabs>
        <w:spacing w:line="240" w:lineRule="auto"/>
        <w:rPr>
          <w:szCs w:val="22"/>
          <w:lang w:val="fr-FR"/>
        </w:rPr>
      </w:pPr>
    </w:p>
    <w:p w14:paraId="2196F49B" w14:textId="1354AA22"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5.</w:t>
      </w:r>
      <w:r w:rsidRPr="00F07853">
        <w:rPr>
          <w:b/>
          <w:szCs w:val="22"/>
          <w:lang w:val="fr-FR"/>
        </w:rPr>
        <w:tab/>
      </w:r>
      <w:r w:rsidR="00EE2354" w:rsidRPr="00F07853">
        <w:rPr>
          <w:b/>
          <w:szCs w:val="22"/>
          <w:lang w:val="fr-FR"/>
        </w:rPr>
        <w:t>MODE ET VOIE(S) D’ADMINISTRATION</w:t>
      </w:r>
    </w:p>
    <w:p w14:paraId="73FF4998" w14:textId="77777777" w:rsidR="009E6314" w:rsidRPr="00F07853" w:rsidRDefault="009E6314" w:rsidP="002E039C">
      <w:pPr>
        <w:keepNext/>
        <w:tabs>
          <w:tab w:val="clear" w:pos="567"/>
        </w:tabs>
        <w:spacing w:line="240" w:lineRule="auto"/>
        <w:rPr>
          <w:szCs w:val="22"/>
          <w:lang w:val="fr-FR"/>
        </w:rPr>
      </w:pPr>
    </w:p>
    <w:p w14:paraId="378424F5" w14:textId="77777777" w:rsidR="00387501" w:rsidRPr="00E238CB" w:rsidRDefault="00387501" w:rsidP="002E039C">
      <w:pPr>
        <w:tabs>
          <w:tab w:val="clear" w:pos="567"/>
        </w:tabs>
        <w:spacing w:line="240" w:lineRule="auto"/>
        <w:rPr>
          <w:szCs w:val="22"/>
          <w:lang w:val="fr-FR"/>
        </w:rPr>
      </w:pPr>
      <w:r w:rsidRPr="00E238CB">
        <w:rPr>
          <w:szCs w:val="22"/>
          <w:lang w:val="fr-FR"/>
        </w:rPr>
        <w:t>Lire la notice avant utilisation.</w:t>
      </w:r>
    </w:p>
    <w:p w14:paraId="23B74262" w14:textId="72773349" w:rsidR="009E6314" w:rsidRPr="00F07853" w:rsidRDefault="00EE2354" w:rsidP="002E039C">
      <w:pPr>
        <w:tabs>
          <w:tab w:val="clear" w:pos="567"/>
        </w:tabs>
        <w:spacing w:line="240" w:lineRule="auto"/>
        <w:rPr>
          <w:szCs w:val="22"/>
          <w:lang w:val="fr-FR"/>
        </w:rPr>
      </w:pPr>
      <w:r w:rsidRPr="00F07853">
        <w:rPr>
          <w:szCs w:val="22"/>
          <w:lang w:val="fr-FR"/>
        </w:rPr>
        <w:t>N’utiliser qu’avec l’inhalateur fourni dans la boîte</w:t>
      </w:r>
      <w:r w:rsidR="009E6314" w:rsidRPr="00F07853">
        <w:rPr>
          <w:szCs w:val="22"/>
          <w:lang w:val="fr-FR"/>
        </w:rPr>
        <w:t>.</w:t>
      </w:r>
    </w:p>
    <w:p w14:paraId="487A6E50" w14:textId="2B2EB94B" w:rsidR="009E6314" w:rsidRPr="00F07853" w:rsidRDefault="00EE2354" w:rsidP="002E039C">
      <w:pPr>
        <w:tabs>
          <w:tab w:val="clear" w:pos="567"/>
        </w:tabs>
        <w:spacing w:line="240" w:lineRule="auto"/>
        <w:rPr>
          <w:szCs w:val="22"/>
          <w:lang w:val="fr-FR"/>
        </w:rPr>
      </w:pPr>
      <w:r w:rsidRPr="00F07853">
        <w:rPr>
          <w:szCs w:val="22"/>
          <w:lang w:val="fr-FR"/>
        </w:rPr>
        <w:t>Ne pas avaler les gélules</w:t>
      </w:r>
      <w:r w:rsidR="009E6314" w:rsidRPr="00F07853">
        <w:rPr>
          <w:szCs w:val="22"/>
          <w:lang w:val="fr-FR"/>
        </w:rPr>
        <w:t>.</w:t>
      </w:r>
    </w:p>
    <w:p w14:paraId="4636D124" w14:textId="6E3257F5" w:rsidR="00387501" w:rsidRPr="00F07853" w:rsidRDefault="005C6FB8" w:rsidP="002E039C">
      <w:pPr>
        <w:tabs>
          <w:tab w:val="clear" w:pos="567"/>
        </w:tabs>
        <w:spacing w:line="240" w:lineRule="auto"/>
        <w:rPr>
          <w:szCs w:val="22"/>
          <w:lang w:val="fr-FR"/>
        </w:rPr>
      </w:pPr>
      <w:r w:rsidRPr="00F07853">
        <w:rPr>
          <w:szCs w:val="22"/>
          <w:lang w:val="fr-FR"/>
        </w:rPr>
        <w:t>Voie inhalée</w:t>
      </w:r>
    </w:p>
    <w:p w14:paraId="029EB0F2" w14:textId="77777777" w:rsidR="00387501" w:rsidRPr="00F07853" w:rsidRDefault="00387501" w:rsidP="002E039C">
      <w:pPr>
        <w:tabs>
          <w:tab w:val="clear" w:pos="567"/>
        </w:tabs>
        <w:spacing w:line="240" w:lineRule="auto"/>
        <w:rPr>
          <w:szCs w:val="22"/>
          <w:lang w:val="fr-FR"/>
        </w:rPr>
      </w:pPr>
    </w:p>
    <w:p w14:paraId="28C5682F" w14:textId="77777777" w:rsidR="00850BFB" w:rsidRPr="00F07853" w:rsidRDefault="00850BFB" w:rsidP="002E039C">
      <w:pPr>
        <w:tabs>
          <w:tab w:val="clear" w:pos="567"/>
        </w:tabs>
        <w:spacing w:line="240" w:lineRule="auto"/>
        <w:rPr>
          <w:szCs w:val="22"/>
          <w:lang w:val="fr-FR"/>
        </w:rPr>
      </w:pPr>
    </w:p>
    <w:p w14:paraId="383A9948" w14:textId="0D67E09C"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6.</w:t>
      </w:r>
      <w:r w:rsidRPr="00F07853">
        <w:rPr>
          <w:b/>
          <w:szCs w:val="22"/>
          <w:lang w:val="fr-FR"/>
        </w:rPr>
        <w:tab/>
      </w:r>
      <w:r w:rsidR="00EE2354" w:rsidRPr="00F07853">
        <w:rPr>
          <w:b/>
          <w:szCs w:val="22"/>
          <w:lang w:val="fr-FR"/>
        </w:rPr>
        <w:t>MISE EN GARDE SPÉCIALE INDIQUANT QUE LE MÉDICAMENT DOIT ÊTRE CONSERVÉ HORS DE VUE ET DE PORTÉE DES ENFANTS</w:t>
      </w:r>
    </w:p>
    <w:p w14:paraId="3B174090" w14:textId="77777777" w:rsidR="00850BFB" w:rsidRPr="00F07853" w:rsidRDefault="00850BFB" w:rsidP="002E039C">
      <w:pPr>
        <w:keepNext/>
        <w:tabs>
          <w:tab w:val="clear" w:pos="567"/>
        </w:tabs>
        <w:spacing w:line="240" w:lineRule="auto"/>
        <w:rPr>
          <w:szCs w:val="22"/>
          <w:lang w:val="fr-FR"/>
        </w:rPr>
      </w:pPr>
    </w:p>
    <w:p w14:paraId="0614B340" w14:textId="6BF2B5C3" w:rsidR="00850BFB" w:rsidRPr="00F07853" w:rsidRDefault="00EE2354" w:rsidP="002E039C">
      <w:pPr>
        <w:tabs>
          <w:tab w:val="clear" w:pos="567"/>
        </w:tabs>
        <w:spacing w:line="240" w:lineRule="auto"/>
        <w:rPr>
          <w:szCs w:val="22"/>
          <w:lang w:val="fr-FR"/>
        </w:rPr>
      </w:pPr>
      <w:r w:rsidRPr="00F07853">
        <w:rPr>
          <w:szCs w:val="22"/>
          <w:lang w:val="fr-FR"/>
        </w:rPr>
        <w:t>Tenir hors de la vue et de la portée des enfants</w:t>
      </w:r>
      <w:r w:rsidR="00850BFB" w:rsidRPr="00F07853">
        <w:rPr>
          <w:szCs w:val="22"/>
          <w:lang w:val="fr-FR"/>
        </w:rPr>
        <w:t>.</w:t>
      </w:r>
    </w:p>
    <w:p w14:paraId="632D570B" w14:textId="77777777" w:rsidR="00850BFB" w:rsidRPr="00F07853" w:rsidRDefault="00850BFB" w:rsidP="002E039C">
      <w:pPr>
        <w:tabs>
          <w:tab w:val="clear" w:pos="567"/>
        </w:tabs>
        <w:spacing w:line="240" w:lineRule="auto"/>
        <w:rPr>
          <w:szCs w:val="22"/>
          <w:lang w:val="fr-FR"/>
        </w:rPr>
      </w:pPr>
    </w:p>
    <w:p w14:paraId="5D71350F" w14:textId="77777777" w:rsidR="00850BFB" w:rsidRPr="00F07853" w:rsidRDefault="00850BFB" w:rsidP="002E039C">
      <w:pPr>
        <w:tabs>
          <w:tab w:val="clear" w:pos="567"/>
        </w:tabs>
        <w:spacing w:line="240" w:lineRule="auto"/>
        <w:rPr>
          <w:szCs w:val="22"/>
          <w:lang w:val="fr-FR"/>
        </w:rPr>
      </w:pPr>
    </w:p>
    <w:p w14:paraId="5B0D6826" w14:textId="5C406960"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7.</w:t>
      </w:r>
      <w:r w:rsidRPr="00F07853">
        <w:rPr>
          <w:b/>
          <w:szCs w:val="22"/>
          <w:lang w:val="fr-FR"/>
        </w:rPr>
        <w:tab/>
      </w:r>
      <w:r w:rsidR="00EE2354" w:rsidRPr="00F07853">
        <w:rPr>
          <w:b/>
          <w:szCs w:val="22"/>
          <w:lang w:val="fr-FR"/>
        </w:rPr>
        <w:t>AUTRE(S) MISE(S) EN GARDE SPÉCIALE(S), SI NÉCESSAIRE</w:t>
      </w:r>
    </w:p>
    <w:p w14:paraId="2C6162A2" w14:textId="77777777" w:rsidR="00850BFB" w:rsidRPr="00F07853" w:rsidRDefault="00850BFB" w:rsidP="002E039C">
      <w:pPr>
        <w:tabs>
          <w:tab w:val="clear" w:pos="567"/>
        </w:tabs>
        <w:spacing w:line="240" w:lineRule="auto"/>
        <w:rPr>
          <w:szCs w:val="22"/>
          <w:lang w:val="fr-FR"/>
        </w:rPr>
      </w:pPr>
    </w:p>
    <w:p w14:paraId="2F1198C0" w14:textId="77777777" w:rsidR="00850BFB" w:rsidRPr="00F07853" w:rsidRDefault="00850BFB" w:rsidP="002E039C">
      <w:pPr>
        <w:tabs>
          <w:tab w:val="clear" w:pos="567"/>
        </w:tabs>
        <w:spacing w:line="240" w:lineRule="auto"/>
        <w:rPr>
          <w:szCs w:val="22"/>
          <w:lang w:val="fr-FR"/>
        </w:rPr>
      </w:pPr>
    </w:p>
    <w:p w14:paraId="511DC48E" w14:textId="346FFE54"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8.</w:t>
      </w:r>
      <w:r w:rsidRPr="00F07853">
        <w:rPr>
          <w:b/>
          <w:szCs w:val="22"/>
          <w:lang w:val="fr-FR"/>
        </w:rPr>
        <w:tab/>
      </w:r>
      <w:r w:rsidR="00EE2354" w:rsidRPr="00F07853">
        <w:rPr>
          <w:b/>
          <w:szCs w:val="22"/>
          <w:lang w:val="fr-FR"/>
        </w:rPr>
        <w:t>DATE DE PÉREMPTION</w:t>
      </w:r>
    </w:p>
    <w:p w14:paraId="1AACA00B" w14:textId="77777777" w:rsidR="009E6314" w:rsidRPr="00F07853" w:rsidRDefault="009E6314" w:rsidP="002E039C">
      <w:pPr>
        <w:keepNext/>
        <w:tabs>
          <w:tab w:val="clear" w:pos="567"/>
        </w:tabs>
        <w:spacing w:line="240" w:lineRule="auto"/>
        <w:rPr>
          <w:szCs w:val="22"/>
          <w:lang w:val="fr-FR"/>
        </w:rPr>
      </w:pPr>
    </w:p>
    <w:p w14:paraId="6B8473A0" w14:textId="77777777" w:rsidR="009E6314" w:rsidRPr="00F07853" w:rsidRDefault="009E6314" w:rsidP="002E039C">
      <w:pPr>
        <w:keepNext/>
        <w:tabs>
          <w:tab w:val="clear" w:pos="567"/>
        </w:tabs>
        <w:spacing w:line="240" w:lineRule="auto"/>
        <w:rPr>
          <w:color w:val="000000"/>
          <w:szCs w:val="22"/>
          <w:lang w:val="fr-FR"/>
        </w:rPr>
      </w:pPr>
      <w:r w:rsidRPr="00F07853">
        <w:rPr>
          <w:color w:val="000000"/>
          <w:szCs w:val="22"/>
          <w:lang w:val="fr-FR"/>
        </w:rPr>
        <w:t>EXP</w:t>
      </w:r>
    </w:p>
    <w:p w14:paraId="5354B2B7" w14:textId="627DCF94" w:rsidR="009E6314" w:rsidRPr="00F07853" w:rsidRDefault="00506F0C" w:rsidP="002E039C">
      <w:pPr>
        <w:keepLines/>
        <w:tabs>
          <w:tab w:val="clear" w:pos="567"/>
        </w:tabs>
        <w:spacing w:line="240" w:lineRule="auto"/>
        <w:rPr>
          <w:color w:val="000000"/>
          <w:szCs w:val="22"/>
          <w:lang w:val="fr-FR"/>
        </w:rPr>
      </w:pPr>
      <w:r w:rsidRPr="00F07853">
        <w:rPr>
          <w:szCs w:val="22"/>
          <w:lang w:val="fr-FR"/>
        </w:rPr>
        <w:t xml:space="preserve">L’inhalateur inclus dans chaque boîte doit être </w:t>
      </w:r>
      <w:r w:rsidR="00DD6383" w:rsidRPr="00F07853">
        <w:rPr>
          <w:szCs w:val="22"/>
          <w:lang w:val="fr-FR"/>
        </w:rPr>
        <w:t xml:space="preserve">éliminé </w:t>
      </w:r>
      <w:r w:rsidRPr="00F07853">
        <w:rPr>
          <w:szCs w:val="22"/>
          <w:lang w:val="fr-FR"/>
        </w:rPr>
        <w:t xml:space="preserve">après que toutes les gélules de cette boîte </w:t>
      </w:r>
      <w:r w:rsidR="0062163B" w:rsidRPr="00F07853">
        <w:rPr>
          <w:szCs w:val="22"/>
          <w:lang w:val="fr-FR"/>
        </w:rPr>
        <w:t xml:space="preserve">ont </w:t>
      </w:r>
      <w:r w:rsidRPr="00F07853">
        <w:rPr>
          <w:szCs w:val="22"/>
          <w:lang w:val="fr-FR"/>
        </w:rPr>
        <w:t>été utilisées</w:t>
      </w:r>
      <w:r w:rsidR="009E6314" w:rsidRPr="00F07853">
        <w:rPr>
          <w:szCs w:val="22"/>
          <w:lang w:val="fr-FR"/>
        </w:rPr>
        <w:t>.</w:t>
      </w:r>
    </w:p>
    <w:p w14:paraId="7358FE67" w14:textId="77777777" w:rsidR="009E6314" w:rsidRPr="00F07853" w:rsidRDefault="009E6314" w:rsidP="002E039C">
      <w:pPr>
        <w:tabs>
          <w:tab w:val="clear" w:pos="567"/>
        </w:tabs>
        <w:spacing w:line="240" w:lineRule="auto"/>
        <w:rPr>
          <w:szCs w:val="22"/>
          <w:lang w:val="fr-FR"/>
        </w:rPr>
      </w:pPr>
    </w:p>
    <w:p w14:paraId="58C45752" w14:textId="77777777" w:rsidR="00850BFB" w:rsidRPr="00F07853" w:rsidRDefault="00850BFB" w:rsidP="002E039C">
      <w:pPr>
        <w:tabs>
          <w:tab w:val="clear" w:pos="567"/>
        </w:tabs>
        <w:spacing w:line="240" w:lineRule="auto"/>
        <w:rPr>
          <w:szCs w:val="22"/>
          <w:lang w:val="fr-FR"/>
        </w:rPr>
      </w:pPr>
    </w:p>
    <w:p w14:paraId="6A0B3D64" w14:textId="57685070" w:rsidR="009E6314" w:rsidRPr="00F07853" w:rsidRDefault="009E6314" w:rsidP="002E039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9.</w:t>
      </w:r>
      <w:r w:rsidRPr="00F07853">
        <w:rPr>
          <w:b/>
          <w:szCs w:val="22"/>
          <w:lang w:val="fr-FR"/>
        </w:rPr>
        <w:tab/>
      </w:r>
      <w:r w:rsidR="00EE2354" w:rsidRPr="00F07853">
        <w:rPr>
          <w:b/>
          <w:szCs w:val="22"/>
          <w:lang w:val="fr-FR"/>
        </w:rPr>
        <w:t>PRÉCAUTIONS PARTICULIÈRES DE CONSERVATION</w:t>
      </w:r>
    </w:p>
    <w:p w14:paraId="4C3F2455" w14:textId="77777777" w:rsidR="009E6314" w:rsidRPr="00D62665" w:rsidRDefault="009E6314" w:rsidP="002E039C">
      <w:pPr>
        <w:keepNext/>
        <w:tabs>
          <w:tab w:val="clear" w:pos="567"/>
        </w:tabs>
        <w:spacing w:line="240" w:lineRule="auto"/>
        <w:rPr>
          <w:szCs w:val="22"/>
          <w:lang w:val="fr-FR"/>
        </w:rPr>
      </w:pPr>
    </w:p>
    <w:p w14:paraId="79924F47" w14:textId="77777777" w:rsidR="00D62665" w:rsidRPr="00D62665" w:rsidRDefault="00D62665" w:rsidP="002E039C">
      <w:pPr>
        <w:keepNext/>
        <w:tabs>
          <w:tab w:val="clear" w:pos="567"/>
          <w:tab w:val="left" w:pos="720"/>
        </w:tabs>
        <w:spacing w:line="240" w:lineRule="auto"/>
        <w:rPr>
          <w:szCs w:val="22"/>
          <w:lang w:val="fr-FR"/>
        </w:rPr>
      </w:pPr>
      <w:r w:rsidRPr="00D62665">
        <w:rPr>
          <w:noProof/>
          <w:lang w:val="fr-FR"/>
        </w:rPr>
        <w:t>A conserver à une température ne dépassant pas 30°C</w:t>
      </w:r>
      <w:r w:rsidRPr="00D62665">
        <w:rPr>
          <w:szCs w:val="22"/>
          <w:lang w:val="fr-FR"/>
        </w:rPr>
        <w:t>.</w:t>
      </w:r>
    </w:p>
    <w:p w14:paraId="2D61A626" w14:textId="0F913BF5" w:rsidR="009E6314" w:rsidRPr="00D62665" w:rsidRDefault="00506F0C" w:rsidP="002E039C">
      <w:pPr>
        <w:tabs>
          <w:tab w:val="clear" w:pos="567"/>
        </w:tabs>
        <w:spacing w:line="240" w:lineRule="auto"/>
        <w:rPr>
          <w:szCs w:val="22"/>
          <w:lang w:val="fr-FR"/>
        </w:rPr>
      </w:pPr>
      <w:r w:rsidRPr="00D62665">
        <w:rPr>
          <w:szCs w:val="22"/>
          <w:lang w:val="fr-FR"/>
        </w:rPr>
        <w:t>À conserver dans l’emballage d’origine à l’abri de la lumière et de l’humidité</w:t>
      </w:r>
      <w:r w:rsidR="009E6314" w:rsidRPr="00D62665">
        <w:rPr>
          <w:szCs w:val="22"/>
          <w:lang w:val="fr-FR"/>
        </w:rPr>
        <w:t>.</w:t>
      </w:r>
    </w:p>
    <w:p w14:paraId="495F2A70" w14:textId="50AAE873" w:rsidR="00850BFB" w:rsidRPr="00D62665" w:rsidRDefault="00850BFB" w:rsidP="002E039C">
      <w:pPr>
        <w:tabs>
          <w:tab w:val="clear" w:pos="567"/>
        </w:tabs>
        <w:spacing w:line="240" w:lineRule="auto"/>
        <w:rPr>
          <w:szCs w:val="22"/>
          <w:lang w:val="fr-FR"/>
        </w:rPr>
      </w:pPr>
    </w:p>
    <w:p w14:paraId="47A45FCA" w14:textId="77777777" w:rsidR="009E6314" w:rsidRPr="00D62665" w:rsidRDefault="009E6314" w:rsidP="002E039C">
      <w:pPr>
        <w:tabs>
          <w:tab w:val="clear" w:pos="567"/>
        </w:tabs>
        <w:spacing w:line="240" w:lineRule="auto"/>
        <w:rPr>
          <w:szCs w:val="22"/>
          <w:lang w:val="fr-FR"/>
        </w:rPr>
      </w:pPr>
    </w:p>
    <w:p w14:paraId="62EBE50D" w14:textId="138601C1"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fr-FR"/>
        </w:rPr>
      </w:pPr>
      <w:r w:rsidRPr="00F07853">
        <w:rPr>
          <w:b/>
          <w:szCs w:val="22"/>
          <w:lang w:val="fr-FR"/>
        </w:rPr>
        <w:t>10.</w:t>
      </w:r>
      <w:r w:rsidRPr="00F07853">
        <w:rPr>
          <w:b/>
          <w:szCs w:val="22"/>
          <w:lang w:val="fr-FR"/>
        </w:rPr>
        <w:tab/>
      </w:r>
      <w:r w:rsidR="00EE2354" w:rsidRPr="00F07853">
        <w:rPr>
          <w:b/>
          <w:szCs w:val="22"/>
          <w:lang w:val="fr-FR"/>
        </w:rPr>
        <w:t>PRÉCAUTIONS PARTICULIÈRES D’ÉLIMINATION DES MÉDICAMENTS NON UTILISÉS OU DES DÉCHETS PROVENANT DE CES MÉDICAMENTS S’IL Y A LIEU</w:t>
      </w:r>
    </w:p>
    <w:p w14:paraId="0EBEFFD0" w14:textId="77777777" w:rsidR="00850BFB" w:rsidRPr="00F07853" w:rsidRDefault="00850BFB" w:rsidP="002E039C">
      <w:pPr>
        <w:tabs>
          <w:tab w:val="clear" w:pos="567"/>
        </w:tabs>
        <w:spacing w:line="240" w:lineRule="auto"/>
        <w:rPr>
          <w:szCs w:val="22"/>
          <w:lang w:val="fr-FR"/>
        </w:rPr>
      </w:pPr>
    </w:p>
    <w:p w14:paraId="50688B1B" w14:textId="77777777" w:rsidR="00850BFB" w:rsidRPr="00F07853" w:rsidRDefault="00850BFB" w:rsidP="002E039C">
      <w:pPr>
        <w:tabs>
          <w:tab w:val="clear" w:pos="567"/>
        </w:tabs>
        <w:spacing w:line="240" w:lineRule="auto"/>
        <w:rPr>
          <w:szCs w:val="22"/>
          <w:lang w:val="fr-FR"/>
        </w:rPr>
      </w:pPr>
    </w:p>
    <w:p w14:paraId="55AD5BA8" w14:textId="195D320D"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11.</w:t>
      </w:r>
      <w:r w:rsidRPr="00F07853">
        <w:rPr>
          <w:b/>
          <w:szCs w:val="22"/>
          <w:lang w:val="fr-FR"/>
        </w:rPr>
        <w:tab/>
      </w:r>
      <w:r w:rsidR="00EE2354" w:rsidRPr="00F07853">
        <w:rPr>
          <w:b/>
          <w:szCs w:val="22"/>
          <w:lang w:val="fr-FR"/>
        </w:rPr>
        <w:t xml:space="preserve">NOM ET ADRESSE DU </w:t>
      </w:r>
      <w:r w:rsidR="0046177C" w:rsidRPr="00F07853">
        <w:rPr>
          <w:b/>
          <w:szCs w:val="22"/>
          <w:lang w:val="fr-FR"/>
        </w:rPr>
        <w:t>TITULAIRE DE L’AUTORISATION DE MISE SUR LE MARCHÉ</w:t>
      </w:r>
    </w:p>
    <w:p w14:paraId="76A2157E" w14:textId="77777777" w:rsidR="00850BFB" w:rsidRPr="00F07853" w:rsidRDefault="00850BFB" w:rsidP="002E039C">
      <w:pPr>
        <w:keepNext/>
        <w:tabs>
          <w:tab w:val="clear" w:pos="567"/>
        </w:tabs>
        <w:spacing w:line="240" w:lineRule="auto"/>
        <w:rPr>
          <w:szCs w:val="22"/>
          <w:lang w:val="fr-FR"/>
        </w:rPr>
      </w:pPr>
    </w:p>
    <w:p w14:paraId="431F7E55" w14:textId="77777777" w:rsidR="00850BFB" w:rsidRPr="00F07853" w:rsidRDefault="00850BFB" w:rsidP="002E039C">
      <w:pPr>
        <w:keepNext/>
        <w:tabs>
          <w:tab w:val="clear" w:pos="567"/>
        </w:tabs>
        <w:autoSpaceDE w:val="0"/>
        <w:autoSpaceDN w:val="0"/>
        <w:adjustRightInd w:val="0"/>
        <w:spacing w:line="240" w:lineRule="auto"/>
        <w:rPr>
          <w:rFonts w:eastAsia="SimSun"/>
          <w:szCs w:val="22"/>
          <w:lang w:val="en-US"/>
        </w:rPr>
      </w:pPr>
      <w:r w:rsidRPr="00F07853">
        <w:rPr>
          <w:rFonts w:eastAsia="SimSun"/>
          <w:szCs w:val="22"/>
          <w:lang w:val="en-US"/>
        </w:rPr>
        <w:t xml:space="preserve">Novartis </w:t>
      </w:r>
      <w:proofErr w:type="spellStart"/>
      <w:r w:rsidRPr="00F07853">
        <w:rPr>
          <w:rFonts w:eastAsia="SimSun"/>
          <w:szCs w:val="22"/>
          <w:lang w:val="en-US"/>
        </w:rPr>
        <w:t>Europharm</w:t>
      </w:r>
      <w:proofErr w:type="spellEnd"/>
      <w:r w:rsidRPr="00F07853">
        <w:rPr>
          <w:rFonts w:eastAsia="SimSun"/>
          <w:szCs w:val="22"/>
          <w:lang w:val="en-US"/>
        </w:rPr>
        <w:t xml:space="preserve"> Limited</w:t>
      </w:r>
    </w:p>
    <w:p w14:paraId="2A3E4A96" w14:textId="77777777" w:rsidR="00850BFB" w:rsidRPr="00F07853" w:rsidRDefault="00850BFB" w:rsidP="002E039C">
      <w:pPr>
        <w:keepNext/>
        <w:tabs>
          <w:tab w:val="clear" w:pos="567"/>
        </w:tabs>
        <w:spacing w:line="240" w:lineRule="auto"/>
        <w:rPr>
          <w:szCs w:val="22"/>
          <w:lang w:val="en-US"/>
        </w:rPr>
      </w:pPr>
      <w:r w:rsidRPr="00F07853">
        <w:rPr>
          <w:szCs w:val="22"/>
          <w:lang w:val="en-US"/>
        </w:rPr>
        <w:t>Vista Building</w:t>
      </w:r>
    </w:p>
    <w:p w14:paraId="32C02FD0" w14:textId="77777777" w:rsidR="00850BFB" w:rsidRPr="00F07853" w:rsidRDefault="00850BFB" w:rsidP="002E039C">
      <w:pPr>
        <w:keepNext/>
        <w:tabs>
          <w:tab w:val="clear" w:pos="567"/>
        </w:tabs>
        <w:spacing w:line="240" w:lineRule="auto"/>
        <w:rPr>
          <w:szCs w:val="22"/>
          <w:lang w:val="en-US"/>
        </w:rPr>
      </w:pPr>
      <w:r w:rsidRPr="00F07853">
        <w:rPr>
          <w:szCs w:val="22"/>
          <w:lang w:val="en-US"/>
        </w:rPr>
        <w:t>Elm Park, Merrion Road</w:t>
      </w:r>
    </w:p>
    <w:p w14:paraId="11F717CE" w14:textId="77777777" w:rsidR="00850BFB" w:rsidRPr="00F07853" w:rsidRDefault="00850BFB" w:rsidP="002E039C">
      <w:pPr>
        <w:keepNext/>
        <w:tabs>
          <w:tab w:val="clear" w:pos="567"/>
        </w:tabs>
        <w:spacing w:line="240" w:lineRule="auto"/>
        <w:rPr>
          <w:szCs w:val="22"/>
          <w:lang w:val="fr-FR"/>
        </w:rPr>
      </w:pPr>
      <w:r w:rsidRPr="00F07853">
        <w:rPr>
          <w:szCs w:val="22"/>
          <w:lang w:val="fr-FR"/>
        </w:rPr>
        <w:t>Dublin 4</w:t>
      </w:r>
    </w:p>
    <w:p w14:paraId="4ED9863A" w14:textId="54A39B7E" w:rsidR="009E6314" w:rsidRPr="00F07853" w:rsidRDefault="009E6314" w:rsidP="002E039C">
      <w:pPr>
        <w:tabs>
          <w:tab w:val="clear" w:pos="567"/>
        </w:tabs>
        <w:spacing w:line="240" w:lineRule="auto"/>
        <w:rPr>
          <w:szCs w:val="22"/>
          <w:lang w:val="fr-FR"/>
        </w:rPr>
      </w:pPr>
      <w:r w:rsidRPr="00F07853">
        <w:rPr>
          <w:szCs w:val="22"/>
          <w:lang w:val="fr-FR"/>
        </w:rPr>
        <w:t>Irland</w:t>
      </w:r>
      <w:r w:rsidR="003A1CFE" w:rsidRPr="00F07853">
        <w:rPr>
          <w:szCs w:val="22"/>
          <w:lang w:val="fr-FR"/>
        </w:rPr>
        <w:t>e</w:t>
      </w:r>
    </w:p>
    <w:p w14:paraId="2380719F" w14:textId="77777777" w:rsidR="00850BFB" w:rsidRPr="00F07853" w:rsidRDefault="00850BFB" w:rsidP="002E039C">
      <w:pPr>
        <w:tabs>
          <w:tab w:val="clear" w:pos="567"/>
        </w:tabs>
        <w:spacing w:line="240" w:lineRule="auto"/>
        <w:rPr>
          <w:szCs w:val="22"/>
          <w:lang w:val="fr-FR"/>
        </w:rPr>
      </w:pPr>
    </w:p>
    <w:p w14:paraId="1193ABFE" w14:textId="77777777" w:rsidR="00850BFB" w:rsidRPr="00F07853" w:rsidRDefault="00850BFB" w:rsidP="002E039C">
      <w:pPr>
        <w:tabs>
          <w:tab w:val="clear" w:pos="567"/>
        </w:tabs>
        <w:spacing w:line="240" w:lineRule="auto"/>
        <w:rPr>
          <w:szCs w:val="22"/>
          <w:lang w:val="fr-FR"/>
        </w:rPr>
      </w:pPr>
    </w:p>
    <w:p w14:paraId="6939F0D5" w14:textId="335C29F0"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12.</w:t>
      </w:r>
      <w:r w:rsidRPr="00F07853">
        <w:rPr>
          <w:b/>
          <w:szCs w:val="22"/>
          <w:lang w:val="fr-FR"/>
        </w:rPr>
        <w:tab/>
      </w:r>
      <w:r w:rsidR="0046177C" w:rsidRPr="00F07853">
        <w:rPr>
          <w:b/>
          <w:szCs w:val="22"/>
          <w:lang w:val="fr-FR"/>
        </w:rPr>
        <w:t>NUMÉRO(S) D’AUTORISATION DE MISE SUR LE MARCHÉ</w:t>
      </w:r>
    </w:p>
    <w:p w14:paraId="6ED9191B" w14:textId="77777777" w:rsidR="00850BFB" w:rsidRPr="00F07853" w:rsidRDefault="00850BFB" w:rsidP="002E039C">
      <w:pPr>
        <w:keepNext/>
        <w:tabs>
          <w:tab w:val="clear" w:pos="567"/>
        </w:tabs>
        <w:spacing w:line="240" w:lineRule="auto"/>
        <w:rPr>
          <w:szCs w:val="22"/>
          <w:lang w:val="fr-FR"/>
        </w:rPr>
      </w:pPr>
    </w:p>
    <w:tbl>
      <w:tblPr>
        <w:tblW w:w="9322" w:type="dxa"/>
        <w:tblLook w:val="04A0" w:firstRow="1" w:lastRow="0" w:firstColumn="1" w:lastColumn="0" w:noHBand="0" w:noVBand="1"/>
      </w:tblPr>
      <w:tblGrid>
        <w:gridCol w:w="2943"/>
        <w:gridCol w:w="6379"/>
      </w:tblGrid>
      <w:tr w:rsidR="00850BFB" w:rsidRPr="00247F02" w14:paraId="68F2B6B0" w14:textId="77777777" w:rsidTr="00F95715">
        <w:tc>
          <w:tcPr>
            <w:tcW w:w="2943" w:type="dxa"/>
            <w:shd w:val="clear" w:color="auto" w:fill="auto"/>
          </w:tcPr>
          <w:p w14:paraId="19A51912" w14:textId="1C6542D9" w:rsidR="00850BFB" w:rsidRPr="00F07853" w:rsidRDefault="00E02BB6" w:rsidP="002E039C">
            <w:pPr>
              <w:tabs>
                <w:tab w:val="clear" w:pos="567"/>
              </w:tabs>
              <w:spacing w:line="240" w:lineRule="auto"/>
              <w:rPr>
                <w:szCs w:val="22"/>
                <w:lang w:val="fr-FR"/>
              </w:rPr>
            </w:pPr>
            <w:r w:rsidRPr="00DC6122">
              <w:rPr>
                <w:szCs w:val="22"/>
              </w:rPr>
              <w:t>EU/</w:t>
            </w:r>
            <w:r>
              <w:rPr>
                <w:szCs w:val="22"/>
              </w:rPr>
              <w:t>1/20/</w:t>
            </w:r>
            <w:r w:rsidR="00202241">
              <w:rPr>
                <w:szCs w:val="22"/>
              </w:rPr>
              <w:t>1441</w:t>
            </w:r>
            <w:r>
              <w:rPr>
                <w:szCs w:val="22"/>
              </w:rPr>
              <w:t>/011</w:t>
            </w:r>
          </w:p>
        </w:tc>
        <w:tc>
          <w:tcPr>
            <w:tcW w:w="6379" w:type="dxa"/>
            <w:shd w:val="clear" w:color="auto" w:fill="auto"/>
          </w:tcPr>
          <w:p w14:paraId="6DBF8F8B" w14:textId="36BFDB00" w:rsidR="00850BFB" w:rsidRPr="00F07853" w:rsidRDefault="00850BFB" w:rsidP="002E039C">
            <w:pPr>
              <w:keepNext/>
              <w:tabs>
                <w:tab w:val="clear" w:pos="567"/>
              </w:tabs>
              <w:spacing w:line="240" w:lineRule="auto"/>
              <w:rPr>
                <w:szCs w:val="22"/>
                <w:shd w:val="pct15" w:color="auto" w:fill="auto"/>
                <w:lang w:val="fr-FR"/>
              </w:rPr>
            </w:pPr>
            <w:r w:rsidRPr="00F07853">
              <w:rPr>
                <w:szCs w:val="22"/>
                <w:shd w:val="pct15" w:color="auto" w:fill="auto"/>
                <w:lang w:val="fr-FR"/>
              </w:rPr>
              <w:t>90 (3 </w:t>
            </w:r>
            <w:r w:rsidR="00506F0C" w:rsidRPr="00F07853">
              <w:rPr>
                <w:szCs w:val="22"/>
                <w:shd w:val="pct15" w:color="auto" w:fill="auto"/>
                <w:lang w:val="fr-FR"/>
              </w:rPr>
              <w:t>boîtes de</w:t>
            </w:r>
            <w:r w:rsidRPr="00F07853">
              <w:rPr>
                <w:szCs w:val="22"/>
                <w:shd w:val="pct15" w:color="auto" w:fill="auto"/>
                <w:lang w:val="fr-FR"/>
              </w:rPr>
              <w:t xml:space="preserve"> 30 x 1) </w:t>
            </w:r>
            <w:r w:rsidR="00EE2354" w:rsidRPr="00F07853">
              <w:rPr>
                <w:szCs w:val="22"/>
                <w:shd w:val="pct15" w:color="auto" w:fill="auto"/>
                <w:lang w:val="fr-FR"/>
              </w:rPr>
              <w:t>gélules</w:t>
            </w:r>
            <w:r w:rsidRPr="00F07853">
              <w:rPr>
                <w:szCs w:val="22"/>
                <w:shd w:val="pct15" w:color="auto" w:fill="auto"/>
                <w:lang w:val="fr-FR"/>
              </w:rPr>
              <w:t xml:space="preserve"> + 3 </w:t>
            </w:r>
            <w:r w:rsidR="00506F0C" w:rsidRPr="00F07853">
              <w:rPr>
                <w:szCs w:val="22"/>
                <w:shd w:val="pct15" w:color="auto" w:fill="auto"/>
                <w:lang w:val="fr-FR"/>
              </w:rPr>
              <w:t>inhalateur</w:t>
            </w:r>
            <w:r w:rsidRPr="00F07853">
              <w:rPr>
                <w:szCs w:val="22"/>
                <w:shd w:val="pct15" w:color="auto" w:fill="auto"/>
                <w:lang w:val="fr-FR"/>
              </w:rPr>
              <w:t>s</w:t>
            </w:r>
          </w:p>
        </w:tc>
      </w:tr>
      <w:tr w:rsidR="00850BFB" w:rsidRPr="00247F02" w14:paraId="1ECCDC12" w14:textId="77777777" w:rsidTr="00F95715">
        <w:tc>
          <w:tcPr>
            <w:tcW w:w="2943" w:type="dxa"/>
            <w:shd w:val="clear" w:color="auto" w:fill="auto"/>
          </w:tcPr>
          <w:p w14:paraId="42576D0E" w14:textId="73C24796" w:rsidR="00850BFB" w:rsidRPr="00F07853" w:rsidRDefault="00E02BB6" w:rsidP="002E039C">
            <w:pPr>
              <w:tabs>
                <w:tab w:val="clear" w:pos="567"/>
              </w:tabs>
              <w:spacing w:line="240" w:lineRule="auto"/>
              <w:rPr>
                <w:szCs w:val="22"/>
                <w:shd w:val="pct15" w:color="auto" w:fill="auto"/>
                <w:lang w:val="fr-FR"/>
              </w:rPr>
            </w:pPr>
            <w:r w:rsidRPr="00DC6122">
              <w:rPr>
                <w:szCs w:val="22"/>
                <w:shd w:val="pct15" w:color="auto" w:fill="auto"/>
              </w:rPr>
              <w:t>EU/</w:t>
            </w:r>
            <w:r>
              <w:rPr>
                <w:szCs w:val="22"/>
                <w:shd w:val="pct15" w:color="auto" w:fill="auto"/>
              </w:rPr>
              <w:t>1/20/</w:t>
            </w:r>
            <w:r w:rsidR="00202241">
              <w:rPr>
                <w:szCs w:val="22"/>
                <w:shd w:val="pct15" w:color="auto" w:fill="auto"/>
              </w:rPr>
              <w:t>1441</w:t>
            </w:r>
            <w:r>
              <w:rPr>
                <w:szCs w:val="22"/>
                <w:shd w:val="pct15" w:color="auto" w:fill="auto"/>
              </w:rPr>
              <w:t>/012</w:t>
            </w:r>
          </w:p>
        </w:tc>
        <w:tc>
          <w:tcPr>
            <w:tcW w:w="6379" w:type="dxa"/>
            <w:shd w:val="clear" w:color="auto" w:fill="auto"/>
          </w:tcPr>
          <w:p w14:paraId="2EFF9A3D" w14:textId="5BD043C1" w:rsidR="00850BFB" w:rsidRPr="00F07853" w:rsidRDefault="00850BFB" w:rsidP="002E039C">
            <w:pPr>
              <w:tabs>
                <w:tab w:val="clear" w:pos="567"/>
              </w:tabs>
              <w:spacing w:line="240" w:lineRule="auto"/>
              <w:rPr>
                <w:szCs w:val="22"/>
                <w:shd w:val="pct15" w:color="auto" w:fill="auto"/>
                <w:lang w:val="fr-FR"/>
              </w:rPr>
            </w:pPr>
            <w:r w:rsidRPr="00F07853">
              <w:rPr>
                <w:szCs w:val="22"/>
                <w:shd w:val="pct15" w:color="auto" w:fill="auto"/>
                <w:lang w:val="fr-FR"/>
              </w:rPr>
              <w:t>150 (15 </w:t>
            </w:r>
            <w:r w:rsidR="00506F0C" w:rsidRPr="00F07853">
              <w:rPr>
                <w:szCs w:val="22"/>
                <w:shd w:val="pct15" w:color="auto" w:fill="auto"/>
                <w:lang w:val="fr-FR"/>
              </w:rPr>
              <w:t>boîtes de</w:t>
            </w:r>
            <w:r w:rsidRPr="00F07853">
              <w:rPr>
                <w:szCs w:val="22"/>
                <w:shd w:val="pct15" w:color="auto" w:fill="auto"/>
                <w:lang w:val="fr-FR"/>
              </w:rPr>
              <w:t xml:space="preserve"> 10 x 1) </w:t>
            </w:r>
            <w:r w:rsidR="00EE2354" w:rsidRPr="00F07853">
              <w:rPr>
                <w:szCs w:val="22"/>
                <w:shd w:val="pct15" w:color="auto" w:fill="auto"/>
                <w:lang w:val="fr-FR"/>
              </w:rPr>
              <w:t>gélules</w:t>
            </w:r>
            <w:r w:rsidRPr="00F07853">
              <w:rPr>
                <w:szCs w:val="22"/>
                <w:shd w:val="pct15" w:color="auto" w:fill="auto"/>
                <w:lang w:val="fr-FR"/>
              </w:rPr>
              <w:t xml:space="preserve"> + 15 </w:t>
            </w:r>
            <w:r w:rsidR="00506F0C" w:rsidRPr="00F07853">
              <w:rPr>
                <w:szCs w:val="22"/>
                <w:shd w:val="pct15" w:color="auto" w:fill="auto"/>
                <w:lang w:val="fr-FR"/>
              </w:rPr>
              <w:t>inhalateur</w:t>
            </w:r>
            <w:r w:rsidRPr="00F07853">
              <w:rPr>
                <w:szCs w:val="22"/>
                <w:shd w:val="pct15" w:color="auto" w:fill="auto"/>
                <w:lang w:val="fr-FR"/>
              </w:rPr>
              <w:t>s</w:t>
            </w:r>
          </w:p>
        </w:tc>
      </w:tr>
    </w:tbl>
    <w:p w14:paraId="52058957" w14:textId="77777777" w:rsidR="00850BFB" w:rsidRPr="00F07853" w:rsidRDefault="00850BFB" w:rsidP="002E039C">
      <w:pPr>
        <w:tabs>
          <w:tab w:val="clear" w:pos="567"/>
        </w:tabs>
        <w:spacing w:line="240" w:lineRule="auto"/>
        <w:rPr>
          <w:szCs w:val="22"/>
          <w:lang w:val="fr-FR"/>
        </w:rPr>
      </w:pPr>
    </w:p>
    <w:p w14:paraId="3972B7E1" w14:textId="77777777" w:rsidR="00850BFB" w:rsidRPr="00F07853" w:rsidRDefault="00850BFB" w:rsidP="002E039C">
      <w:pPr>
        <w:tabs>
          <w:tab w:val="clear" w:pos="567"/>
        </w:tabs>
        <w:spacing w:line="240" w:lineRule="auto"/>
        <w:rPr>
          <w:szCs w:val="22"/>
          <w:lang w:val="fr-FR"/>
        </w:rPr>
      </w:pPr>
    </w:p>
    <w:p w14:paraId="01051473" w14:textId="7E4BE44A"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13.</w:t>
      </w:r>
      <w:r w:rsidRPr="00F07853">
        <w:rPr>
          <w:b/>
          <w:szCs w:val="22"/>
          <w:lang w:val="fr-FR"/>
        </w:rPr>
        <w:tab/>
      </w:r>
      <w:r w:rsidR="00EE2354" w:rsidRPr="00F07853">
        <w:rPr>
          <w:b/>
          <w:szCs w:val="22"/>
          <w:lang w:val="fr-FR"/>
        </w:rPr>
        <w:t>NUMÉRO DU LOT</w:t>
      </w:r>
    </w:p>
    <w:p w14:paraId="3AEE2DDC" w14:textId="77777777" w:rsidR="00850BFB" w:rsidRPr="00F07853" w:rsidRDefault="00850BFB" w:rsidP="002E039C">
      <w:pPr>
        <w:keepNext/>
        <w:tabs>
          <w:tab w:val="clear" w:pos="567"/>
        </w:tabs>
        <w:spacing w:line="240" w:lineRule="auto"/>
        <w:rPr>
          <w:szCs w:val="22"/>
          <w:lang w:val="fr-FR"/>
        </w:rPr>
      </w:pPr>
    </w:p>
    <w:p w14:paraId="444A56E9" w14:textId="77777777" w:rsidR="009E6314" w:rsidRPr="00F07853" w:rsidRDefault="009E6314" w:rsidP="002E039C">
      <w:pPr>
        <w:tabs>
          <w:tab w:val="clear" w:pos="567"/>
        </w:tabs>
        <w:spacing w:line="240" w:lineRule="auto"/>
        <w:rPr>
          <w:color w:val="000000"/>
          <w:szCs w:val="22"/>
          <w:lang w:val="fr-FR"/>
        </w:rPr>
      </w:pPr>
      <w:r w:rsidRPr="00F07853">
        <w:rPr>
          <w:color w:val="000000"/>
          <w:szCs w:val="22"/>
          <w:lang w:val="fr-FR"/>
        </w:rPr>
        <w:t>Lot</w:t>
      </w:r>
    </w:p>
    <w:p w14:paraId="75630B3E" w14:textId="77777777" w:rsidR="00850BFB" w:rsidRPr="00F07853" w:rsidRDefault="00850BFB" w:rsidP="002E039C">
      <w:pPr>
        <w:tabs>
          <w:tab w:val="clear" w:pos="567"/>
        </w:tabs>
        <w:spacing w:line="240" w:lineRule="auto"/>
        <w:rPr>
          <w:szCs w:val="22"/>
          <w:lang w:val="fr-FR"/>
        </w:rPr>
      </w:pPr>
    </w:p>
    <w:p w14:paraId="73B3417B" w14:textId="77777777" w:rsidR="00850BFB" w:rsidRPr="00F07853" w:rsidRDefault="00850BFB" w:rsidP="002E039C">
      <w:pPr>
        <w:tabs>
          <w:tab w:val="clear" w:pos="567"/>
        </w:tabs>
        <w:spacing w:line="240" w:lineRule="auto"/>
        <w:rPr>
          <w:szCs w:val="22"/>
          <w:lang w:val="fr-FR"/>
        </w:rPr>
      </w:pPr>
    </w:p>
    <w:p w14:paraId="3EE4048B" w14:textId="5FE02206" w:rsidR="00850BFB" w:rsidRPr="00F07853" w:rsidRDefault="00850BFB" w:rsidP="002E039C">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14.</w:t>
      </w:r>
      <w:r w:rsidRPr="00F07853">
        <w:rPr>
          <w:b/>
          <w:szCs w:val="22"/>
          <w:lang w:val="fr-FR"/>
        </w:rPr>
        <w:tab/>
      </w:r>
      <w:r w:rsidR="00EE2354" w:rsidRPr="00F07853">
        <w:rPr>
          <w:b/>
          <w:szCs w:val="22"/>
          <w:lang w:val="fr-FR"/>
        </w:rPr>
        <w:t>CONDITIONS DE PRESCRIPTION ET DE DÉLIVRANCE</w:t>
      </w:r>
    </w:p>
    <w:p w14:paraId="4C8F21E3" w14:textId="77777777" w:rsidR="00850BFB" w:rsidRPr="00F07853" w:rsidRDefault="00850BFB" w:rsidP="002E039C">
      <w:pPr>
        <w:tabs>
          <w:tab w:val="clear" w:pos="567"/>
        </w:tabs>
        <w:spacing w:line="240" w:lineRule="auto"/>
        <w:rPr>
          <w:szCs w:val="22"/>
          <w:lang w:val="fr-FR"/>
        </w:rPr>
      </w:pPr>
    </w:p>
    <w:p w14:paraId="2A13CFB1" w14:textId="77777777" w:rsidR="00850BFB" w:rsidRPr="00F07853" w:rsidRDefault="00850BFB" w:rsidP="002E039C">
      <w:pPr>
        <w:tabs>
          <w:tab w:val="clear" w:pos="567"/>
        </w:tabs>
        <w:spacing w:line="240" w:lineRule="auto"/>
        <w:rPr>
          <w:szCs w:val="22"/>
          <w:lang w:val="fr-FR"/>
        </w:rPr>
      </w:pPr>
    </w:p>
    <w:p w14:paraId="5513850D" w14:textId="0653C56F" w:rsidR="00850BFB" w:rsidRPr="00F07853" w:rsidRDefault="00850BFB" w:rsidP="002E039C">
      <w:pPr>
        <w:pBdr>
          <w:top w:val="single" w:sz="4" w:space="2" w:color="auto"/>
          <w:left w:val="single" w:sz="4" w:space="4" w:color="auto"/>
          <w:bottom w:val="single" w:sz="4" w:space="1" w:color="auto"/>
          <w:right w:val="single" w:sz="4" w:space="4" w:color="auto"/>
        </w:pBdr>
        <w:tabs>
          <w:tab w:val="clear" w:pos="567"/>
        </w:tabs>
        <w:spacing w:line="240" w:lineRule="auto"/>
        <w:rPr>
          <w:szCs w:val="22"/>
          <w:lang w:val="fr-FR"/>
        </w:rPr>
      </w:pPr>
      <w:r w:rsidRPr="00F07853">
        <w:rPr>
          <w:b/>
          <w:szCs w:val="22"/>
          <w:lang w:val="fr-FR"/>
        </w:rPr>
        <w:t>15.</w:t>
      </w:r>
      <w:r w:rsidRPr="00F07853">
        <w:rPr>
          <w:b/>
          <w:szCs w:val="22"/>
          <w:lang w:val="fr-FR"/>
        </w:rPr>
        <w:tab/>
      </w:r>
      <w:r w:rsidR="005C6FB8" w:rsidRPr="00F07853">
        <w:rPr>
          <w:b/>
          <w:szCs w:val="22"/>
          <w:lang w:val="fr-FR"/>
        </w:rPr>
        <w:t>INDICATIONS D’UTILISATION</w:t>
      </w:r>
    </w:p>
    <w:p w14:paraId="68E43610" w14:textId="77777777" w:rsidR="00850BFB" w:rsidRPr="00F07853" w:rsidRDefault="00850BFB" w:rsidP="002E039C">
      <w:pPr>
        <w:tabs>
          <w:tab w:val="clear" w:pos="567"/>
        </w:tabs>
        <w:spacing w:line="240" w:lineRule="auto"/>
        <w:rPr>
          <w:szCs w:val="22"/>
          <w:lang w:val="fr-FR"/>
        </w:rPr>
      </w:pPr>
    </w:p>
    <w:p w14:paraId="6DE4C1B7" w14:textId="77777777" w:rsidR="00850BFB" w:rsidRPr="00F07853" w:rsidRDefault="00850BFB" w:rsidP="002E039C">
      <w:pPr>
        <w:tabs>
          <w:tab w:val="clear" w:pos="567"/>
        </w:tabs>
        <w:spacing w:line="240" w:lineRule="auto"/>
        <w:rPr>
          <w:szCs w:val="22"/>
          <w:lang w:val="fr-FR"/>
        </w:rPr>
      </w:pPr>
    </w:p>
    <w:p w14:paraId="7BE87AEB" w14:textId="2D078AA0" w:rsidR="00850BFB" w:rsidRPr="00F07853" w:rsidRDefault="00850BFB" w:rsidP="002E039C">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fr-FR"/>
        </w:rPr>
      </w:pPr>
      <w:r w:rsidRPr="00F07853">
        <w:rPr>
          <w:b/>
          <w:szCs w:val="22"/>
          <w:lang w:val="fr-FR"/>
        </w:rPr>
        <w:t>16.</w:t>
      </w:r>
      <w:r w:rsidRPr="00F07853">
        <w:rPr>
          <w:b/>
          <w:szCs w:val="22"/>
          <w:lang w:val="fr-FR"/>
        </w:rPr>
        <w:tab/>
      </w:r>
      <w:r w:rsidR="005C6FB8" w:rsidRPr="00F07853">
        <w:rPr>
          <w:b/>
          <w:szCs w:val="22"/>
          <w:lang w:val="fr-FR"/>
        </w:rPr>
        <w:t>INFORMATIONS EN BRAILLE</w:t>
      </w:r>
    </w:p>
    <w:p w14:paraId="20C089E0" w14:textId="77777777" w:rsidR="00850BFB" w:rsidRPr="00F07853" w:rsidRDefault="00850BFB" w:rsidP="002E039C">
      <w:pPr>
        <w:keepNext/>
        <w:tabs>
          <w:tab w:val="clear" w:pos="567"/>
        </w:tabs>
        <w:spacing w:line="240" w:lineRule="auto"/>
        <w:rPr>
          <w:szCs w:val="22"/>
          <w:lang w:val="fr-FR"/>
        </w:rPr>
      </w:pPr>
    </w:p>
    <w:p w14:paraId="290B6E2D" w14:textId="7F412DA4"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r w:rsidR="0032565B" w:rsidRPr="00F07853">
        <w:rPr>
          <w:rFonts w:eastAsia="MS Mincho"/>
          <w:szCs w:val="22"/>
          <w:lang w:val="fr-FR" w:eastAsia="ja-JP"/>
        </w:rPr>
        <w:t>microgrammes</w:t>
      </w:r>
      <w:r w:rsidR="00850BFB" w:rsidRPr="00F07853">
        <w:rPr>
          <w:rFonts w:eastAsia="MS Mincho"/>
          <w:szCs w:val="22"/>
          <w:lang w:val="fr-FR" w:eastAsia="ja-JP"/>
        </w:rPr>
        <w:t>/260 </w:t>
      </w:r>
      <w:r w:rsidR="0032565B" w:rsidRPr="00F07853">
        <w:rPr>
          <w:rFonts w:eastAsia="MS Mincho"/>
          <w:szCs w:val="22"/>
          <w:lang w:val="fr-FR" w:eastAsia="ja-JP"/>
        </w:rPr>
        <w:t>microgrammes</w:t>
      </w:r>
    </w:p>
    <w:p w14:paraId="368E7277" w14:textId="77777777" w:rsidR="00850BFB" w:rsidRPr="00F07853" w:rsidRDefault="00850BFB" w:rsidP="002E039C">
      <w:pPr>
        <w:tabs>
          <w:tab w:val="clear" w:pos="567"/>
        </w:tabs>
        <w:spacing w:line="240" w:lineRule="auto"/>
        <w:rPr>
          <w:szCs w:val="22"/>
          <w:shd w:val="clear" w:color="auto" w:fill="CCCCCC"/>
          <w:lang w:val="fr-FR"/>
        </w:rPr>
      </w:pPr>
    </w:p>
    <w:p w14:paraId="11CA08F7" w14:textId="77777777" w:rsidR="00850BFB" w:rsidRPr="00F07853" w:rsidRDefault="00850BFB" w:rsidP="002E039C">
      <w:pPr>
        <w:tabs>
          <w:tab w:val="clear" w:pos="567"/>
        </w:tabs>
        <w:spacing w:line="240" w:lineRule="auto"/>
        <w:rPr>
          <w:szCs w:val="22"/>
          <w:shd w:val="clear" w:color="auto" w:fill="CCCCCC"/>
          <w:lang w:val="fr-FR"/>
        </w:rPr>
      </w:pPr>
    </w:p>
    <w:p w14:paraId="0EC69505" w14:textId="02370CBB" w:rsidR="00850BFB" w:rsidRPr="004B0548" w:rsidRDefault="00850BFB" w:rsidP="002E039C">
      <w:pPr>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17.</w:t>
      </w:r>
      <w:r w:rsidRPr="00F07853">
        <w:rPr>
          <w:b/>
          <w:lang w:val="fr-FR"/>
        </w:rPr>
        <w:tab/>
      </w:r>
      <w:r w:rsidR="005C6FB8" w:rsidRPr="00F07853">
        <w:rPr>
          <w:b/>
          <w:lang w:val="fr-FR"/>
        </w:rPr>
        <w:t>IDENTIFIANT UNIQUE – CODE-BARRES 2D</w:t>
      </w:r>
    </w:p>
    <w:p w14:paraId="734F9783" w14:textId="77777777" w:rsidR="00850BFB" w:rsidRPr="00F07853" w:rsidRDefault="00850BFB" w:rsidP="002E039C">
      <w:pPr>
        <w:tabs>
          <w:tab w:val="clear" w:pos="567"/>
        </w:tabs>
        <w:spacing w:line="240" w:lineRule="auto"/>
        <w:rPr>
          <w:lang w:val="fr-FR"/>
        </w:rPr>
      </w:pPr>
    </w:p>
    <w:p w14:paraId="4F746D5B" w14:textId="77777777" w:rsidR="00850BFB" w:rsidRPr="00F07853" w:rsidRDefault="00850BFB" w:rsidP="002E039C">
      <w:pPr>
        <w:tabs>
          <w:tab w:val="clear" w:pos="567"/>
        </w:tabs>
        <w:spacing w:line="240" w:lineRule="auto"/>
        <w:rPr>
          <w:lang w:val="fr-FR"/>
        </w:rPr>
      </w:pPr>
    </w:p>
    <w:p w14:paraId="40942422" w14:textId="583669DB" w:rsidR="00850BFB" w:rsidRPr="004B0548" w:rsidRDefault="00850BFB" w:rsidP="002E039C">
      <w:pPr>
        <w:pBdr>
          <w:top w:val="single" w:sz="4" w:space="1" w:color="auto"/>
          <w:left w:val="single" w:sz="4" w:space="4" w:color="auto"/>
          <w:bottom w:val="single" w:sz="4" w:space="0" w:color="auto"/>
          <w:right w:val="single" w:sz="4" w:space="4" w:color="auto"/>
        </w:pBdr>
        <w:tabs>
          <w:tab w:val="clear" w:pos="567"/>
        </w:tabs>
        <w:spacing w:line="240" w:lineRule="auto"/>
        <w:rPr>
          <w:lang w:val="fr-FR"/>
        </w:rPr>
      </w:pPr>
      <w:r w:rsidRPr="00F07853">
        <w:rPr>
          <w:b/>
          <w:lang w:val="fr-FR"/>
        </w:rPr>
        <w:t>18.</w:t>
      </w:r>
      <w:r w:rsidRPr="00F07853">
        <w:rPr>
          <w:b/>
          <w:lang w:val="fr-FR"/>
        </w:rPr>
        <w:tab/>
      </w:r>
      <w:r w:rsidR="005C6FB8" w:rsidRPr="00F07853">
        <w:rPr>
          <w:b/>
          <w:lang w:val="fr-FR"/>
        </w:rPr>
        <w:t>IDENTIFIANT UNIQUE - DONNÉES LISIBLES PAR LES HUMAINS</w:t>
      </w:r>
    </w:p>
    <w:p w14:paraId="0B2123B0" w14:textId="503E0675" w:rsidR="00850BFB" w:rsidRPr="00E238CB" w:rsidRDefault="00850BFB" w:rsidP="002E039C">
      <w:pPr>
        <w:tabs>
          <w:tab w:val="clear" w:pos="567"/>
        </w:tabs>
        <w:spacing w:line="240" w:lineRule="auto"/>
        <w:rPr>
          <w:iCs/>
          <w:szCs w:val="22"/>
          <w:lang w:val="fr-FR"/>
        </w:rPr>
      </w:pPr>
      <w:r w:rsidRPr="00E238CB">
        <w:rPr>
          <w:iCs/>
          <w:szCs w:val="22"/>
          <w:lang w:val="fr-FR"/>
        </w:rPr>
        <w:br w:type="page"/>
      </w:r>
    </w:p>
    <w:p w14:paraId="6C6A8E58" w14:textId="77777777" w:rsidR="00387501" w:rsidRPr="00F07853" w:rsidRDefault="00387501" w:rsidP="002E039C">
      <w:pPr>
        <w:tabs>
          <w:tab w:val="clear" w:pos="567"/>
        </w:tabs>
        <w:spacing w:line="240" w:lineRule="auto"/>
        <w:rPr>
          <w:szCs w:val="22"/>
          <w:lang w:val="fr-FR"/>
        </w:rPr>
      </w:pPr>
    </w:p>
    <w:p w14:paraId="4EE3BE01" w14:textId="77777777" w:rsidR="00387501" w:rsidRPr="00F07853" w:rsidRDefault="00387501"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4827A8">
        <w:rPr>
          <w:b/>
          <w:szCs w:val="22"/>
          <w:lang w:val="fr-FR"/>
        </w:rPr>
        <w:t>MENTIONS DEVANT FIGURER SUR L’EMBALLAGE EXTÉRIEUR</w:t>
      </w:r>
    </w:p>
    <w:p w14:paraId="11FD05E8" w14:textId="77777777" w:rsidR="00387501" w:rsidRPr="00F07853" w:rsidRDefault="00387501"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fr-FR"/>
        </w:rPr>
      </w:pPr>
    </w:p>
    <w:p w14:paraId="32D84B15" w14:textId="77777777" w:rsidR="00387501" w:rsidRPr="00F07853" w:rsidRDefault="00387501" w:rsidP="002E039C">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fr-FR"/>
        </w:rPr>
      </w:pPr>
      <w:r w:rsidRPr="00F07853">
        <w:rPr>
          <w:b/>
          <w:szCs w:val="22"/>
          <w:lang w:val="fr-FR"/>
        </w:rPr>
        <w:t>COUVERCLE INTÉRIEUR DE LA BOÎTE EXTÉRIEURE DE L’EMBALLAGE UNITAIRE ET DE LA BOÎTE INTERMÉDIAIRE DU CONDITIONNEMENT MULTIPLE</w:t>
      </w:r>
    </w:p>
    <w:p w14:paraId="2EC52824" w14:textId="77777777" w:rsidR="00387501" w:rsidRPr="00F07853" w:rsidRDefault="00387501" w:rsidP="002E039C">
      <w:pPr>
        <w:tabs>
          <w:tab w:val="clear" w:pos="567"/>
        </w:tabs>
        <w:spacing w:line="240" w:lineRule="auto"/>
        <w:rPr>
          <w:szCs w:val="22"/>
          <w:lang w:val="fr-FR"/>
        </w:rPr>
      </w:pPr>
    </w:p>
    <w:p w14:paraId="5CA1B9CE" w14:textId="77777777" w:rsidR="00387501" w:rsidRPr="00F07853" w:rsidRDefault="00387501" w:rsidP="002E039C">
      <w:pPr>
        <w:tabs>
          <w:tab w:val="clear" w:pos="567"/>
        </w:tabs>
        <w:spacing w:line="240" w:lineRule="auto"/>
        <w:rPr>
          <w:szCs w:val="22"/>
          <w:lang w:val="fr-FR"/>
        </w:rPr>
      </w:pPr>
    </w:p>
    <w:p w14:paraId="4361EDAD" w14:textId="77777777" w:rsidR="00387501" w:rsidRPr="00F07853" w:rsidRDefault="00387501" w:rsidP="002E039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fr-FR"/>
        </w:rPr>
      </w:pPr>
      <w:r w:rsidRPr="00F07853">
        <w:rPr>
          <w:b/>
          <w:szCs w:val="22"/>
          <w:lang w:val="fr-FR"/>
        </w:rPr>
        <w:t>1.</w:t>
      </w:r>
      <w:r w:rsidRPr="00F07853">
        <w:rPr>
          <w:b/>
          <w:szCs w:val="22"/>
          <w:lang w:val="fr-FR"/>
        </w:rPr>
        <w:tab/>
        <w:t>AUTRE</w:t>
      </w:r>
    </w:p>
    <w:p w14:paraId="1EE7D786" w14:textId="77777777" w:rsidR="00387501" w:rsidRPr="00F07853" w:rsidRDefault="00387501" w:rsidP="002E039C">
      <w:pPr>
        <w:tabs>
          <w:tab w:val="clear" w:pos="567"/>
        </w:tabs>
        <w:spacing w:line="240" w:lineRule="auto"/>
        <w:rPr>
          <w:szCs w:val="22"/>
          <w:lang w:val="fr-FR"/>
        </w:rPr>
      </w:pPr>
    </w:p>
    <w:p w14:paraId="3F43E2B5" w14:textId="77777777" w:rsidR="00387501" w:rsidRPr="00F07853" w:rsidRDefault="00387501"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1</w:t>
      </w:r>
      <w:r w:rsidRPr="00F07853">
        <w:rPr>
          <w:color w:val="000000"/>
          <w:szCs w:val="22"/>
          <w:lang w:val="fr-FR"/>
        </w:rPr>
        <w:tab/>
      </w:r>
      <w:r w:rsidRPr="00F07853">
        <w:rPr>
          <w:color w:val="000000"/>
          <w:szCs w:val="22"/>
          <w:lang w:val="fr-FR"/>
        </w:rPr>
        <w:tab/>
      </w:r>
      <w:r w:rsidRPr="00F07853">
        <w:rPr>
          <w:color w:val="000000"/>
          <w:szCs w:val="22"/>
          <w:lang w:val="fr-FR"/>
        </w:rPr>
        <w:tab/>
        <w:t>Insérer</w:t>
      </w:r>
    </w:p>
    <w:p w14:paraId="2A5D07FB" w14:textId="77777777" w:rsidR="00387501" w:rsidRPr="00F07853" w:rsidRDefault="00387501"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2</w:t>
      </w:r>
      <w:r w:rsidRPr="00F07853">
        <w:rPr>
          <w:color w:val="000000"/>
          <w:szCs w:val="22"/>
          <w:lang w:val="fr-FR"/>
        </w:rPr>
        <w:tab/>
      </w:r>
      <w:r w:rsidRPr="00F07853">
        <w:rPr>
          <w:color w:val="000000"/>
          <w:szCs w:val="22"/>
          <w:lang w:val="fr-FR"/>
        </w:rPr>
        <w:tab/>
      </w:r>
      <w:r w:rsidRPr="00F07853">
        <w:rPr>
          <w:color w:val="000000"/>
          <w:szCs w:val="22"/>
          <w:lang w:val="fr-FR"/>
        </w:rPr>
        <w:tab/>
        <w:t>Percer et relâcher</w:t>
      </w:r>
    </w:p>
    <w:p w14:paraId="4E07F3F0" w14:textId="77777777" w:rsidR="00387501" w:rsidRPr="00F07853" w:rsidRDefault="00387501"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3</w:t>
      </w:r>
      <w:r w:rsidRPr="00F07853">
        <w:rPr>
          <w:color w:val="000000"/>
          <w:szCs w:val="22"/>
          <w:lang w:val="fr-FR"/>
        </w:rPr>
        <w:tab/>
      </w:r>
      <w:r w:rsidRPr="00F07853">
        <w:rPr>
          <w:color w:val="000000"/>
          <w:szCs w:val="22"/>
          <w:lang w:val="fr-FR"/>
        </w:rPr>
        <w:tab/>
      </w:r>
      <w:r w:rsidRPr="00F07853">
        <w:rPr>
          <w:color w:val="000000"/>
          <w:szCs w:val="22"/>
          <w:lang w:val="fr-FR"/>
        </w:rPr>
        <w:tab/>
        <w:t>Inhaler profondément</w:t>
      </w:r>
    </w:p>
    <w:p w14:paraId="22260A2B" w14:textId="77777777" w:rsidR="00387501" w:rsidRPr="00F07853" w:rsidRDefault="00387501"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Vérification</w:t>
      </w:r>
      <w:r w:rsidRPr="00F07853">
        <w:rPr>
          <w:color w:val="000000"/>
          <w:szCs w:val="22"/>
          <w:lang w:val="fr-FR"/>
        </w:rPr>
        <w:tab/>
      </w:r>
      <w:r w:rsidRPr="00F07853">
        <w:rPr>
          <w:color w:val="000000"/>
          <w:szCs w:val="22"/>
          <w:lang w:val="fr-FR"/>
        </w:rPr>
        <w:tab/>
        <w:t>Vérifier que la gélule est vide</w:t>
      </w:r>
    </w:p>
    <w:p w14:paraId="2860CE24" w14:textId="77777777" w:rsidR="00387501" w:rsidRPr="00F07853" w:rsidRDefault="00387501" w:rsidP="002E039C">
      <w:pPr>
        <w:tabs>
          <w:tab w:val="clear" w:pos="567"/>
        </w:tabs>
        <w:autoSpaceDE w:val="0"/>
        <w:autoSpaceDN w:val="0"/>
        <w:adjustRightInd w:val="0"/>
        <w:spacing w:line="240" w:lineRule="auto"/>
        <w:rPr>
          <w:color w:val="000000"/>
          <w:szCs w:val="22"/>
          <w:lang w:val="fr-FR"/>
        </w:rPr>
      </w:pPr>
    </w:p>
    <w:p w14:paraId="24D10F99" w14:textId="77777777" w:rsidR="00387501" w:rsidRPr="00F07853" w:rsidRDefault="00387501" w:rsidP="002E039C">
      <w:pPr>
        <w:tabs>
          <w:tab w:val="clear" w:pos="567"/>
        </w:tabs>
        <w:autoSpaceDE w:val="0"/>
        <w:autoSpaceDN w:val="0"/>
        <w:adjustRightInd w:val="0"/>
        <w:spacing w:line="240" w:lineRule="auto"/>
        <w:rPr>
          <w:color w:val="000000"/>
          <w:szCs w:val="22"/>
          <w:lang w:val="fr-FR"/>
        </w:rPr>
      </w:pPr>
      <w:r w:rsidRPr="00F07853">
        <w:rPr>
          <w:color w:val="000000"/>
          <w:szCs w:val="22"/>
          <w:lang w:val="fr-FR"/>
        </w:rPr>
        <w:t>Lire la notice avant utilisation.</w:t>
      </w:r>
    </w:p>
    <w:p w14:paraId="768A9DC1" w14:textId="210B63BF" w:rsidR="00387501" w:rsidRDefault="00387501" w:rsidP="002E039C">
      <w:pPr>
        <w:tabs>
          <w:tab w:val="clear" w:pos="567"/>
        </w:tabs>
        <w:spacing w:line="240" w:lineRule="auto"/>
        <w:rPr>
          <w:szCs w:val="22"/>
          <w:lang w:val="fr-FR"/>
        </w:rPr>
      </w:pPr>
      <w:r>
        <w:rPr>
          <w:szCs w:val="22"/>
          <w:lang w:val="fr-FR"/>
        </w:rPr>
        <w:br w:type="page"/>
      </w:r>
    </w:p>
    <w:p w14:paraId="64F356C1" w14:textId="77777777" w:rsidR="00850BFB" w:rsidRPr="00F07853" w:rsidRDefault="00850BFB" w:rsidP="002E039C">
      <w:pPr>
        <w:tabs>
          <w:tab w:val="clear" w:pos="567"/>
        </w:tabs>
        <w:spacing w:line="240" w:lineRule="auto"/>
        <w:rPr>
          <w:szCs w:val="22"/>
          <w:lang w:val="fr-FR"/>
        </w:rPr>
      </w:pPr>
    </w:p>
    <w:p w14:paraId="6654225F" w14:textId="60C8A28E" w:rsidR="00850BFB" w:rsidRPr="00F07853" w:rsidRDefault="00551983"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MENTIONS MINIMALES DEVANT FIGURER SUR LES PLAQUETTES OU LES FILMS THERMOSOUDÉS</w:t>
      </w:r>
    </w:p>
    <w:p w14:paraId="44B784CE" w14:textId="77777777"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fr-FR"/>
        </w:rPr>
      </w:pPr>
    </w:p>
    <w:p w14:paraId="4F6EBB10" w14:textId="125C7B65" w:rsidR="00850BFB" w:rsidRPr="00F07853" w:rsidRDefault="00551983"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PLAQUETTES</w:t>
      </w:r>
    </w:p>
    <w:p w14:paraId="660B21B0" w14:textId="77777777" w:rsidR="00850BFB" w:rsidRPr="00F07853" w:rsidRDefault="00850BFB" w:rsidP="002E039C">
      <w:pPr>
        <w:tabs>
          <w:tab w:val="clear" w:pos="567"/>
        </w:tabs>
        <w:spacing w:line="240" w:lineRule="auto"/>
        <w:rPr>
          <w:szCs w:val="22"/>
          <w:lang w:val="fr-FR"/>
        </w:rPr>
      </w:pPr>
    </w:p>
    <w:p w14:paraId="541844B6" w14:textId="77777777" w:rsidR="00850BFB" w:rsidRPr="00F07853" w:rsidRDefault="00850BFB" w:rsidP="002E039C">
      <w:pPr>
        <w:tabs>
          <w:tab w:val="clear" w:pos="567"/>
        </w:tabs>
        <w:spacing w:line="240" w:lineRule="auto"/>
        <w:rPr>
          <w:szCs w:val="22"/>
          <w:lang w:val="fr-FR"/>
        </w:rPr>
      </w:pPr>
    </w:p>
    <w:p w14:paraId="4210E9E9" w14:textId="21A4E54D"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1.</w:t>
      </w:r>
      <w:r w:rsidRPr="00F07853">
        <w:rPr>
          <w:b/>
          <w:szCs w:val="22"/>
          <w:lang w:val="fr-FR"/>
        </w:rPr>
        <w:tab/>
      </w:r>
      <w:r w:rsidR="0032565B" w:rsidRPr="00F07853">
        <w:rPr>
          <w:b/>
          <w:szCs w:val="22"/>
          <w:lang w:val="fr-FR"/>
        </w:rPr>
        <w:t>DÉNOMINATION DU MÉDICAMENT</w:t>
      </w:r>
    </w:p>
    <w:p w14:paraId="1DEA69C9" w14:textId="77777777" w:rsidR="00850BFB" w:rsidRPr="00F07853" w:rsidRDefault="00850BFB" w:rsidP="002E039C">
      <w:pPr>
        <w:tabs>
          <w:tab w:val="clear" w:pos="567"/>
        </w:tabs>
        <w:spacing w:line="240" w:lineRule="auto"/>
        <w:rPr>
          <w:szCs w:val="22"/>
          <w:lang w:val="fr-FR"/>
        </w:rPr>
      </w:pPr>
    </w:p>
    <w:p w14:paraId="5C8F6BD5" w14:textId="0280D901" w:rsidR="00850BFB" w:rsidRPr="00F07853" w:rsidRDefault="00621306" w:rsidP="002E039C">
      <w:pPr>
        <w:tabs>
          <w:tab w:val="clear" w:pos="567"/>
        </w:tabs>
        <w:spacing w:line="240" w:lineRule="auto"/>
        <w:rPr>
          <w:rFonts w:eastAsia="MS Mincho"/>
          <w:szCs w:val="22"/>
          <w:lang w:val="fr-FR" w:eastAsia="ja-JP"/>
        </w:rPr>
      </w:pPr>
      <w:proofErr w:type="spellStart"/>
      <w:r>
        <w:rPr>
          <w:rFonts w:eastAsia="MS Mincho"/>
          <w:szCs w:val="22"/>
          <w:lang w:val="fr-FR" w:eastAsia="ja-JP"/>
        </w:rPr>
        <w:t>Bemrist</w:t>
      </w:r>
      <w:proofErr w:type="spellEnd"/>
      <w:r w:rsidR="00850BFB" w:rsidRPr="00F07853">
        <w:rPr>
          <w:rFonts w:eastAsia="MS Mincho"/>
          <w:szCs w:val="22"/>
          <w:lang w:val="fr-FR" w:eastAsia="ja-JP"/>
        </w:rPr>
        <w:t xml:space="preserve"> </w:t>
      </w:r>
      <w:proofErr w:type="spellStart"/>
      <w:r w:rsidR="00850BFB" w:rsidRPr="00F07853">
        <w:rPr>
          <w:rFonts w:eastAsia="MS Mincho"/>
          <w:szCs w:val="22"/>
          <w:lang w:val="fr-FR" w:eastAsia="ja-JP"/>
        </w:rPr>
        <w:t>Breezhaler</w:t>
      </w:r>
      <w:proofErr w:type="spellEnd"/>
      <w:r w:rsidR="00850BFB" w:rsidRPr="00F07853">
        <w:rPr>
          <w:rFonts w:eastAsia="MS Mincho"/>
          <w:szCs w:val="22"/>
          <w:lang w:val="fr-FR" w:eastAsia="ja-JP"/>
        </w:rPr>
        <w:t xml:space="preserve"> 125 </w:t>
      </w:r>
      <w:proofErr w:type="spellStart"/>
      <w:r w:rsidR="00850BFB" w:rsidRPr="00F07853">
        <w:rPr>
          <w:rFonts w:eastAsia="MS Mincho"/>
          <w:szCs w:val="22"/>
          <w:lang w:val="fr-FR" w:eastAsia="ja-JP"/>
        </w:rPr>
        <w:t>mcg</w:t>
      </w:r>
      <w:proofErr w:type="spellEnd"/>
      <w:r w:rsidR="00850BFB" w:rsidRPr="00F07853">
        <w:rPr>
          <w:rFonts w:eastAsia="MS Mincho"/>
          <w:szCs w:val="22"/>
          <w:lang w:val="fr-FR" w:eastAsia="ja-JP"/>
        </w:rPr>
        <w:t>/260 </w:t>
      </w:r>
      <w:proofErr w:type="spellStart"/>
      <w:r w:rsidR="00850BFB" w:rsidRPr="00F07853">
        <w:rPr>
          <w:rFonts w:eastAsia="MS Mincho"/>
          <w:szCs w:val="22"/>
          <w:lang w:val="fr-FR" w:eastAsia="ja-JP"/>
        </w:rPr>
        <w:t>mcg</w:t>
      </w:r>
      <w:proofErr w:type="spellEnd"/>
      <w:r w:rsidR="00850BFB" w:rsidRPr="00F07853">
        <w:rPr>
          <w:rFonts w:eastAsia="MS Mincho"/>
          <w:szCs w:val="22"/>
          <w:lang w:val="fr-FR" w:eastAsia="ja-JP"/>
        </w:rPr>
        <w:t xml:space="preserve"> </w:t>
      </w:r>
      <w:r w:rsidR="00C80B36" w:rsidRPr="00F07853">
        <w:rPr>
          <w:rFonts w:eastAsia="MS Mincho"/>
          <w:szCs w:val="22"/>
          <w:lang w:val="fr-FR" w:eastAsia="ja-JP"/>
        </w:rPr>
        <w:t>poudre pour inhalation</w:t>
      </w:r>
    </w:p>
    <w:p w14:paraId="0528AE69" w14:textId="3345566D" w:rsidR="00850BFB" w:rsidRPr="00F07853" w:rsidRDefault="00615B94" w:rsidP="002E039C">
      <w:pPr>
        <w:tabs>
          <w:tab w:val="clear" w:pos="567"/>
        </w:tabs>
        <w:spacing w:line="240" w:lineRule="auto"/>
        <w:rPr>
          <w:szCs w:val="22"/>
          <w:lang w:val="fr-FR"/>
        </w:rPr>
      </w:pPr>
      <w:proofErr w:type="spellStart"/>
      <w:proofErr w:type="gramStart"/>
      <w:r w:rsidRPr="00F07853">
        <w:rPr>
          <w:szCs w:val="22"/>
          <w:lang w:val="fr-FR"/>
        </w:rPr>
        <w:t>indacatérol</w:t>
      </w:r>
      <w:proofErr w:type="spellEnd"/>
      <w:proofErr w:type="gramEnd"/>
      <w:r w:rsidR="00850BFB"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04B7B86E" w14:textId="77777777" w:rsidR="00850BFB" w:rsidRPr="00F07853" w:rsidRDefault="00850BFB" w:rsidP="002E039C">
      <w:pPr>
        <w:tabs>
          <w:tab w:val="clear" w:pos="567"/>
        </w:tabs>
        <w:spacing w:line="240" w:lineRule="auto"/>
        <w:rPr>
          <w:szCs w:val="22"/>
          <w:lang w:val="fr-FR"/>
        </w:rPr>
      </w:pPr>
    </w:p>
    <w:p w14:paraId="172B15FA" w14:textId="77777777" w:rsidR="00850BFB" w:rsidRPr="00F07853" w:rsidRDefault="00850BFB" w:rsidP="002E039C">
      <w:pPr>
        <w:tabs>
          <w:tab w:val="clear" w:pos="567"/>
        </w:tabs>
        <w:spacing w:line="240" w:lineRule="auto"/>
        <w:rPr>
          <w:szCs w:val="22"/>
          <w:lang w:val="fr-FR"/>
        </w:rPr>
      </w:pPr>
    </w:p>
    <w:p w14:paraId="6AF6CC45" w14:textId="2FB16CB9"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2.</w:t>
      </w:r>
      <w:r w:rsidRPr="00F07853">
        <w:rPr>
          <w:b/>
          <w:szCs w:val="22"/>
          <w:lang w:val="fr-FR"/>
        </w:rPr>
        <w:tab/>
      </w:r>
      <w:r w:rsidR="00551983" w:rsidRPr="00F07853">
        <w:rPr>
          <w:b/>
          <w:szCs w:val="22"/>
          <w:lang w:val="fr-FR"/>
        </w:rPr>
        <w:t xml:space="preserve">NOM DU TITULAIRE </w:t>
      </w:r>
      <w:r w:rsidR="0046177C" w:rsidRPr="00F07853">
        <w:rPr>
          <w:b/>
          <w:szCs w:val="22"/>
          <w:lang w:val="fr-FR"/>
        </w:rPr>
        <w:t>DE L’AUTORISATION DE MISE SUR LE MARCHÉ</w:t>
      </w:r>
    </w:p>
    <w:p w14:paraId="1907529A" w14:textId="77777777" w:rsidR="00850BFB" w:rsidRPr="00F07853" w:rsidRDefault="00850BFB" w:rsidP="002E039C">
      <w:pPr>
        <w:tabs>
          <w:tab w:val="clear" w:pos="567"/>
        </w:tabs>
        <w:spacing w:line="240" w:lineRule="auto"/>
        <w:rPr>
          <w:szCs w:val="22"/>
          <w:lang w:val="fr-FR"/>
        </w:rPr>
      </w:pPr>
    </w:p>
    <w:p w14:paraId="48F8A833" w14:textId="77777777" w:rsidR="00850BFB" w:rsidRPr="00F07853" w:rsidRDefault="00850BFB" w:rsidP="002E039C">
      <w:pPr>
        <w:tabs>
          <w:tab w:val="clear" w:pos="567"/>
        </w:tabs>
        <w:spacing w:line="240" w:lineRule="auto"/>
        <w:rPr>
          <w:rFonts w:eastAsia="MS Mincho"/>
          <w:szCs w:val="22"/>
          <w:lang w:val="fr-FR" w:eastAsia="ja-JP"/>
        </w:rPr>
      </w:pPr>
      <w:r w:rsidRPr="00F07853">
        <w:rPr>
          <w:rFonts w:eastAsia="MS Mincho"/>
          <w:szCs w:val="22"/>
          <w:lang w:val="fr-FR" w:eastAsia="ja-JP"/>
        </w:rPr>
        <w:t xml:space="preserve">Novartis </w:t>
      </w:r>
      <w:proofErr w:type="spellStart"/>
      <w:r w:rsidRPr="00F07853">
        <w:rPr>
          <w:rFonts w:eastAsia="MS Mincho"/>
          <w:szCs w:val="22"/>
          <w:lang w:val="fr-FR" w:eastAsia="ja-JP"/>
        </w:rPr>
        <w:t>Europharm</w:t>
      </w:r>
      <w:proofErr w:type="spellEnd"/>
      <w:r w:rsidRPr="00F07853">
        <w:rPr>
          <w:rFonts w:eastAsia="MS Mincho"/>
          <w:szCs w:val="22"/>
          <w:lang w:val="fr-FR" w:eastAsia="ja-JP"/>
        </w:rPr>
        <w:t xml:space="preserve"> Limited</w:t>
      </w:r>
    </w:p>
    <w:p w14:paraId="06598698" w14:textId="77777777" w:rsidR="00850BFB" w:rsidRPr="00F07853" w:rsidRDefault="00850BFB" w:rsidP="002E039C">
      <w:pPr>
        <w:tabs>
          <w:tab w:val="clear" w:pos="567"/>
        </w:tabs>
        <w:spacing w:line="240" w:lineRule="auto"/>
        <w:rPr>
          <w:szCs w:val="22"/>
          <w:lang w:val="fr-FR"/>
        </w:rPr>
      </w:pPr>
    </w:p>
    <w:p w14:paraId="338D356F" w14:textId="77777777" w:rsidR="00850BFB" w:rsidRPr="00F07853" w:rsidRDefault="00850BFB" w:rsidP="002E039C">
      <w:pPr>
        <w:tabs>
          <w:tab w:val="clear" w:pos="567"/>
        </w:tabs>
        <w:spacing w:line="240" w:lineRule="auto"/>
        <w:rPr>
          <w:szCs w:val="22"/>
          <w:lang w:val="fr-FR"/>
        </w:rPr>
      </w:pPr>
    </w:p>
    <w:p w14:paraId="4B47B05A" w14:textId="15589F26" w:rsidR="00850BFB" w:rsidRPr="00F07853" w:rsidRDefault="00850BFB" w:rsidP="002E039C">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fr-FR"/>
        </w:rPr>
      </w:pPr>
      <w:r w:rsidRPr="00F07853">
        <w:rPr>
          <w:b/>
          <w:szCs w:val="22"/>
          <w:lang w:val="fr-FR"/>
        </w:rPr>
        <w:t>3.</w:t>
      </w:r>
      <w:r w:rsidRPr="00F07853">
        <w:rPr>
          <w:b/>
          <w:szCs w:val="22"/>
          <w:lang w:val="fr-FR"/>
        </w:rPr>
        <w:tab/>
      </w:r>
      <w:r w:rsidR="00EE2354" w:rsidRPr="00F07853">
        <w:rPr>
          <w:b/>
          <w:szCs w:val="22"/>
          <w:lang w:val="fr-FR"/>
        </w:rPr>
        <w:t>DATE DE PÉREMPTION</w:t>
      </w:r>
    </w:p>
    <w:p w14:paraId="18453C0C" w14:textId="77777777" w:rsidR="00850BFB" w:rsidRPr="00F07853" w:rsidRDefault="00850BFB" w:rsidP="002E039C">
      <w:pPr>
        <w:tabs>
          <w:tab w:val="clear" w:pos="567"/>
        </w:tabs>
        <w:spacing w:line="240" w:lineRule="auto"/>
        <w:rPr>
          <w:szCs w:val="22"/>
          <w:lang w:val="fr-FR"/>
        </w:rPr>
      </w:pPr>
    </w:p>
    <w:p w14:paraId="66F9B945" w14:textId="77777777" w:rsidR="009E6314" w:rsidRPr="00F07853" w:rsidRDefault="009E6314" w:rsidP="002E039C">
      <w:pPr>
        <w:tabs>
          <w:tab w:val="clear" w:pos="567"/>
        </w:tabs>
        <w:spacing w:line="240" w:lineRule="auto"/>
        <w:rPr>
          <w:color w:val="000000"/>
          <w:szCs w:val="22"/>
          <w:lang w:val="fr-FR"/>
        </w:rPr>
      </w:pPr>
      <w:r w:rsidRPr="00F07853">
        <w:rPr>
          <w:color w:val="000000"/>
          <w:szCs w:val="22"/>
          <w:lang w:val="fr-FR"/>
        </w:rPr>
        <w:t>EXP</w:t>
      </w:r>
    </w:p>
    <w:p w14:paraId="08012AC0" w14:textId="77777777" w:rsidR="00850BFB" w:rsidRPr="00F07853" w:rsidRDefault="00850BFB" w:rsidP="002E039C">
      <w:pPr>
        <w:tabs>
          <w:tab w:val="clear" w:pos="567"/>
        </w:tabs>
        <w:spacing w:line="240" w:lineRule="auto"/>
        <w:rPr>
          <w:szCs w:val="22"/>
          <w:lang w:val="fr-FR"/>
        </w:rPr>
      </w:pPr>
    </w:p>
    <w:p w14:paraId="2FD1C7E4" w14:textId="77777777" w:rsidR="00850BFB" w:rsidRPr="00F07853" w:rsidRDefault="00850BFB" w:rsidP="002E039C">
      <w:pPr>
        <w:tabs>
          <w:tab w:val="clear" w:pos="567"/>
        </w:tabs>
        <w:spacing w:line="240" w:lineRule="auto"/>
        <w:rPr>
          <w:szCs w:val="22"/>
          <w:lang w:val="fr-FR"/>
        </w:rPr>
      </w:pPr>
    </w:p>
    <w:p w14:paraId="1DEE3BE3" w14:textId="52EAFF53"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4.</w:t>
      </w:r>
      <w:r w:rsidRPr="00F07853">
        <w:rPr>
          <w:b/>
          <w:szCs w:val="22"/>
          <w:lang w:val="fr-FR"/>
        </w:rPr>
        <w:tab/>
      </w:r>
      <w:r w:rsidR="00EE2354" w:rsidRPr="00F07853">
        <w:rPr>
          <w:b/>
          <w:szCs w:val="22"/>
          <w:lang w:val="fr-FR"/>
        </w:rPr>
        <w:t>NUMÉRO DU LOT</w:t>
      </w:r>
    </w:p>
    <w:p w14:paraId="577C46EF" w14:textId="77777777" w:rsidR="00850BFB" w:rsidRPr="00F07853" w:rsidRDefault="00850BFB" w:rsidP="002E039C">
      <w:pPr>
        <w:tabs>
          <w:tab w:val="clear" w:pos="567"/>
        </w:tabs>
        <w:spacing w:line="240" w:lineRule="auto"/>
        <w:rPr>
          <w:szCs w:val="22"/>
          <w:lang w:val="fr-FR"/>
        </w:rPr>
      </w:pPr>
    </w:p>
    <w:p w14:paraId="49E243A5" w14:textId="77777777" w:rsidR="009E6314" w:rsidRPr="00F07853" w:rsidRDefault="009E6314" w:rsidP="002E039C">
      <w:pPr>
        <w:tabs>
          <w:tab w:val="clear" w:pos="567"/>
        </w:tabs>
        <w:spacing w:line="240" w:lineRule="auto"/>
        <w:rPr>
          <w:color w:val="000000"/>
          <w:szCs w:val="22"/>
          <w:lang w:val="fr-FR"/>
        </w:rPr>
      </w:pPr>
      <w:r w:rsidRPr="00F07853">
        <w:rPr>
          <w:color w:val="000000"/>
          <w:szCs w:val="22"/>
          <w:lang w:val="fr-FR"/>
        </w:rPr>
        <w:t>Lot</w:t>
      </w:r>
    </w:p>
    <w:p w14:paraId="6150AC68" w14:textId="77777777" w:rsidR="00850BFB" w:rsidRPr="00F07853" w:rsidRDefault="00850BFB" w:rsidP="002E039C">
      <w:pPr>
        <w:tabs>
          <w:tab w:val="clear" w:pos="567"/>
        </w:tabs>
        <w:spacing w:line="240" w:lineRule="auto"/>
        <w:rPr>
          <w:szCs w:val="22"/>
          <w:lang w:val="fr-FR"/>
        </w:rPr>
      </w:pPr>
    </w:p>
    <w:p w14:paraId="6EF30CE3" w14:textId="77777777" w:rsidR="00850BFB" w:rsidRPr="00F07853" w:rsidRDefault="00850BFB" w:rsidP="002E039C">
      <w:pPr>
        <w:tabs>
          <w:tab w:val="clear" w:pos="567"/>
        </w:tabs>
        <w:spacing w:line="240" w:lineRule="auto"/>
        <w:rPr>
          <w:szCs w:val="22"/>
          <w:lang w:val="fr-FR"/>
        </w:rPr>
      </w:pPr>
    </w:p>
    <w:p w14:paraId="7D424B02" w14:textId="43D609F8" w:rsidR="00850BFB" w:rsidRPr="00F07853" w:rsidRDefault="00850BFB" w:rsidP="002E039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fr-FR"/>
        </w:rPr>
      </w:pPr>
      <w:r w:rsidRPr="00F07853">
        <w:rPr>
          <w:b/>
          <w:szCs w:val="22"/>
          <w:lang w:val="fr-FR"/>
        </w:rPr>
        <w:t>5.</w:t>
      </w:r>
      <w:r w:rsidRPr="00F07853">
        <w:rPr>
          <w:b/>
          <w:szCs w:val="22"/>
          <w:lang w:val="fr-FR"/>
        </w:rPr>
        <w:tab/>
      </w:r>
      <w:r w:rsidR="00551983" w:rsidRPr="00F07853">
        <w:rPr>
          <w:b/>
          <w:szCs w:val="22"/>
          <w:lang w:val="fr-FR"/>
        </w:rPr>
        <w:t>AUTRE</w:t>
      </w:r>
    </w:p>
    <w:p w14:paraId="73449751" w14:textId="77777777" w:rsidR="00850BFB" w:rsidRPr="00F07853" w:rsidRDefault="00850BFB" w:rsidP="002E039C">
      <w:pPr>
        <w:tabs>
          <w:tab w:val="clear" w:pos="567"/>
        </w:tabs>
        <w:spacing w:line="240" w:lineRule="auto"/>
        <w:rPr>
          <w:szCs w:val="22"/>
          <w:lang w:val="fr-FR"/>
        </w:rPr>
      </w:pPr>
    </w:p>
    <w:p w14:paraId="296DE78D" w14:textId="23911661" w:rsidR="00850BFB" w:rsidRPr="00F07853" w:rsidRDefault="005C6FB8" w:rsidP="002E039C">
      <w:pPr>
        <w:tabs>
          <w:tab w:val="clear" w:pos="567"/>
        </w:tabs>
        <w:spacing w:line="240" w:lineRule="auto"/>
        <w:rPr>
          <w:color w:val="000000"/>
          <w:szCs w:val="22"/>
          <w:lang w:val="fr-FR"/>
        </w:rPr>
      </w:pPr>
      <w:r w:rsidRPr="00F07853">
        <w:rPr>
          <w:color w:val="000000"/>
          <w:szCs w:val="22"/>
          <w:lang w:val="fr-FR"/>
        </w:rPr>
        <w:t xml:space="preserve">Voie </w:t>
      </w:r>
      <w:r w:rsidR="00551983" w:rsidRPr="00F07853">
        <w:rPr>
          <w:color w:val="000000"/>
          <w:szCs w:val="22"/>
          <w:lang w:val="fr-FR"/>
        </w:rPr>
        <w:t>inhalée exclusivement</w:t>
      </w:r>
    </w:p>
    <w:p w14:paraId="7858E010" w14:textId="77777777" w:rsidR="00850BFB" w:rsidRPr="00F07853" w:rsidRDefault="00850BFB" w:rsidP="002E039C">
      <w:pPr>
        <w:tabs>
          <w:tab w:val="clear" w:pos="567"/>
        </w:tabs>
        <w:autoSpaceDE w:val="0"/>
        <w:autoSpaceDN w:val="0"/>
        <w:adjustRightInd w:val="0"/>
        <w:spacing w:line="240" w:lineRule="auto"/>
        <w:ind w:right="120"/>
        <w:rPr>
          <w:szCs w:val="22"/>
          <w:lang w:val="fr-FR"/>
        </w:rPr>
      </w:pPr>
    </w:p>
    <w:p w14:paraId="0498CFD6" w14:textId="77777777" w:rsidR="00850BFB" w:rsidRPr="00F07853" w:rsidRDefault="00850BFB" w:rsidP="002E039C">
      <w:pPr>
        <w:tabs>
          <w:tab w:val="clear" w:pos="567"/>
        </w:tabs>
        <w:rPr>
          <w:szCs w:val="22"/>
          <w:lang w:val="fr-FR"/>
        </w:rPr>
      </w:pPr>
      <w:r w:rsidRPr="00F07853">
        <w:rPr>
          <w:szCs w:val="22"/>
          <w:lang w:val="fr-FR"/>
        </w:rPr>
        <w:br w:type="page"/>
      </w:r>
    </w:p>
    <w:p w14:paraId="6B628C7C" w14:textId="77777777" w:rsidR="00DC6122" w:rsidRPr="00F07853" w:rsidRDefault="00DC6122" w:rsidP="002E039C">
      <w:pPr>
        <w:tabs>
          <w:tab w:val="clear" w:pos="567"/>
        </w:tabs>
        <w:rPr>
          <w:szCs w:val="22"/>
          <w:lang w:val="fr-FR"/>
        </w:rPr>
      </w:pPr>
    </w:p>
    <w:p w14:paraId="3EB46E54" w14:textId="77777777" w:rsidR="00DC6122" w:rsidRPr="00F07853" w:rsidRDefault="00DC6122" w:rsidP="002E039C">
      <w:pPr>
        <w:tabs>
          <w:tab w:val="clear" w:pos="567"/>
        </w:tabs>
        <w:rPr>
          <w:szCs w:val="22"/>
          <w:lang w:val="fr-FR"/>
        </w:rPr>
      </w:pPr>
    </w:p>
    <w:p w14:paraId="2AF95AF8" w14:textId="77777777" w:rsidR="00DC6122" w:rsidRPr="00F07853" w:rsidRDefault="00DC6122" w:rsidP="002E039C">
      <w:pPr>
        <w:tabs>
          <w:tab w:val="clear" w:pos="567"/>
        </w:tabs>
        <w:rPr>
          <w:szCs w:val="22"/>
          <w:lang w:val="fr-FR"/>
        </w:rPr>
      </w:pPr>
    </w:p>
    <w:p w14:paraId="3B239663" w14:textId="77777777" w:rsidR="00DC6122" w:rsidRPr="00F07853" w:rsidRDefault="00DC6122" w:rsidP="002E039C">
      <w:pPr>
        <w:tabs>
          <w:tab w:val="clear" w:pos="567"/>
        </w:tabs>
        <w:rPr>
          <w:szCs w:val="22"/>
          <w:lang w:val="fr-FR"/>
        </w:rPr>
      </w:pPr>
    </w:p>
    <w:p w14:paraId="5F4D39F1" w14:textId="77777777" w:rsidR="00DC6122" w:rsidRPr="00F07853" w:rsidRDefault="00DC6122" w:rsidP="002E039C">
      <w:pPr>
        <w:tabs>
          <w:tab w:val="clear" w:pos="567"/>
        </w:tabs>
        <w:rPr>
          <w:szCs w:val="22"/>
          <w:lang w:val="fr-FR"/>
        </w:rPr>
      </w:pPr>
    </w:p>
    <w:p w14:paraId="30B4B48F" w14:textId="77777777" w:rsidR="00DC6122" w:rsidRPr="00F07853" w:rsidRDefault="00DC6122" w:rsidP="002E039C">
      <w:pPr>
        <w:tabs>
          <w:tab w:val="clear" w:pos="567"/>
        </w:tabs>
        <w:rPr>
          <w:szCs w:val="22"/>
          <w:lang w:val="fr-FR"/>
        </w:rPr>
      </w:pPr>
    </w:p>
    <w:p w14:paraId="1F7F9BE8" w14:textId="77777777" w:rsidR="00DC6122" w:rsidRPr="00F07853" w:rsidRDefault="00DC6122" w:rsidP="002E039C">
      <w:pPr>
        <w:tabs>
          <w:tab w:val="clear" w:pos="567"/>
        </w:tabs>
        <w:rPr>
          <w:szCs w:val="22"/>
          <w:lang w:val="fr-FR"/>
        </w:rPr>
      </w:pPr>
    </w:p>
    <w:p w14:paraId="7D8CD178" w14:textId="77777777" w:rsidR="00DC6122" w:rsidRPr="00F07853" w:rsidRDefault="00DC6122" w:rsidP="002E039C">
      <w:pPr>
        <w:tabs>
          <w:tab w:val="clear" w:pos="567"/>
        </w:tabs>
        <w:rPr>
          <w:szCs w:val="22"/>
          <w:lang w:val="fr-FR"/>
        </w:rPr>
      </w:pPr>
    </w:p>
    <w:p w14:paraId="1E4CDFA8" w14:textId="77777777" w:rsidR="00DC6122" w:rsidRPr="00F07853" w:rsidRDefault="00DC6122" w:rsidP="002E039C">
      <w:pPr>
        <w:tabs>
          <w:tab w:val="clear" w:pos="567"/>
        </w:tabs>
        <w:rPr>
          <w:szCs w:val="22"/>
          <w:lang w:val="fr-FR"/>
        </w:rPr>
      </w:pPr>
    </w:p>
    <w:p w14:paraId="062CFBA3" w14:textId="77777777" w:rsidR="00DC6122" w:rsidRPr="00F07853" w:rsidRDefault="00DC6122" w:rsidP="002E039C">
      <w:pPr>
        <w:tabs>
          <w:tab w:val="clear" w:pos="567"/>
        </w:tabs>
        <w:rPr>
          <w:szCs w:val="22"/>
          <w:lang w:val="fr-FR"/>
        </w:rPr>
      </w:pPr>
    </w:p>
    <w:p w14:paraId="06BE5A42" w14:textId="77777777" w:rsidR="00DC6122" w:rsidRPr="00F07853" w:rsidRDefault="00DC6122" w:rsidP="002E039C">
      <w:pPr>
        <w:tabs>
          <w:tab w:val="clear" w:pos="567"/>
        </w:tabs>
        <w:rPr>
          <w:szCs w:val="22"/>
          <w:lang w:val="fr-FR"/>
        </w:rPr>
      </w:pPr>
    </w:p>
    <w:p w14:paraId="4F9958BD" w14:textId="77777777" w:rsidR="00DC6122" w:rsidRPr="00F07853" w:rsidRDefault="00DC6122" w:rsidP="002E039C">
      <w:pPr>
        <w:tabs>
          <w:tab w:val="clear" w:pos="567"/>
        </w:tabs>
        <w:rPr>
          <w:szCs w:val="22"/>
          <w:lang w:val="fr-FR"/>
        </w:rPr>
      </w:pPr>
    </w:p>
    <w:p w14:paraId="48EE1E6E" w14:textId="77777777" w:rsidR="00DC6122" w:rsidRPr="00F07853" w:rsidRDefault="00DC6122" w:rsidP="002E039C">
      <w:pPr>
        <w:tabs>
          <w:tab w:val="clear" w:pos="567"/>
        </w:tabs>
        <w:rPr>
          <w:szCs w:val="22"/>
          <w:lang w:val="fr-FR"/>
        </w:rPr>
      </w:pPr>
    </w:p>
    <w:p w14:paraId="72123EA5" w14:textId="77777777" w:rsidR="00DC6122" w:rsidRPr="00F07853" w:rsidRDefault="00DC6122" w:rsidP="002E039C">
      <w:pPr>
        <w:tabs>
          <w:tab w:val="clear" w:pos="567"/>
        </w:tabs>
        <w:rPr>
          <w:szCs w:val="22"/>
          <w:lang w:val="fr-FR"/>
        </w:rPr>
      </w:pPr>
    </w:p>
    <w:p w14:paraId="40FA343B" w14:textId="77777777" w:rsidR="00DC6122" w:rsidRPr="00F07853" w:rsidRDefault="00DC6122" w:rsidP="002E039C">
      <w:pPr>
        <w:tabs>
          <w:tab w:val="clear" w:pos="567"/>
        </w:tabs>
        <w:rPr>
          <w:szCs w:val="22"/>
          <w:lang w:val="fr-FR"/>
        </w:rPr>
      </w:pPr>
    </w:p>
    <w:p w14:paraId="59B291AD" w14:textId="77777777" w:rsidR="00DC6122" w:rsidRPr="00F07853" w:rsidRDefault="00DC6122" w:rsidP="002E039C">
      <w:pPr>
        <w:tabs>
          <w:tab w:val="clear" w:pos="567"/>
        </w:tabs>
        <w:rPr>
          <w:szCs w:val="22"/>
          <w:lang w:val="fr-FR"/>
        </w:rPr>
      </w:pPr>
    </w:p>
    <w:p w14:paraId="328B764F" w14:textId="77777777" w:rsidR="00DC6122" w:rsidRPr="00F07853" w:rsidRDefault="00DC6122" w:rsidP="002E039C">
      <w:pPr>
        <w:tabs>
          <w:tab w:val="clear" w:pos="567"/>
        </w:tabs>
        <w:rPr>
          <w:szCs w:val="22"/>
          <w:lang w:val="fr-FR"/>
        </w:rPr>
      </w:pPr>
    </w:p>
    <w:p w14:paraId="2B469416" w14:textId="77777777" w:rsidR="00DC6122" w:rsidRPr="00F07853" w:rsidRDefault="00DC6122" w:rsidP="002E039C">
      <w:pPr>
        <w:tabs>
          <w:tab w:val="clear" w:pos="567"/>
        </w:tabs>
        <w:rPr>
          <w:szCs w:val="22"/>
          <w:lang w:val="fr-FR"/>
        </w:rPr>
      </w:pPr>
    </w:p>
    <w:p w14:paraId="4DABCC3C" w14:textId="77777777" w:rsidR="00DC6122" w:rsidRPr="00F07853" w:rsidRDefault="00DC6122" w:rsidP="002E039C">
      <w:pPr>
        <w:tabs>
          <w:tab w:val="clear" w:pos="567"/>
        </w:tabs>
        <w:rPr>
          <w:szCs w:val="22"/>
          <w:lang w:val="fr-FR"/>
        </w:rPr>
      </w:pPr>
    </w:p>
    <w:p w14:paraId="52C6F522" w14:textId="77777777" w:rsidR="00DC6122" w:rsidRPr="00F07853" w:rsidRDefault="00DC6122" w:rsidP="002E039C">
      <w:pPr>
        <w:tabs>
          <w:tab w:val="clear" w:pos="567"/>
        </w:tabs>
        <w:rPr>
          <w:szCs w:val="22"/>
          <w:lang w:val="fr-FR"/>
        </w:rPr>
      </w:pPr>
    </w:p>
    <w:p w14:paraId="35B7034D" w14:textId="77777777" w:rsidR="00DC6122" w:rsidRPr="00F07853" w:rsidRDefault="00DC6122" w:rsidP="002E039C">
      <w:pPr>
        <w:tabs>
          <w:tab w:val="clear" w:pos="567"/>
        </w:tabs>
        <w:rPr>
          <w:szCs w:val="22"/>
          <w:lang w:val="fr-FR"/>
        </w:rPr>
      </w:pPr>
    </w:p>
    <w:p w14:paraId="490674AB" w14:textId="77777777" w:rsidR="00DC6122" w:rsidRPr="00F07853" w:rsidRDefault="00DC6122" w:rsidP="002E039C">
      <w:pPr>
        <w:tabs>
          <w:tab w:val="clear" w:pos="567"/>
        </w:tabs>
        <w:rPr>
          <w:szCs w:val="22"/>
          <w:lang w:val="fr-FR"/>
        </w:rPr>
      </w:pPr>
    </w:p>
    <w:p w14:paraId="17B699D8" w14:textId="77777777" w:rsidR="00DC6122" w:rsidRPr="00F07853" w:rsidRDefault="00DC6122" w:rsidP="002E039C">
      <w:pPr>
        <w:tabs>
          <w:tab w:val="clear" w:pos="567"/>
        </w:tabs>
        <w:rPr>
          <w:szCs w:val="22"/>
          <w:lang w:val="fr-FR"/>
        </w:rPr>
      </w:pPr>
    </w:p>
    <w:p w14:paraId="53389F27" w14:textId="77777777" w:rsidR="0028482B" w:rsidRPr="00F07853" w:rsidRDefault="0028482B" w:rsidP="002E039C">
      <w:pPr>
        <w:tabs>
          <w:tab w:val="clear" w:pos="567"/>
        </w:tabs>
        <w:rPr>
          <w:szCs w:val="22"/>
          <w:lang w:val="fr-FR"/>
        </w:rPr>
      </w:pPr>
    </w:p>
    <w:p w14:paraId="3E3E7109" w14:textId="1B2DD561" w:rsidR="00DC6122" w:rsidRPr="00F07853" w:rsidRDefault="00DC6122" w:rsidP="002E039C">
      <w:pPr>
        <w:tabs>
          <w:tab w:val="clear" w:pos="567"/>
        </w:tabs>
        <w:jc w:val="center"/>
        <w:outlineLvl w:val="0"/>
        <w:rPr>
          <w:b/>
          <w:szCs w:val="22"/>
          <w:lang w:val="fr-FR"/>
        </w:rPr>
      </w:pPr>
      <w:r w:rsidRPr="004827A8">
        <w:rPr>
          <w:b/>
          <w:szCs w:val="22"/>
          <w:lang w:val="fr-FR"/>
        </w:rPr>
        <w:t xml:space="preserve">B. </w:t>
      </w:r>
      <w:r w:rsidR="003A1CFE" w:rsidRPr="004827A8">
        <w:rPr>
          <w:b/>
          <w:szCs w:val="22"/>
          <w:lang w:val="fr-FR"/>
        </w:rPr>
        <w:t>NOTICE</w:t>
      </w:r>
    </w:p>
    <w:p w14:paraId="7C834640" w14:textId="46B9C8B8" w:rsidR="00DC6122" w:rsidRPr="004827A8" w:rsidRDefault="00DC6122" w:rsidP="002E039C">
      <w:pPr>
        <w:tabs>
          <w:tab w:val="clear" w:pos="567"/>
        </w:tabs>
        <w:spacing w:line="240" w:lineRule="auto"/>
        <w:jc w:val="center"/>
        <w:rPr>
          <w:b/>
          <w:szCs w:val="22"/>
          <w:lang w:val="fr-FR"/>
        </w:rPr>
      </w:pPr>
      <w:r w:rsidRPr="00F07853">
        <w:rPr>
          <w:b/>
          <w:szCs w:val="22"/>
          <w:lang w:val="fr-FR"/>
        </w:rPr>
        <w:br w:type="page"/>
      </w:r>
      <w:r w:rsidR="003A1CFE" w:rsidRPr="004827A8">
        <w:rPr>
          <w:b/>
          <w:szCs w:val="22"/>
          <w:lang w:val="fr-FR"/>
        </w:rPr>
        <w:lastRenderedPageBreak/>
        <w:t>Notice : Information de l’utilisateur</w:t>
      </w:r>
    </w:p>
    <w:p w14:paraId="532AF93D" w14:textId="77777777" w:rsidR="00DC6122" w:rsidRPr="00F07853" w:rsidRDefault="00DC6122" w:rsidP="002E039C">
      <w:pPr>
        <w:tabs>
          <w:tab w:val="clear" w:pos="567"/>
        </w:tabs>
        <w:spacing w:line="240" w:lineRule="auto"/>
        <w:rPr>
          <w:szCs w:val="22"/>
          <w:lang w:val="fr-FR"/>
        </w:rPr>
      </w:pPr>
    </w:p>
    <w:p w14:paraId="32A879E5" w14:textId="2411A88C" w:rsidR="00DC6122" w:rsidRPr="00F07853" w:rsidRDefault="00621306" w:rsidP="002E039C">
      <w:pPr>
        <w:tabs>
          <w:tab w:val="clear" w:pos="567"/>
        </w:tabs>
        <w:spacing w:line="240" w:lineRule="auto"/>
        <w:jc w:val="center"/>
        <w:rPr>
          <w:b/>
          <w:szCs w:val="22"/>
          <w:lang w:val="fr-FR"/>
        </w:rPr>
      </w:pPr>
      <w:proofErr w:type="spellStart"/>
      <w:r>
        <w:rPr>
          <w:b/>
          <w:szCs w:val="22"/>
          <w:lang w:val="fr-FR"/>
        </w:rPr>
        <w:t>Bemrist</w:t>
      </w:r>
      <w:proofErr w:type="spellEnd"/>
      <w:r w:rsidR="00DC6122" w:rsidRPr="00F07853">
        <w:rPr>
          <w:b/>
          <w:szCs w:val="22"/>
          <w:lang w:val="fr-FR"/>
        </w:rPr>
        <w:t xml:space="preserve"> </w:t>
      </w:r>
      <w:proofErr w:type="spellStart"/>
      <w:r w:rsidR="00DC6122" w:rsidRPr="00F07853">
        <w:rPr>
          <w:b/>
          <w:szCs w:val="22"/>
          <w:lang w:val="fr-FR"/>
        </w:rPr>
        <w:t>Breezhaler</w:t>
      </w:r>
      <w:proofErr w:type="spellEnd"/>
      <w:r w:rsidR="00DC6122" w:rsidRPr="00F07853">
        <w:rPr>
          <w:b/>
          <w:szCs w:val="22"/>
          <w:lang w:val="fr-FR"/>
        </w:rPr>
        <w:t xml:space="preserve"> 125 </w:t>
      </w:r>
      <w:r w:rsidR="0032565B" w:rsidRPr="00F07853">
        <w:rPr>
          <w:b/>
          <w:szCs w:val="22"/>
          <w:lang w:val="fr-FR"/>
        </w:rPr>
        <w:t>microgrammes</w:t>
      </w:r>
      <w:r w:rsidR="00DC6122" w:rsidRPr="00F07853">
        <w:rPr>
          <w:b/>
          <w:szCs w:val="22"/>
          <w:lang w:val="fr-FR"/>
        </w:rPr>
        <w:t>/</w:t>
      </w:r>
      <w:r w:rsidR="0032565B" w:rsidRPr="00F07853">
        <w:rPr>
          <w:b/>
          <w:szCs w:val="22"/>
          <w:lang w:val="fr-FR"/>
        </w:rPr>
        <w:t>62,5</w:t>
      </w:r>
      <w:r w:rsidR="00DC6122" w:rsidRPr="00F07853">
        <w:rPr>
          <w:b/>
          <w:szCs w:val="22"/>
          <w:lang w:val="fr-FR"/>
        </w:rPr>
        <w:t> </w:t>
      </w:r>
      <w:r w:rsidR="0032565B" w:rsidRPr="00F07853">
        <w:rPr>
          <w:b/>
          <w:szCs w:val="22"/>
          <w:lang w:val="fr-FR"/>
        </w:rPr>
        <w:t>microgrammes</w:t>
      </w:r>
      <w:r w:rsidR="00DC6122" w:rsidRPr="00F07853">
        <w:rPr>
          <w:b/>
          <w:szCs w:val="22"/>
          <w:lang w:val="fr-FR"/>
        </w:rPr>
        <w:t xml:space="preserve"> </w:t>
      </w:r>
      <w:r w:rsidR="0032565B" w:rsidRPr="00F07853">
        <w:rPr>
          <w:b/>
          <w:szCs w:val="22"/>
          <w:lang w:val="fr-FR"/>
        </w:rPr>
        <w:t>poudre pour inhalation en gélules</w:t>
      </w:r>
    </w:p>
    <w:p w14:paraId="04590CC7" w14:textId="547BCAA4" w:rsidR="00DC6122" w:rsidRPr="00F07853" w:rsidRDefault="00621306" w:rsidP="002E039C">
      <w:pPr>
        <w:tabs>
          <w:tab w:val="clear" w:pos="567"/>
        </w:tabs>
        <w:spacing w:line="240" w:lineRule="auto"/>
        <w:jc w:val="center"/>
        <w:rPr>
          <w:b/>
          <w:szCs w:val="22"/>
          <w:lang w:val="fr-FR"/>
        </w:rPr>
      </w:pPr>
      <w:proofErr w:type="spellStart"/>
      <w:r>
        <w:rPr>
          <w:b/>
          <w:szCs w:val="22"/>
          <w:lang w:val="fr-FR"/>
        </w:rPr>
        <w:t>Bemrist</w:t>
      </w:r>
      <w:proofErr w:type="spellEnd"/>
      <w:r w:rsidR="00DC6122" w:rsidRPr="00F07853">
        <w:rPr>
          <w:b/>
          <w:szCs w:val="22"/>
          <w:lang w:val="fr-FR"/>
        </w:rPr>
        <w:t xml:space="preserve"> </w:t>
      </w:r>
      <w:proofErr w:type="spellStart"/>
      <w:r w:rsidR="00DC6122" w:rsidRPr="00F07853">
        <w:rPr>
          <w:b/>
          <w:szCs w:val="22"/>
          <w:lang w:val="fr-FR"/>
        </w:rPr>
        <w:t>Breezhaler</w:t>
      </w:r>
      <w:proofErr w:type="spellEnd"/>
      <w:r w:rsidR="00DC6122" w:rsidRPr="00F07853">
        <w:rPr>
          <w:b/>
          <w:szCs w:val="22"/>
          <w:lang w:val="fr-FR"/>
        </w:rPr>
        <w:t xml:space="preserve"> 125 </w:t>
      </w:r>
      <w:r w:rsidR="0032565B" w:rsidRPr="00F07853">
        <w:rPr>
          <w:b/>
          <w:szCs w:val="22"/>
          <w:lang w:val="fr-FR"/>
        </w:rPr>
        <w:t>microgrammes</w:t>
      </w:r>
      <w:r w:rsidR="00DC6122" w:rsidRPr="00F07853">
        <w:rPr>
          <w:b/>
          <w:szCs w:val="22"/>
          <w:lang w:val="fr-FR"/>
        </w:rPr>
        <w:t>/</w:t>
      </w:r>
      <w:r w:rsidR="0032565B" w:rsidRPr="00F07853">
        <w:rPr>
          <w:b/>
          <w:szCs w:val="22"/>
          <w:lang w:val="fr-FR"/>
        </w:rPr>
        <w:t>127,5</w:t>
      </w:r>
      <w:r w:rsidR="00DC6122" w:rsidRPr="00F07853">
        <w:rPr>
          <w:b/>
          <w:szCs w:val="22"/>
          <w:lang w:val="fr-FR"/>
        </w:rPr>
        <w:t> </w:t>
      </w:r>
      <w:r w:rsidR="0032565B" w:rsidRPr="00F07853">
        <w:rPr>
          <w:b/>
          <w:szCs w:val="22"/>
          <w:lang w:val="fr-FR"/>
        </w:rPr>
        <w:t>microgrammes</w:t>
      </w:r>
      <w:r w:rsidR="00DC6122" w:rsidRPr="00F07853">
        <w:rPr>
          <w:b/>
          <w:szCs w:val="22"/>
          <w:lang w:val="fr-FR"/>
        </w:rPr>
        <w:t xml:space="preserve"> </w:t>
      </w:r>
      <w:r w:rsidR="0032565B" w:rsidRPr="00F07853">
        <w:rPr>
          <w:b/>
          <w:szCs w:val="22"/>
          <w:lang w:val="fr-FR"/>
        </w:rPr>
        <w:t>poudre pour inhalation en gélules</w:t>
      </w:r>
    </w:p>
    <w:p w14:paraId="674BE5D0" w14:textId="2C19E6DF" w:rsidR="00DC6122" w:rsidRPr="00F07853" w:rsidRDefault="00621306" w:rsidP="002E039C">
      <w:pPr>
        <w:tabs>
          <w:tab w:val="clear" w:pos="567"/>
        </w:tabs>
        <w:spacing w:line="240" w:lineRule="auto"/>
        <w:jc w:val="center"/>
        <w:rPr>
          <w:b/>
          <w:szCs w:val="22"/>
          <w:lang w:val="fr-FR"/>
        </w:rPr>
      </w:pPr>
      <w:proofErr w:type="spellStart"/>
      <w:r>
        <w:rPr>
          <w:b/>
          <w:szCs w:val="22"/>
          <w:lang w:val="fr-FR"/>
        </w:rPr>
        <w:t>Bemrist</w:t>
      </w:r>
      <w:proofErr w:type="spellEnd"/>
      <w:r w:rsidR="00DC6122" w:rsidRPr="00F07853">
        <w:rPr>
          <w:b/>
          <w:szCs w:val="22"/>
          <w:lang w:val="fr-FR"/>
        </w:rPr>
        <w:t xml:space="preserve"> </w:t>
      </w:r>
      <w:proofErr w:type="spellStart"/>
      <w:r w:rsidR="00DC6122" w:rsidRPr="00F07853">
        <w:rPr>
          <w:b/>
          <w:szCs w:val="22"/>
          <w:lang w:val="fr-FR"/>
        </w:rPr>
        <w:t>Breezhaler</w:t>
      </w:r>
      <w:proofErr w:type="spellEnd"/>
      <w:r w:rsidR="00DC6122" w:rsidRPr="00F07853">
        <w:rPr>
          <w:b/>
          <w:szCs w:val="22"/>
          <w:lang w:val="fr-FR"/>
        </w:rPr>
        <w:t xml:space="preserve"> 125 </w:t>
      </w:r>
      <w:r w:rsidR="0032565B" w:rsidRPr="00F07853">
        <w:rPr>
          <w:b/>
          <w:szCs w:val="22"/>
          <w:lang w:val="fr-FR"/>
        </w:rPr>
        <w:t>microgrammes</w:t>
      </w:r>
      <w:r w:rsidR="00DC6122" w:rsidRPr="00F07853">
        <w:rPr>
          <w:b/>
          <w:szCs w:val="22"/>
          <w:lang w:val="fr-FR"/>
        </w:rPr>
        <w:t>/260 </w:t>
      </w:r>
      <w:r w:rsidR="0032565B" w:rsidRPr="00F07853">
        <w:rPr>
          <w:b/>
          <w:szCs w:val="22"/>
          <w:lang w:val="fr-FR"/>
        </w:rPr>
        <w:t>microgrammes</w:t>
      </w:r>
      <w:r w:rsidR="00DC6122" w:rsidRPr="00F07853">
        <w:rPr>
          <w:b/>
          <w:szCs w:val="22"/>
          <w:lang w:val="fr-FR"/>
        </w:rPr>
        <w:t xml:space="preserve"> </w:t>
      </w:r>
      <w:r w:rsidR="0032565B" w:rsidRPr="00F07853">
        <w:rPr>
          <w:b/>
          <w:szCs w:val="22"/>
          <w:lang w:val="fr-FR"/>
        </w:rPr>
        <w:t>poudre pour inhalation en gélules</w:t>
      </w:r>
    </w:p>
    <w:p w14:paraId="65BC4D41" w14:textId="62A675A1" w:rsidR="00DC6122" w:rsidRPr="00F07853" w:rsidRDefault="00615B94" w:rsidP="002E039C">
      <w:pPr>
        <w:tabs>
          <w:tab w:val="clear" w:pos="567"/>
        </w:tabs>
        <w:spacing w:line="240" w:lineRule="auto"/>
        <w:jc w:val="center"/>
        <w:rPr>
          <w:szCs w:val="22"/>
          <w:lang w:val="fr-FR"/>
        </w:rPr>
      </w:pPr>
      <w:proofErr w:type="spellStart"/>
      <w:proofErr w:type="gramStart"/>
      <w:r w:rsidRPr="00F07853">
        <w:rPr>
          <w:szCs w:val="22"/>
          <w:lang w:val="fr-FR"/>
        </w:rPr>
        <w:t>indacatérol</w:t>
      </w:r>
      <w:proofErr w:type="spellEnd"/>
      <w:proofErr w:type="gramEnd"/>
      <w:r w:rsidR="000A604F" w:rsidRPr="00F07853">
        <w:rPr>
          <w:szCs w:val="22"/>
          <w:lang w:val="fr-FR"/>
        </w:rPr>
        <w:t>/</w:t>
      </w:r>
      <w:proofErr w:type="spellStart"/>
      <w:r w:rsidR="003C221D" w:rsidRPr="00F07853">
        <w:rPr>
          <w:szCs w:val="22"/>
          <w:lang w:val="fr-FR"/>
        </w:rPr>
        <w:t>furoate</w:t>
      </w:r>
      <w:proofErr w:type="spellEnd"/>
      <w:r w:rsidR="003C221D" w:rsidRPr="00F07853">
        <w:rPr>
          <w:szCs w:val="22"/>
          <w:lang w:val="fr-FR"/>
        </w:rPr>
        <w:t xml:space="preserve"> de </w:t>
      </w:r>
      <w:proofErr w:type="spellStart"/>
      <w:r w:rsidR="003C221D" w:rsidRPr="00F07853">
        <w:rPr>
          <w:szCs w:val="22"/>
          <w:lang w:val="fr-FR"/>
        </w:rPr>
        <w:t>mométasone</w:t>
      </w:r>
      <w:proofErr w:type="spellEnd"/>
    </w:p>
    <w:p w14:paraId="03EC97A6" w14:textId="77777777" w:rsidR="00DC6122" w:rsidRPr="004B0548" w:rsidRDefault="00DC6122" w:rsidP="002E039C">
      <w:pPr>
        <w:tabs>
          <w:tab w:val="clear" w:pos="567"/>
        </w:tabs>
        <w:spacing w:line="240" w:lineRule="auto"/>
        <w:rPr>
          <w:szCs w:val="22"/>
          <w:lang w:val="fr-FR"/>
        </w:rPr>
      </w:pPr>
    </w:p>
    <w:p w14:paraId="26827766" w14:textId="3F4FB09A" w:rsidR="00DC6122" w:rsidRPr="004827A8" w:rsidRDefault="003A1CFE" w:rsidP="002E039C">
      <w:pPr>
        <w:pStyle w:val="Nottoc-headings"/>
        <w:spacing w:before="0" w:after="0"/>
        <w:rPr>
          <w:rFonts w:ascii="Times New Roman" w:hAnsi="Times New Roman"/>
          <w:sz w:val="22"/>
          <w:szCs w:val="22"/>
          <w:lang w:val="fr-FR"/>
        </w:rPr>
      </w:pPr>
      <w:r w:rsidRPr="004827A8">
        <w:rPr>
          <w:rFonts w:ascii="Times New Roman" w:hAnsi="Times New Roman"/>
          <w:sz w:val="22"/>
          <w:szCs w:val="22"/>
          <w:lang w:val="fr-FR"/>
        </w:rPr>
        <w:t>Veuillez lire attentivement cette notice avant d’utiliser ce médicament car elle contient des informations importantes pour vous</w:t>
      </w:r>
      <w:r w:rsidR="000A604F" w:rsidRPr="004827A8">
        <w:rPr>
          <w:rFonts w:ascii="Times New Roman" w:hAnsi="Times New Roman"/>
          <w:sz w:val="22"/>
          <w:szCs w:val="22"/>
          <w:lang w:val="fr-FR"/>
        </w:rPr>
        <w:t>.</w:t>
      </w:r>
    </w:p>
    <w:p w14:paraId="762B5174" w14:textId="5924E0F8" w:rsidR="00DC6122" w:rsidRPr="004827A8" w:rsidRDefault="003A1CFE" w:rsidP="002E039C">
      <w:pPr>
        <w:pStyle w:val="Listlevel1"/>
        <w:numPr>
          <w:ilvl w:val="0"/>
          <w:numId w:val="7"/>
        </w:numPr>
        <w:spacing w:before="0"/>
        <w:ind w:left="567" w:hanging="567"/>
        <w:rPr>
          <w:sz w:val="22"/>
          <w:szCs w:val="22"/>
          <w:lang w:val="fr-FR"/>
        </w:rPr>
      </w:pPr>
      <w:r w:rsidRPr="004827A8">
        <w:rPr>
          <w:sz w:val="22"/>
          <w:szCs w:val="22"/>
          <w:lang w:val="fr-FR"/>
        </w:rPr>
        <w:t>Gardez cette notice. Vous pourriez avoir besoin de la relire</w:t>
      </w:r>
      <w:r w:rsidR="00DC6122" w:rsidRPr="004827A8">
        <w:rPr>
          <w:sz w:val="22"/>
          <w:szCs w:val="22"/>
          <w:lang w:val="fr-FR"/>
        </w:rPr>
        <w:t>.</w:t>
      </w:r>
    </w:p>
    <w:p w14:paraId="76E0C154" w14:textId="7F9278E4" w:rsidR="00DC6122" w:rsidRPr="004827A8" w:rsidRDefault="003A1CFE" w:rsidP="002E039C">
      <w:pPr>
        <w:pStyle w:val="Listlevel1"/>
        <w:numPr>
          <w:ilvl w:val="0"/>
          <w:numId w:val="7"/>
        </w:numPr>
        <w:spacing w:before="0"/>
        <w:ind w:left="567" w:hanging="567"/>
        <w:rPr>
          <w:sz w:val="22"/>
          <w:szCs w:val="22"/>
          <w:lang w:val="fr-FR"/>
        </w:rPr>
      </w:pPr>
      <w:r w:rsidRPr="004827A8">
        <w:rPr>
          <w:sz w:val="22"/>
          <w:szCs w:val="22"/>
          <w:lang w:val="fr-FR"/>
        </w:rPr>
        <w:t>Si vous avez d’autres questions, interrogez votre médecin, votre pharmacien ou votre infirmier/ère</w:t>
      </w:r>
      <w:r w:rsidR="00DC6122" w:rsidRPr="004827A8">
        <w:rPr>
          <w:sz w:val="22"/>
          <w:szCs w:val="22"/>
          <w:lang w:val="fr-FR"/>
        </w:rPr>
        <w:t>.</w:t>
      </w:r>
    </w:p>
    <w:p w14:paraId="2765ACD4" w14:textId="6F12CC78" w:rsidR="00DC6122" w:rsidRPr="004827A8" w:rsidRDefault="003A1CFE" w:rsidP="002E039C">
      <w:pPr>
        <w:pStyle w:val="Listlevel1"/>
        <w:numPr>
          <w:ilvl w:val="0"/>
          <w:numId w:val="7"/>
        </w:numPr>
        <w:spacing w:before="0"/>
        <w:ind w:left="567" w:hanging="567"/>
        <w:rPr>
          <w:sz w:val="22"/>
          <w:szCs w:val="22"/>
          <w:lang w:val="fr-FR"/>
        </w:rPr>
      </w:pPr>
      <w:r w:rsidRPr="004827A8">
        <w:rPr>
          <w:sz w:val="22"/>
          <w:szCs w:val="22"/>
          <w:lang w:val="fr-FR"/>
        </w:rPr>
        <w:t>Ce médicament vous a été personnellement prescrit. Ne le donnez pas à d’autres personnes. Il pourrait leur être nocif, même si les signes de leur maladie sont identiques aux vôtres</w:t>
      </w:r>
      <w:r w:rsidR="00DC6122" w:rsidRPr="004827A8">
        <w:rPr>
          <w:sz w:val="22"/>
          <w:szCs w:val="22"/>
          <w:lang w:val="fr-FR"/>
        </w:rPr>
        <w:t>.</w:t>
      </w:r>
    </w:p>
    <w:p w14:paraId="02A3F77E" w14:textId="3BBCFB29" w:rsidR="00DC6122" w:rsidRPr="004827A8" w:rsidRDefault="003A1CFE" w:rsidP="002E039C">
      <w:pPr>
        <w:pStyle w:val="Listlevel1"/>
        <w:numPr>
          <w:ilvl w:val="0"/>
          <w:numId w:val="7"/>
        </w:numPr>
        <w:spacing w:before="0"/>
        <w:ind w:left="567" w:hanging="567"/>
        <w:rPr>
          <w:sz w:val="22"/>
          <w:szCs w:val="22"/>
          <w:lang w:val="fr-FR"/>
        </w:rPr>
      </w:pPr>
      <w:r w:rsidRPr="004827A8">
        <w:rPr>
          <w:sz w:val="22"/>
          <w:szCs w:val="22"/>
          <w:lang w:val="fr-FR"/>
        </w:rPr>
        <w:t>Si vous ressentez un quelconque effet indésirable, parlez-en à votre médecin, votre pharmacien ou votre infirmier/ère</w:t>
      </w:r>
      <w:r w:rsidR="00096A57" w:rsidRPr="004827A8">
        <w:rPr>
          <w:sz w:val="22"/>
          <w:szCs w:val="22"/>
          <w:lang w:val="fr-FR"/>
        </w:rPr>
        <w:t>.</w:t>
      </w:r>
      <w:r w:rsidR="000A604F" w:rsidRPr="004827A8">
        <w:rPr>
          <w:sz w:val="22"/>
          <w:szCs w:val="22"/>
          <w:lang w:val="fr-FR"/>
        </w:rPr>
        <w:t xml:space="preserve"> </w:t>
      </w:r>
      <w:r w:rsidRPr="004827A8">
        <w:rPr>
          <w:sz w:val="22"/>
          <w:szCs w:val="22"/>
          <w:lang w:val="fr-FR"/>
        </w:rPr>
        <w:t>Ceci s’applique aussi à tout effet indésirable qui ne serait pas mentionné dans cette notice</w:t>
      </w:r>
      <w:r w:rsidR="000A604F" w:rsidRPr="004827A8">
        <w:rPr>
          <w:sz w:val="22"/>
          <w:szCs w:val="22"/>
          <w:lang w:val="fr-FR"/>
        </w:rPr>
        <w:t xml:space="preserve">. </w:t>
      </w:r>
      <w:r w:rsidR="00C80B36" w:rsidRPr="004827A8">
        <w:rPr>
          <w:sz w:val="22"/>
          <w:szCs w:val="22"/>
          <w:lang w:val="fr-FR"/>
        </w:rPr>
        <w:t>Voir rubrique</w:t>
      </w:r>
      <w:r w:rsidR="000A604F" w:rsidRPr="004827A8">
        <w:rPr>
          <w:sz w:val="22"/>
          <w:szCs w:val="22"/>
          <w:lang w:val="fr-FR"/>
        </w:rPr>
        <w:t> 4.</w:t>
      </w:r>
    </w:p>
    <w:p w14:paraId="675A5245" w14:textId="77777777" w:rsidR="00DC6122" w:rsidRPr="00F07853" w:rsidRDefault="00DC6122" w:rsidP="002E039C">
      <w:pPr>
        <w:pStyle w:val="Listlevel1"/>
        <w:spacing w:before="0"/>
        <w:ind w:left="0" w:firstLine="0"/>
        <w:rPr>
          <w:sz w:val="22"/>
          <w:szCs w:val="22"/>
          <w:lang w:val="fr-FR"/>
        </w:rPr>
      </w:pPr>
    </w:p>
    <w:p w14:paraId="0F131570" w14:textId="26AB259A" w:rsidR="009453DD" w:rsidRPr="004827A8" w:rsidRDefault="003A1CFE" w:rsidP="002E039C">
      <w:pPr>
        <w:pStyle w:val="Nottoc-headings"/>
        <w:keepLines w:val="0"/>
        <w:spacing w:before="0" w:after="0"/>
        <w:rPr>
          <w:rFonts w:ascii="Times New Roman" w:hAnsi="Times New Roman" w:cs="Times New Roman"/>
          <w:b w:val="0"/>
          <w:bCs/>
          <w:color w:val="000000"/>
          <w:sz w:val="22"/>
          <w:szCs w:val="22"/>
          <w:lang w:val="fr-FR"/>
        </w:rPr>
      </w:pPr>
      <w:bookmarkStart w:id="43" w:name="_Toc191271348"/>
      <w:r w:rsidRPr="004827A8">
        <w:rPr>
          <w:rFonts w:ascii="Times New Roman" w:hAnsi="Times New Roman"/>
          <w:sz w:val="22"/>
          <w:szCs w:val="22"/>
          <w:lang w:val="fr-FR"/>
        </w:rPr>
        <w:t>Que contient cette notice ?</w:t>
      </w:r>
    </w:p>
    <w:p w14:paraId="4EB7929C" w14:textId="77777777" w:rsidR="00DC5129" w:rsidRPr="004827A8" w:rsidRDefault="00DC5129" w:rsidP="002E039C">
      <w:pPr>
        <w:pStyle w:val="Text"/>
        <w:keepNext/>
        <w:spacing w:before="0"/>
        <w:jc w:val="left"/>
        <w:rPr>
          <w:bCs/>
          <w:color w:val="000000"/>
          <w:sz w:val="22"/>
          <w:szCs w:val="22"/>
          <w:lang w:val="fr-FR"/>
        </w:rPr>
      </w:pPr>
    </w:p>
    <w:p w14:paraId="6A2A112C" w14:textId="78BAC510" w:rsidR="00DC6122" w:rsidRPr="004827A8" w:rsidRDefault="00DC6122" w:rsidP="002E039C">
      <w:pPr>
        <w:pStyle w:val="Text"/>
        <w:keepNext/>
        <w:spacing w:before="0"/>
        <w:jc w:val="left"/>
        <w:rPr>
          <w:bCs/>
          <w:color w:val="000000"/>
          <w:sz w:val="22"/>
          <w:szCs w:val="22"/>
          <w:lang w:val="fr-FR"/>
        </w:rPr>
      </w:pPr>
      <w:r w:rsidRPr="004827A8">
        <w:rPr>
          <w:bCs/>
          <w:color w:val="000000"/>
          <w:sz w:val="22"/>
          <w:szCs w:val="22"/>
          <w:lang w:val="fr-FR"/>
        </w:rPr>
        <w:t>1</w:t>
      </w:r>
      <w:r w:rsidR="009453DD" w:rsidRPr="004827A8">
        <w:rPr>
          <w:bCs/>
          <w:color w:val="000000"/>
          <w:sz w:val="22"/>
          <w:szCs w:val="22"/>
          <w:lang w:val="fr-FR"/>
        </w:rPr>
        <w:t>.</w:t>
      </w:r>
      <w:r w:rsidRPr="004827A8">
        <w:rPr>
          <w:bCs/>
          <w:color w:val="000000"/>
          <w:sz w:val="22"/>
          <w:szCs w:val="22"/>
          <w:lang w:val="fr-FR"/>
        </w:rPr>
        <w:tab/>
      </w:r>
      <w:r w:rsidR="003A1CFE" w:rsidRPr="004827A8">
        <w:rPr>
          <w:bCs/>
          <w:color w:val="000000"/>
          <w:sz w:val="22"/>
          <w:szCs w:val="22"/>
          <w:lang w:val="fr-FR"/>
        </w:rPr>
        <w:t>Qu’est-ce qu’</w:t>
      </w:r>
      <w:proofErr w:type="spellStart"/>
      <w:r w:rsidR="00621306">
        <w:rPr>
          <w:bCs/>
          <w:color w:val="000000"/>
          <w:sz w:val="22"/>
          <w:szCs w:val="22"/>
          <w:lang w:val="fr-FR"/>
        </w:rPr>
        <w:t>Bemrist</w:t>
      </w:r>
      <w:proofErr w:type="spellEnd"/>
      <w:r w:rsidRPr="00F07853">
        <w:rPr>
          <w:bCs/>
          <w:color w:val="000000"/>
          <w:sz w:val="22"/>
          <w:szCs w:val="22"/>
          <w:lang w:val="fr-FR"/>
        </w:rPr>
        <w:t xml:space="preserve"> </w:t>
      </w:r>
      <w:proofErr w:type="spellStart"/>
      <w:r w:rsidRPr="00F07853">
        <w:rPr>
          <w:bCs/>
          <w:color w:val="000000"/>
          <w:sz w:val="22"/>
          <w:szCs w:val="22"/>
          <w:lang w:val="fr-FR"/>
        </w:rPr>
        <w:t>Breezhaler</w:t>
      </w:r>
      <w:proofErr w:type="spellEnd"/>
      <w:r w:rsidRPr="00F07853">
        <w:rPr>
          <w:bCs/>
          <w:color w:val="000000"/>
          <w:sz w:val="22"/>
          <w:szCs w:val="22"/>
          <w:lang w:val="fr-FR"/>
        </w:rPr>
        <w:t xml:space="preserve"> </w:t>
      </w:r>
      <w:r w:rsidR="003A1CFE" w:rsidRPr="004827A8">
        <w:rPr>
          <w:bCs/>
          <w:color w:val="000000"/>
          <w:sz w:val="22"/>
          <w:szCs w:val="22"/>
          <w:lang w:val="fr-FR"/>
        </w:rPr>
        <w:t>et dans quels cas est-il utilisé</w:t>
      </w:r>
    </w:p>
    <w:p w14:paraId="6AE1BA9F" w14:textId="3026DEAA" w:rsidR="00DC6122" w:rsidRPr="004827A8" w:rsidRDefault="00DC6122" w:rsidP="002E039C">
      <w:pPr>
        <w:pStyle w:val="Text"/>
        <w:keepNext/>
        <w:spacing w:before="0"/>
        <w:jc w:val="left"/>
        <w:rPr>
          <w:bCs/>
          <w:color w:val="000000"/>
          <w:sz w:val="22"/>
          <w:szCs w:val="22"/>
          <w:lang w:val="fr-FR"/>
        </w:rPr>
      </w:pPr>
      <w:r w:rsidRPr="004827A8">
        <w:rPr>
          <w:bCs/>
          <w:color w:val="000000"/>
          <w:sz w:val="22"/>
          <w:szCs w:val="22"/>
          <w:lang w:val="fr-FR"/>
        </w:rPr>
        <w:t>2</w:t>
      </w:r>
      <w:r w:rsidR="009453DD" w:rsidRPr="004827A8">
        <w:rPr>
          <w:bCs/>
          <w:color w:val="000000"/>
          <w:sz w:val="22"/>
          <w:szCs w:val="22"/>
          <w:lang w:val="fr-FR"/>
        </w:rPr>
        <w:t>.</w:t>
      </w:r>
      <w:r w:rsidRPr="004827A8">
        <w:rPr>
          <w:bCs/>
          <w:color w:val="000000"/>
          <w:sz w:val="22"/>
          <w:szCs w:val="22"/>
          <w:lang w:val="fr-FR"/>
        </w:rPr>
        <w:tab/>
      </w:r>
      <w:r w:rsidR="00072AF9" w:rsidRPr="004827A8">
        <w:rPr>
          <w:bCs/>
          <w:color w:val="000000"/>
          <w:sz w:val="22"/>
          <w:szCs w:val="22"/>
          <w:lang w:val="fr-FR"/>
        </w:rPr>
        <w:t>Quelles sont les informations à connaître avant d’utiliser</w:t>
      </w:r>
      <w:r w:rsidRPr="004827A8">
        <w:rPr>
          <w:bCs/>
          <w:color w:val="000000"/>
          <w:sz w:val="22"/>
          <w:szCs w:val="22"/>
          <w:lang w:val="fr-FR"/>
        </w:rPr>
        <w:t xml:space="preserve"> </w:t>
      </w:r>
      <w:proofErr w:type="spellStart"/>
      <w:r w:rsidR="00621306">
        <w:rPr>
          <w:bCs/>
          <w:color w:val="000000"/>
          <w:sz w:val="22"/>
          <w:szCs w:val="22"/>
          <w:lang w:val="fr-FR"/>
        </w:rPr>
        <w:t>Bemrist</w:t>
      </w:r>
      <w:proofErr w:type="spellEnd"/>
      <w:r w:rsidRPr="00F07853">
        <w:rPr>
          <w:bCs/>
          <w:color w:val="000000"/>
          <w:sz w:val="22"/>
          <w:szCs w:val="22"/>
          <w:lang w:val="fr-FR"/>
        </w:rPr>
        <w:t xml:space="preserve"> </w:t>
      </w:r>
      <w:proofErr w:type="spellStart"/>
      <w:r w:rsidRPr="00F07853">
        <w:rPr>
          <w:bCs/>
          <w:color w:val="000000"/>
          <w:sz w:val="22"/>
          <w:szCs w:val="22"/>
          <w:lang w:val="fr-FR"/>
        </w:rPr>
        <w:t>Breezhaler</w:t>
      </w:r>
      <w:proofErr w:type="spellEnd"/>
    </w:p>
    <w:p w14:paraId="70C14657" w14:textId="5E38F04E" w:rsidR="00DC6122" w:rsidRPr="004827A8" w:rsidRDefault="00DC6122" w:rsidP="002E039C">
      <w:pPr>
        <w:pStyle w:val="Text"/>
        <w:keepNext/>
        <w:spacing w:before="0"/>
        <w:jc w:val="left"/>
        <w:rPr>
          <w:bCs/>
          <w:color w:val="000000"/>
          <w:sz w:val="22"/>
          <w:szCs w:val="22"/>
          <w:lang w:val="fr-FR"/>
        </w:rPr>
      </w:pPr>
      <w:r w:rsidRPr="004827A8">
        <w:rPr>
          <w:bCs/>
          <w:color w:val="000000"/>
          <w:sz w:val="22"/>
          <w:szCs w:val="22"/>
          <w:lang w:val="fr-FR"/>
        </w:rPr>
        <w:t>3</w:t>
      </w:r>
      <w:r w:rsidR="009453DD" w:rsidRPr="004827A8">
        <w:rPr>
          <w:bCs/>
          <w:color w:val="000000"/>
          <w:sz w:val="22"/>
          <w:szCs w:val="22"/>
          <w:lang w:val="fr-FR"/>
        </w:rPr>
        <w:t>.</w:t>
      </w:r>
      <w:r w:rsidRPr="004827A8">
        <w:rPr>
          <w:bCs/>
          <w:color w:val="000000"/>
          <w:sz w:val="22"/>
          <w:szCs w:val="22"/>
          <w:lang w:val="fr-FR"/>
        </w:rPr>
        <w:tab/>
      </w:r>
      <w:r w:rsidR="00072AF9" w:rsidRPr="004827A8">
        <w:rPr>
          <w:bCs/>
          <w:color w:val="000000"/>
          <w:sz w:val="22"/>
          <w:szCs w:val="22"/>
          <w:lang w:val="fr-FR"/>
        </w:rPr>
        <w:t>Comment utiliser</w:t>
      </w:r>
      <w:r w:rsidRPr="004827A8">
        <w:rPr>
          <w:bCs/>
          <w:color w:val="000000"/>
          <w:sz w:val="22"/>
          <w:szCs w:val="22"/>
          <w:lang w:val="fr-FR"/>
        </w:rPr>
        <w:t xml:space="preserve"> </w:t>
      </w:r>
      <w:proofErr w:type="spellStart"/>
      <w:r w:rsidR="00621306">
        <w:rPr>
          <w:bCs/>
          <w:color w:val="000000"/>
          <w:sz w:val="22"/>
          <w:szCs w:val="22"/>
          <w:lang w:val="fr-FR"/>
        </w:rPr>
        <w:t>Bemrist</w:t>
      </w:r>
      <w:proofErr w:type="spellEnd"/>
      <w:r w:rsidRPr="00F07853">
        <w:rPr>
          <w:bCs/>
          <w:color w:val="000000"/>
          <w:sz w:val="22"/>
          <w:szCs w:val="22"/>
          <w:lang w:val="fr-FR"/>
        </w:rPr>
        <w:t xml:space="preserve"> </w:t>
      </w:r>
      <w:proofErr w:type="spellStart"/>
      <w:r w:rsidRPr="00F07853">
        <w:rPr>
          <w:bCs/>
          <w:color w:val="000000"/>
          <w:sz w:val="22"/>
          <w:szCs w:val="22"/>
          <w:lang w:val="fr-FR"/>
        </w:rPr>
        <w:t>Breezhaler</w:t>
      </w:r>
      <w:proofErr w:type="spellEnd"/>
    </w:p>
    <w:p w14:paraId="41B47D0E" w14:textId="110D8847" w:rsidR="00DC6122" w:rsidRPr="004827A8" w:rsidRDefault="00DC6122" w:rsidP="002E039C">
      <w:pPr>
        <w:pStyle w:val="Text"/>
        <w:keepNext/>
        <w:spacing w:before="0"/>
        <w:jc w:val="left"/>
        <w:rPr>
          <w:bCs/>
          <w:color w:val="000000"/>
          <w:sz w:val="22"/>
          <w:szCs w:val="22"/>
          <w:lang w:val="fr-FR"/>
        </w:rPr>
      </w:pPr>
      <w:r w:rsidRPr="004827A8">
        <w:rPr>
          <w:bCs/>
          <w:color w:val="000000"/>
          <w:sz w:val="22"/>
          <w:szCs w:val="22"/>
          <w:lang w:val="fr-FR"/>
        </w:rPr>
        <w:t>4</w:t>
      </w:r>
      <w:r w:rsidR="009453DD" w:rsidRPr="004827A8">
        <w:rPr>
          <w:bCs/>
          <w:color w:val="000000"/>
          <w:sz w:val="22"/>
          <w:szCs w:val="22"/>
          <w:lang w:val="fr-FR"/>
        </w:rPr>
        <w:t>.</w:t>
      </w:r>
      <w:r w:rsidRPr="004827A8">
        <w:rPr>
          <w:bCs/>
          <w:color w:val="000000"/>
          <w:sz w:val="22"/>
          <w:szCs w:val="22"/>
          <w:lang w:val="fr-FR"/>
        </w:rPr>
        <w:tab/>
      </w:r>
      <w:r w:rsidR="00072AF9" w:rsidRPr="004827A8">
        <w:rPr>
          <w:bCs/>
          <w:color w:val="000000"/>
          <w:sz w:val="22"/>
          <w:szCs w:val="22"/>
          <w:lang w:val="fr-FR"/>
        </w:rPr>
        <w:t>Quels sont les effets indésirables éventuels ?</w:t>
      </w:r>
    </w:p>
    <w:p w14:paraId="442E48E5" w14:textId="4967C44A" w:rsidR="00DC6122" w:rsidRPr="004827A8" w:rsidRDefault="00DC6122" w:rsidP="002E039C">
      <w:pPr>
        <w:pStyle w:val="Text"/>
        <w:keepNext/>
        <w:spacing w:before="0"/>
        <w:jc w:val="left"/>
        <w:rPr>
          <w:bCs/>
          <w:color w:val="000000"/>
          <w:sz w:val="22"/>
          <w:szCs w:val="22"/>
          <w:lang w:val="fr-FR"/>
        </w:rPr>
      </w:pPr>
      <w:r w:rsidRPr="004827A8">
        <w:rPr>
          <w:bCs/>
          <w:color w:val="000000"/>
          <w:sz w:val="22"/>
          <w:szCs w:val="22"/>
          <w:lang w:val="fr-FR"/>
        </w:rPr>
        <w:t>5</w:t>
      </w:r>
      <w:r w:rsidR="009453DD" w:rsidRPr="004827A8">
        <w:rPr>
          <w:bCs/>
          <w:color w:val="000000"/>
          <w:sz w:val="22"/>
          <w:szCs w:val="22"/>
          <w:lang w:val="fr-FR"/>
        </w:rPr>
        <w:t>.</w:t>
      </w:r>
      <w:r w:rsidRPr="004827A8">
        <w:rPr>
          <w:bCs/>
          <w:color w:val="000000"/>
          <w:sz w:val="22"/>
          <w:szCs w:val="22"/>
          <w:lang w:val="fr-FR"/>
        </w:rPr>
        <w:tab/>
      </w:r>
      <w:r w:rsidR="00072AF9" w:rsidRPr="004827A8">
        <w:rPr>
          <w:bCs/>
          <w:color w:val="000000"/>
          <w:sz w:val="22"/>
          <w:szCs w:val="22"/>
          <w:lang w:val="fr-FR"/>
        </w:rPr>
        <w:t>Comment conserver</w:t>
      </w:r>
      <w:r w:rsidRPr="004827A8">
        <w:rPr>
          <w:bCs/>
          <w:color w:val="000000"/>
          <w:sz w:val="22"/>
          <w:szCs w:val="22"/>
          <w:lang w:val="fr-FR"/>
        </w:rPr>
        <w:t xml:space="preserve"> </w:t>
      </w:r>
      <w:proofErr w:type="spellStart"/>
      <w:r w:rsidR="00621306">
        <w:rPr>
          <w:bCs/>
          <w:color w:val="000000"/>
          <w:sz w:val="22"/>
          <w:szCs w:val="22"/>
          <w:lang w:val="fr-FR"/>
        </w:rPr>
        <w:t>Bemrist</w:t>
      </w:r>
      <w:proofErr w:type="spellEnd"/>
      <w:r w:rsidRPr="00F07853">
        <w:rPr>
          <w:bCs/>
          <w:color w:val="000000"/>
          <w:sz w:val="22"/>
          <w:szCs w:val="22"/>
          <w:lang w:val="fr-FR"/>
        </w:rPr>
        <w:t xml:space="preserve"> </w:t>
      </w:r>
      <w:proofErr w:type="spellStart"/>
      <w:r w:rsidRPr="00F07853">
        <w:rPr>
          <w:bCs/>
          <w:color w:val="000000"/>
          <w:sz w:val="22"/>
          <w:szCs w:val="22"/>
          <w:lang w:val="fr-FR"/>
        </w:rPr>
        <w:t>Breezhaler</w:t>
      </w:r>
      <w:proofErr w:type="spellEnd"/>
    </w:p>
    <w:p w14:paraId="3EAF459E" w14:textId="45AC6346" w:rsidR="00DC6122" w:rsidRPr="004827A8" w:rsidRDefault="00DC6122" w:rsidP="002E039C">
      <w:pPr>
        <w:pStyle w:val="Text"/>
        <w:keepNext/>
        <w:spacing w:before="0"/>
        <w:jc w:val="left"/>
        <w:rPr>
          <w:bCs/>
          <w:color w:val="000000"/>
          <w:sz w:val="22"/>
          <w:szCs w:val="22"/>
          <w:lang w:val="fr-FR"/>
        </w:rPr>
      </w:pPr>
      <w:r w:rsidRPr="004827A8">
        <w:rPr>
          <w:bCs/>
          <w:color w:val="000000"/>
          <w:sz w:val="22"/>
          <w:szCs w:val="22"/>
          <w:lang w:val="fr-FR"/>
        </w:rPr>
        <w:t>6</w:t>
      </w:r>
      <w:r w:rsidR="009453DD" w:rsidRPr="004827A8">
        <w:rPr>
          <w:bCs/>
          <w:color w:val="000000"/>
          <w:sz w:val="22"/>
          <w:szCs w:val="22"/>
          <w:lang w:val="fr-FR"/>
        </w:rPr>
        <w:t>.</w:t>
      </w:r>
      <w:r w:rsidRPr="004827A8">
        <w:rPr>
          <w:bCs/>
          <w:color w:val="000000"/>
          <w:sz w:val="22"/>
          <w:szCs w:val="22"/>
          <w:lang w:val="fr-FR"/>
        </w:rPr>
        <w:tab/>
      </w:r>
      <w:r w:rsidR="00072AF9" w:rsidRPr="004827A8">
        <w:rPr>
          <w:bCs/>
          <w:color w:val="000000"/>
          <w:sz w:val="22"/>
          <w:szCs w:val="22"/>
          <w:lang w:val="fr-FR"/>
        </w:rPr>
        <w:t>Contenu de l’emballage et autres informations</w:t>
      </w:r>
    </w:p>
    <w:p w14:paraId="650EA2BA" w14:textId="2CE23090" w:rsidR="00DC6122" w:rsidRPr="00F07853" w:rsidRDefault="00072AF9" w:rsidP="002E039C">
      <w:pPr>
        <w:pStyle w:val="Text"/>
        <w:spacing w:before="0"/>
        <w:jc w:val="left"/>
        <w:rPr>
          <w:bCs/>
          <w:color w:val="000000"/>
          <w:sz w:val="22"/>
          <w:szCs w:val="22"/>
          <w:lang w:val="fr-FR"/>
        </w:rPr>
      </w:pPr>
      <w:r w:rsidRPr="004827A8">
        <w:rPr>
          <w:bCs/>
          <w:color w:val="000000"/>
          <w:sz w:val="22"/>
          <w:szCs w:val="22"/>
          <w:lang w:val="fr-FR"/>
        </w:rPr>
        <w:t xml:space="preserve">Mode d’emploi de l’inhalateur </w:t>
      </w:r>
      <w:proofErr w:type="spellStart"/>
      <w:r w:rsidR="00621306">
        <w:rPr>
          <w:bCs/>
          <w:color w:val="000000"/>
          <w:sz w:val="22"/>
          <w:szCs w:val="22"/>
          <w:lang w:val="fr-FR"/>
        </w:rPr>
        <w:t>Bemrist</w:t>
      </w:r>
      <w:proofErr w:type="spellEnd"/>
      <w:r w:rsidR="00DC6122" w:rsidRPr="00F07853">
        <w:rPr>
          <w:bCs/>
          <w:color w:val="000000"/>
          <w:sz w:val="22"/>
          <w:szCs w:val="22"/>
          <w:lang w:val="fr-FR"/>
        </w:rPr>
        <w:t xml:space="preserve"> </w:t>
      </w:r>
      <w:proofErr w:type="spellStart"/>
      <w:r w:rsidR="00DC6122" w:rsidRPr="004827A8">
        <w:rPr>
          <w:bCs/>
          <w:color w:val="000000"/>
          <w:sz w:val="22"/>
          <w:szCs w:val="22"/>
          <w:lang w:val="fr-FR"/>
        </w:rPr>
        <w:t>Breezhaler</w:t>
      </w:r>
      <w:proofErr w:type="spellEnd"/>
    </w:p>
    <w:p w14:paraId="7D859BB9" w14:textId="77777777" w:rsidR="00096A57" w:rsidRPr="00F07853" w:rsidRDefault="00096A57" w:rsidP="002E039C">
      <w:pPr>
        <w:pStyle w:val="Text"/>
        <w:spacing w:before="0"/>
        <w:jc w:val="left"/>
        <w:rPr>
          <w:bCs/>
          <w:color w:val="000000"/>
          <w:sz w:val="22"/>
          <w:szCs w:val="22"/>
          <w:lang w:val="fr-FR"/>
        </w:rPr>
      </w:pPr>
    </w:p>
    <w:p w14:paraId="09B40677" w14:textId="77777777" w:rsidR="00096A57" w:rsidRPr="00F07853" w:rsidRDefault="00096A57" w:rsidP="002E039C">
      <w:pPr>
        <w:pStyle w:val="Text"/>
        <w:spacing w:before="0"/>
        <w:jc w:val="left"/>
        <w:rPr>
          <w:bCs/>
          <w:color w:val="000000"/>
          <w:sz w:val="22"/>
          <w:szCs w:val="22"/>
          <w:lang w:val="fr-FR"/>
        </w:rPr>
      </w:pPr>
    </w:p>
    <w:p w14:paraId="5A68B941" w14:textId="7C6DCA71" w:rsidR="00DC6122" w:rsidRPr="00CD00C8" w:rsidRDefault="00096A57" w:rsidP="002E039C">
      <w:pPr>
        <w:keepNext/>
        <w:rPr>
          <w:b/>
          <w:bCs/>
          <w:lang w:val="fr-FR"/>
        </w:rPr>
      </w:pPr>
      <w:bookmarkStart w:id="44" w:name="_Toc2097616"/>
      <w:r w:rsidRPr="00CD00C8">
        <w:rPr>
          <w:b/>
          <w:bCs/>
          <w:lang w:val="fr-FR"/>
        </w:rPr>
        <w:t>1.</w:t>
      </w:r>
      <w:r w:rsidRPr="00CD00C8">
        <w:rPr>
          <w:b/>
          <w:bCs/>
          <w:lang w:val="fr-FR"/>
        </w:rPr>
        <w:tab/>
      </w:r>
      <w:r w:rsidR="003A1CFE" w:rsidRPr="00CD00C8">
        <w:rPr>
          <w:b/>
          <w:bCs/>
          <w:lang w:val="fr-FR"/>
        </w:rPr>
        <w:t>Qu’est-ce qu’</w:t>
      </w:r>
      <w:proofErr w:type="spellStart"/>
      <w:r w:rsidR="00621306" w:rsidRPr="00CD00C8">
        <w:rPr>
          <w:b/>
          <w:bCs/>
          <w:lang w:val="fr-FR"/>
        </w:rPr>
        <w:t>Bemrist</w:t>
      </w:r>
      <w:proofErr w:type="spellEnd"/>
      <w:r w:rsidR="00DC6122" w:rsidRPr="00CD00C8">
        <w:rPr>
          <w:b/>
          <w:bCs/>
          <w:lang w:val="fr-FR"/>
        </w:rPr>
        <w:t xml:space="preserve"> </w:t>
      </w:r>
      <w:proofErr w:type="spellStart"/>
      <w:r w:rsidR="00DC6122" w:rsidRPr="00CD00C8">
        <w:rPr>
          <w:b/>
          <w:bCs/>
          <w:lang w:val="fr-FR"/>
        </w:rPr>
        <w:t>Breezhaler</w:t>
      </w:r>
      <w:proofErr w:type="spellEnd"/>
      <w:r w:rsidR="00DC6122" w:rsidRPr="00CD00C8">
        <w:rPr>
          <w:b/>
          <w:bCs/>
          <w:i/>
          <w:iCs/>
          <w:lang w:val="fr-FR"/>
        </w:rPr>
        <w:t xml:space="preserve"> </w:t>
      </w:r>
      <w:r w:rsidR="003A1CFE" w:rsidRPr="00CD00C8">
        <w:rPr>
          <w:b/>
          <w:bCs/>
          <w:lang w:val="fr-FR"/>
        </w:rPr>
        <w:t>et dans quels cas est-il utilisé</w:t>
      </w:r>
      <w:bookmarkEnd w:id="43"/>
      <w:bookmarkEnd w:id="44"/>
    </w:p>
    <w:p w14:paraId="7E97CB06" w14:textId="77777777" w:rsidR="00096A57" w:rsidRPr="00F07853" w:rsidRDefault="00096A57" w:rsidP="002E039C">
      <w:pPr>
        <w:pStyle w:val="Nottoc-headings"/>
        <w:keepLines w:val="0"/>
        <w:spacing w:before="0" w:after="0"/>
        <w:rPr>
          <w:rFonts w:ascii="Times New Roman" w:hAnsi="Times New Roman"/>
          <w:b w:val="0"/>
          <w:sz w:val="22"/>
          <w:szCs w:val="22"/>
          <w:lang w:val="fr-FR"/>
        </w:rPr>
      </w:pPr>
    </w:p>
    <w:p w14:paraId="2054B246" w14:textId="299FD8CD" w:rsidR="00DC6122" w:rsidRPr="00F07853" w:rsidRDefault="003A1CFE" w:rsidP="002E039C">
      <w:pPr>
        <w:pStyle w:val="Nottoc-headings"/>
        <w:keepLines w:val="0"/>
        <w:spacing w:before="0" w:after="0"/>
        <w:rPr>
          <w:rFonts w:ascii="Times New Roman" w:hAnsi="Times New Roman"/>
          <w:sz w:val="22"/>
          <w:szCs w:val="22"/>
          <w:lang w:val="fr-FR"/>
        </w:rPr>
      </w:pPr>
      <w:r w:rsidRPr="00F07853">
        <w:rPr>
          <w:rFonts w:ascii="Times New Roman" w:hAnsi="Times New Roman"/>
          <w:sz w:val="22"/>
          <w:szCs w:val="22"/>
          <w:lang w:val="fr-FR"/>
        </w:rPr>
        <w:t>Qu’est-ce qu’</w:t>
      </w:r>
      <w:proofErr w:type="spellStart"/>
      <w:r w:rsidR="00621306">
        <w:rPr>
          <w:rFonts w:ascii="Times New Roman" w:hAnsi="Times New Roman"/>
          <w:bCs/>
          <w:sz w:val="22"/>
          <w:szCs w:val="22"/>
          <w:lang w:val="fr-FR"/>
        </w:rPr>
        <w:t>Bemrist</w:t>
      </w:r>
      <w:proofErr w:type="spellEnd"/>
      <w:r w:rsidR="00DC6122" w:rsidRPr="00F07853">
        <w:rPr>
          <w:rFonts w:ascii="Times New Roman" w:hAnsi="Times New Roman"/>
          <w:bCs/>
          <w:sz w:val="22"/>
          <w:szCs w:val="22"/>
          <w:lang w:val="fr-FR"/>
        </w:rPr>
        <w:t xml:space="preserve"> </w:t>
      </w:r>
      <w:proofErr w:type="spellStart"/>
      <w:r w:rsidR="00DC6122" w:rsidRPr="00F07853">
        <w:rPr>
          <w:rFonts w:ascii="Times New Roman" w:hAnsi="Times New Roman"/>
          <w:bCs/>
          <w:sz w:val="22"/>
          <w:szCs w:val="22"/>
          <w:lang w:val="fr-FR"/>
        </w:rPr>
        <w:t>Breezhaler</w:t>
      </w:r>
      <w:proofErr w:type="spellEnd"/>
      <w:r w:rsidR="00DC6122" w:rsidRPr="00F07853">
        <w:rPr>
          <w:rFonts w:ascii="Times New Roman" w:hAnsi="Times New Roman"/>
          <w:i/>
          <w:iCs/>
          <w:sz w:val="22"/>
          <w:szCs w:val="22"/>
          <w:lang w:val="fr-FR"/>
        </w:rPr>
        <w:t xml:space="preserve"> </w:t>
      </w:r>
      <w:r w:rsidR="000D610E" w:rsidRPr="00F07853">
        <w:rPr>
          <w:rFonts w:ascii="Times New Roman" w:hAnsi="Times New Roman"/>
          <w:sz w:val="22"/>
          <w:szCs w:val="22"/>
          <w:lang w:val="fr-FR"/>
        </w:rPr>
        <w:t>et comment agit-il</w:t>
      </w:r>
    </w:p>
    <w:p w14:paraId="6C47DC1A" w14:textId="744D0BBC" w:rsidR="00DC6122" w:rsidRPr="00F07853" w:rsidRDefault="00621306" w:rsidP="002E039C">
      <w:pPr>
        <w:pStyle w:val="Text"/>
        <w:spacing w:before="0"/>
        <w:jc w:val="left"/>
        <w:rPr>
          <w:bCs/>
          <w:sz w:val="22"/>
          <w:szCs w:val="22"/>
          <w:lang w:val="fr-FR"/>
        </w:rPr>
      </w:pPr>
      <w:proofErr w:type="spellStart"/>
      <w:r>
        <w:rPr>
          <w:bCs/>
          <w:sz w:val="22"/>
          <w:szCs w:val="22"/>
          <w:lang w:val="fr-FR"/>
        </w:rPr>
        <w:t>Bemrist</w:t>
      </w:r>
      <w:proofErr w:type="spellEnd"/>
      <w:r w:rsidR="00DC6122" w:rsidRPr="00F07853">
        <w:rPr>
          <w:bCs/>
          <w:sz w:val="22"/>
          <w:szCs w:val="22"/>
          <w:lang w:val="fr-FR"/>
        </w:rPr>
        <w:t xml:space="preserve"> </w:t>
      </w:r>
      <w:proofErr w:type="spellStart"/>
      <w:r w:rsidR="00DC6122" w:rsidRPr="00F07853">
        <w:rPr>
          <w:bCs/>
          <w:sz w:val="22"/>
          <w:szCs w:val="22"/>
          <w:lang w:val="fr-FR"/>
        </w:rPr>
        <w:t>Breezhaler</w:t>
      </w:r>
      <w:proofErr w:type="spellEnd"/>
      <w:r w:rsidR="00DC6122" w:rsidRPr="00F07853">
        <w:rPr>
          <w:bCs/>
          <w:i/>
          <w:sz w:val="22"/>
          <w:szCs w:val="22"/>
          <w:lang w:val="fr-FR"/>
        </w:rPr>
        <w:t xml:space="preserve"> </w:t>
      </w:r>
      <w:r w:rsidR="00C80B36" w:rsidRPr="00F07853">
        <w:rPr>
          <w:bCs/>
          <w:sz w:val="22"/>
          <w:szCs w:val="22"/>
          <w:lang w:val="fr-FR"/>
        </w:rPr>
        <w:t>contient</w:t>
      </w:r>
      <w:r w:rsidR="00DC6122" w:rsidRPr="00F07853">
        <w:rPr>
          <w:bCs/>
          <w:sz w:val="22"/>
          <w:szCs w:val="22"/>
          <w:lang w:val="fr-FR"/>
        </w:rPr>
        <w:t xml:space="preserve"> </w:t>
      </w:r>
      <w:r w:rsidR="000D610E" w:rsidRPr="004827A8">
        <w:rPr>
          <w:bCs/>
          <w:sz w:val="22"/>
          <w:szCs w:val="22"/>
          <w:lang w:val="fr-FR"/>
        </w:rPr>
        <w:t>deux</w:t>
      </w:r>
      <w:r w:rsidR="00DC6122" w:rsidRPr="00F07853">
        <w:rPr>
          <w:bCs/>
          <w:sz w:val="22"/>
          <w:szCs w:val="22"/>
          <w:lang w:val="fr-FR"/>
        </w:rPr>
        <w:t xml:space="preserve"> </w:t>
      </w:r>
      <w:r w:rsidR="000D610E" w:rsidRPr="00F07853">
        <w:rPr>
          <w:bCs/>
          <w:sz w:val="22"/>
          <w:szCs w:val="22"/>
          <w:lang w:val="fr-FR"/>
        </w:rPr>
        <w:t>substances actives appelées</w:t>
      </w:r>
      <w:r w:rsidR="00DC6122" w:rsidRPr="00F07853">
        <w:rPr>
          <w:bCs/>
          <w:sz w:val="22"/>
          <w:szCs w:val="22"/>
          <w:lang w:val="fr-FR"/>
        </w:rPr>
        <w:t xml:space="preserve"> </w:t>
      </w:r>
      <w:proofErr w:type="spellStart"/>
      <w:r w:rsidR="00615B94" w:rsidRPr="00F07853">
        <w:rPr>
          <w:bCs/>
          <w:sz w:val="22"/>
          <w:szCs w:val="22"/>
          <w:lang w:val="fr-FR"/>
        </w:rPr>
        <w:t>indacatérol</w:t>
      </w:r>
      <w:proofErr w:type="spellEnd"/>
      <w:r w:rsidR="00096A57" w:rsidRPr="00F07853">
        <w:rPr>
          <w:bCs/>
          <w:sz w:val="22"/>
          <w:szCs w:val="22"/>
          <w:lang w:val="fr-FR"/>
        </w:rPr>
        <w:t xml:space="preserve"> </w:t>
      </w:r>
      <w:r w:rsidR="000D610E" w:rsidRPr="004827A8">
        <w:rPr>
          <w:bCs/>
          <w:sz w:val="22"/>
          <w:szCs w:val="22"/>
          <w:lang w:val="fr-FR"/>
        </w:rPr>
        <w:t>et</w:t>
      </w:r>
      <w:r w:rsidR="00096A57" w:rsidRPr="00F07853">
        <w:rPr>
          <w:bCs/>
          <w:sz w:val="22"/>
          <w:szCs w:val="22"/>
          <w:lang w:val="fr-FR"/>
        </w:rPr>
        <w:t xml:space="preserve"> </w:t>
      </w:r>
      <w:proofErr w:type="spellStart"/>
      <w:r w:rsidR="003C221D" w:rsidRPr="00F07853">
        <w:rPr>
          <w:bCs/>
          <w:sz w:val="22"/>
          <w:szCs w:val="22"/>
          <w:lang w:val="fr-FR"/>
        </w:rPr>
        <w:t>furoate</w:t>
      </w:r>
      <w:proofErr w:type="spellEnd"/>
      <w:r w:rsidR="003C221D" w:rsidRPr="00F07853">
        <w:rPr>
          <w:bCs/>
          <w:sz w:val="22"/>
          <w:szCs w:val="22"/>
          <w:lang w:val="fr-FR"/>
        </w:rPr>
        <w:t xml:space="preserve"> de </w:t>
      </w:r>
      <w:proofErr w:type="spellStart"/>
      <w:r w:rsidR="003C221D" w:rsidRPr="00F07853">
        <w:rPr>
          <w:bCs/>
          <w:sz w:val="22"/>
          <w:szCs w:val="22"/>
          <w:lang w:val="fr-FR"/>
        </w:rPr>
        <w:t>mométasone</w:t>
      </w:r>
      <w:proofErr w:type="spellEnd"/>
      <w:r w:rsidR="00096A57" w:rsidRPr="00F07853">
        <w:rPr>
          <w:bCs/>
          <w:sz w:val="22"/>
          <w:szCs w:val="22"/>
          <w:lang w:val="fr-FR"/>
        </w:rPr>
        <w:t>.</w:t>
      </w:r>
    </w:p>
    <w:p w14:paraId="1BD3C5E3" w14:textId="77777777" w:rsidR="00096A57" w:rsidRPr="00F07853" w:rsidRDefault="00096A57" w:rsidP="002E039C">
      <w:pPr>
        <w:pStyle w:val="Text"/>
        <w:spacing w:before="0"/>
        <w:jc w:val="left"/>
        <w:rPr>
          <w:bCs/>
          <w:sz w:val="22"/>
          <w:szCs w:val="22"/>
          <w:lang w:val="fr-FR"/>
        </w:rPr>
      </w:pPr>
    </w:p>
    <w:p w14:paraId="265B536F" w14:textId="3C0DC19E" w:rsidR="00DC6122" w:rsidRPr="00F07853" w:rsidRDefault="000D610E" w:rsidP="002E039C">
      <w:pPr>
        <w:pStyle w:val="Text"/>
        <w:spacing w:before="0"/>
        <w:jc w:val="left"/>
        <w:rPr>
          <w:bCs/>
          <w:sz w:val="22"/>
          <w:szCs w:val="22"/>
          <w:lang w:val="fr-FR"/>
        </w:rPr>
      </w:pPr>
      <w:r w:rsidRPr="00F07853">
        <w:rPr>
          <w:bCs/>
          <w:sz w:val="22"/>
          <w:szCs w:val="22"/>
          <w:lang w:val="fr-FR"/>
        </w:rPr>
        <w:t>L’</w:t>
      </w:r>
      <w:proofErr w:type="spellStart"/>
      <w:r w:rsidRPr="00F07853">
        <w:rPr>
          <w:bCs/>
          <w:sz w:val="22"/>
          <w:szCs w:val="22"/>
          <w:lang w:val="fr-FR"/>
        </w:rPr>
        <w:t>i</w:t>
      </w:r>
      <w:r w:rsidR="00615B94" w:rsidRPr="00F07853">
        <w:rPr>
          <w:bCs/>
          <w:sz w:val="22"/>
          <w:szCs w:val="22"/>
          <w:lang w:val="fr-FR"/>
        </w:rPr>
        <w:t>ndacatérol</w:t>
      </w:r>
      <w:proofErr w:type="spellEnd"/>
      <w:r w:rsidR="00DC6122" w:rsidRPr="00F07853">
        <w:rPr>
          <w:bCs/>
          <w:sz w:val="22"/>
          <w:szCs w:val="22"/>
          <w:lang w:val="fr-FR"/>
        </w:rPr>
        <w:t xml:space="preserve"> </w:t>
      </w:r>
      <w:r w:rsidRPr="004827A8">
        <w:rPr>
          <w:bCs/>
          <w:sz w:val="22"/>
          <w:szCs w:val="22"/>
          <w:lang w:val="fr-FR"/>
        </w:rPr>
        <w:t>appartient</w:t>
      </w:r>
      <w:r w:rsidR="00DC6122" w:rsidRPr="00F07853">
        <w:rPr>
          <w:bCs/>
          <w:sz w:val="22"/>
          <w:szCs w:val="22"/>
          <w:lang w:val="fr-FR"/>
        </w:rPr>
        <w:t xml:space="preserve"> </w:t>
      </w:r>
      <w:r w:rsidRPr="00F07853">
        <w:rPr>
          <w:bCs/>
          <w:sz w:val="22"/>
          <w:szCs w:val="22"/>
          <w:lang w:val="fr-FR"/>
        </w:rPr>
        <w:t>à un groupe de médicaments appelés</w:t>
      </w:r>
      <w:r w:rsidR="00DC6122" w:rsidRPr="00F07853">
        <w:rPr>
          <w:bCs/>
          <w:sz w:val="22"/>
          <w:szCs w:val="22"/>
          <w:lang w:val="fr-FR"/>
        </w:rPr>
        <w:t xml:space="preserve"> </w:t>
      </w:r>
      <w:r w:rsidRPr="00F07853">
        <w:rPr>
          <w:bCs/>
          <w:sz w:val="22"/>
          <w:szCs w:val="22"/>
          <w:lang w:val="fr-FR"/>
        </w:rPr>
        <w:t>bronchodilatateurs</w:t>
      </w:r>
      <w:r w:rsidR="00DC6122" w:rsidRPr="00F07853">
        <w:rPr>
          <w:bCs/>
          <w:sz w:val="22"/>
          <w:szCs w:val="22"/>
          <w:lang w:val="fr-FR"/>
        </w:rPr>
        <w:t xml:space="preserve">. </w:t>
      </w:r>
      <w:r w:rsidRPr="004827A8">
        <w:rPr>
          <w:bCs/>
          <w:sz w:val="22"/>
          <w:szCs w:val="22"/>
          <w:lang w:val="fr-FR"/>
        </w:rPr>
        <w:t>Il relâche</w:t>
      </w:r>
      <w:r w:rsidR="00DC6122" w:rsidRPr="00F07853">
        <w:rPr>
          <w:bCs/>
          <w:sz w:val="22"/>
          <w:szCs w:val="22"/>
          <w:lang w:val="fr-FR"/>
        </w:rPr>
        <w:t xml:space="preserve"> </w:t>
      </w:r>
      <w:r w:rsidRPr="00F07853">
        <w:rPr>
          <w:bCs/>
          <w:sz w:val="22"/>
          <w:szCs w:val="22"/>
          <w:lang w:val="fr-FR"/>
        </w:rPr>
        <w:t>les muscles des petites voies aériennes dans les poumons</w:t>
      </w:r>
      <w:r w:rsidR="00DC6122" w:rsidRPr="00F07853">
        <w:rPr>
          <w:bCs/>
          <w:sz w:val="22"/>
          <w:szCs w:val="22"/>
          <w:lang w:val="fr-FR"/>
        </w:rPr>
        <w:t xml:space="preserve">. </w:t>
      </w:r>
      <w:r w:rsidR="00747BE0" w:rsidRPr="00F07853">
        <w:rPr>
          <w:bCs/>
          <w:sz w:val="22"/>
          <w:szCs w:val="22"/>
          <w:lang w:val="fr-FR"/>
        </w:rPr>
        <w:t>Ceci permet l’ouverture des voies aériennes et facilite l’entrée et la sortie d’air dans les poumons. Lorsqu’</w:t>
      </w:r>
      <w:r w:rsidR="00747BE0" w:rsidRPr="004827A8">
        <w:rPr>
          <w:bCs/>
          <w:sz w:val="22"/>
          <w:szCs w:val="22"/>
          <w:lang w:val="fr-FR"/>
        </w:rPr>
        <w:t>il est</w:t>
      </w:r>
      <w:r w:rsidR="00DC6122" w:rsidRPr="00F07853">
        <w:rPr>
          <w:bCs/>
          <w:sz w:val="22"/>
          <w:szCs w:val="22"/>
          <w:lang w:val="fr-FR"/>
        </w:rPr>
        <w:t xml:space="preserve"> </w:t>
      </w:r>
      <w:r w:rsidR="00747BE0" w:rsidRPr="00F07853">
        <w:rPr>
          <w:bCs/>
          <w:sz w:val="22"/>
          <w:szCs w:val="22"/>
          <w:lang w:val="fr-FR"/>
        </w:rPr>
        <w:t>utilisé régulièrement</w:t>
      </w:r>
      <w:r w:rsidR="00DC6122" w:rsidRPr="00F07853">
        <w:rPr>
          <w:bCs/>
          <w:sz w:val="22"/>
          <w:szCs w:val="22"/>
          <w:lang w:val="fr-FR"/>
        </w:rPr>
        <w:t xml:space="preserve">, </w:t>
      </w:r>
      <w:r w:rsidR="00747BE0" w:rsidRPr="004827A8">
        <w:rPr>
          <w:bCs/>
          <w:sz w:val="22"/>
          <w:szCs w:val="22"/>
          <w:lang w:val="fr-FR"/>
        </w:rPr>
        <w:t>il aide</w:t>
      </w:r>
      <w:r w:rsidR="00DC6122" w:rsidRPr="00F07853">
        <w:rPr>
          <w:bCs/>
          <w:sz w:val="22"/>
          <w:szCs w:val="22"/>
          <w:lang w:val="fr-FR"/>
        </w:rPr>
        <w:t xml:space="preserve"> </w:t>
      </w:r>
      <w:r w:rsidR="00747BE0" w:rsidRPr="00F07853">
        <w:rPr>
          <w:bCs/>
          <w:sz w:val="22"/>
          <w:szCs w:val="22"/>
          <w:lang w:val="fr-FR"/>
        </w:rPr>
        <w:t>les petites voies aériennes à rester ouvertes</w:t>
      </w:r>
      <w:r w:rsidR="00096A57" w:rsidRPr="00F07853">
        <w:rPr>
          <w:bCs/>
          <w:sz w:val="22"/>
          <w:szCs w:val="22"/>
          <w:lang w:val="fr-FR"/>
        </w:rPr>
        <w:t>.</w:t>
      </w:r>
    </w:p>
    <w:p w14:paraId="189C851F" w14:textId="77777777" w:rsidR="00096A57" w:rsidRPr="00F07853" w:rsidRDefault="00096A57" w:rsidP="002E039C">
      <w:pPr>
        <w:pStyle w:val="Text"/>
        <w:spacing w:before="0"/>
        <w:jc w:val="left"/>
        <w:rPr>
          <w:bCs/>
          <w:sz w:val="22"/>
          <w:szCs w:val="22"/>
          <w:lang w:val="fr-FR"/>
        </w:rPr>
      </w:pPr>
    </w:p>
    <w:p w14:paraId="47ABA7CA" w14:textId="1042BFB0" w:rsidR="00DC6122" w:rsidRPr="00F07853" w:rsidRDefault="00747BE0" w:rsidP="002E039C">
      <w:pPr>
        <w:pStyle w:val="Text"/>
        <w:spacing w:before="0"/>
        <w:jc w:val="left"/>
        <w:rPr>
          <w:bCs/>
          <w:sz w:val="22"/>
          <w:szCs w:val="22"/>
          <w:lang w:val="fr-FR"/>
        </w:rPr>
      </w:pPr>
      <w:r w:rsidRPr="00F07853">
        <w:rPr>
          <w:bCs/>
          <w:sz w:val="22"/>
          <w:szCs w:val="22"/>
          <w:lang w:val="fr-FR"/>
        </w:rPr>
        <w:t xml:space="preserve">Le </w:t>
      </w:r>
      <w:proofErr w:type="spellStart"/>
      <w:r w:rsidRPr="00F07853">
        <w:rPr>
          <w:bCs/>
          <w:sz w:val="22"/>
          <w:szCs w:val="22"/>
          <w:lang w:val="fr-FR"/>
        </w:rPr>
        <w:t>furoate</w:t>
      </w:r>
      <w:proofErr w:type="spellEnd"/>
      <w:r w:rsidRPr="00F07853">
        <w:rPr>
          <w:bCs/>
          <w:sz w:val="22"/>
          <w:szCs w:val="22"/>
          <w:lang w:val="fr-FR"/>
        </w:rPr>
        <w:t xml:space="preserve"> de </w:t>
      </w:r>
      <w:proofErr w:type="spellStart"/>
      <w:r w:rsidRPr="00F07853">
        <w:rPr>
          <w:bCs/>
          <w:sz w:val="22"/>
          <w:szCs w:val="22"/>
          <w:lang w:val="fr-FR"/>
        </w:rPr>
        <w:t>mométasone</w:t>
      </w:r>
      <w:proofErr w:type="spellEnd"/>
      <w:r w:rsidRPr="00F07853">
        <w:rPr>
          <w:bCs/>
          <w:sz w:val="22"/>
          <w:szCs w:val="22"/>
          <w:lang w:val="fr-FR"/>
        </w:rPr>
        <w:t xml:space="preserve"> appartient</w:t>
      </w:r>
      <w:r w:rsidR="00DC6122" w:rsidRPr="00F07853">
        <w:rPr>
          <w:bCs/>
          <w:sz w:val="22"/>
          <w:szCs w:val="22"/>
          <w:lang w:val="fr-FR"/>
        </w:rPr>
        <w:t xml:space="preserve"> </w:t>
      </w:r>
      <w:r w:rsidR="000D610E" w:rsidRPr="00F07853">
        <w:rPr>
          <w:bCs/>
          <w:sz w:val="22"/>
          <w:szCs w:val="22"/>
          <w:lang w:val="fr-FR"/>
        </w:rPr>
        <w:t>à un groupe de médicaments appelés</w:t>
      </w:r>
      <w:r w:rsidR="00DC6122" w:rsidRPr="00F07853">
        <w:rPr>
          <w:bCs/>
          <w:sz w:val="22"/>
          <w:szCs w:val="22"/>
          <w:lang w:val="fr-FR"/>
        </w:rPr>
        <w:t xml:space="preserve"> </w:t>
      </w:r>
      <w:r w:rsidRPr="00F07853">
        <w:rPr>
          <w:bCs/>
          <w:sz w:val="22"/>
          <w:szCs w:val="22"/>
          <w:lang w:val="fr-FR"/>
        </w:rPr>
        <w:t>corticoïdes (ou stéroïdes). Les corticoïdes réduisent le gonflement et l’irritation</w:t>
      </w:r>
      <w:r w:rsidR="00387501">
        <w:rPr>
          <w:bCs/>
          <w:sz w:val="22"/>
          <w:szCs w:val="22"/>
          <w:lang w:val="fr-FR"/>
        </w:rPr>
        <w:t xml:space="preserve"> (inflammation)</w:t>
      </w:r>
      <w:r w:rsidRPr="00F07853">
        <w:rPr>
          <w:bCs/>
          <w:sz w:val="22"/>
          <w:szCs w:val="22"/>
          <w:lang w:val="fr-FR"/>
        </w:rPr>
        <w:t xml:space="preserve"> dans les petites voies aériennes dans les poumons et ils soulagent </w:t>
      </w:r>
      <w:r w:rsidR="00D22E9A" w:rsidRPr="00F07853">
        <w:rPr>
          <w:bCs/>
          <w:sz w:val="22"/>
          <w:szCs w:val="22"/>
          <w:lang w:val="fr-FR"/>
        </w:rPr>
        <w:t xml:space="preserve">ainsi </w:t>
      </w:r>
      <w:r w:rsidRPr="00F07853">
        <w:rPr>
          <w:bCs/>
          <w:sz w:val="22"/>
          <w:szCs w:val="22"/>
          <w:lang w:val="fr-FR"/>
        </w:rPr>
        <w:t>progressivement les problèmes respiratoires</w:t>
      </w:r>
      <w:r w:rsidR="00DC6122" w:rsidRPr="00F07853">
        <w:rPr>
          <w:bCs/>
          <w:sz w:val="22"/>
          <w:szCs w:val="22"/>
          <w:lang w:val="fr-FR"/>
        </w:rPr>
        <w:t xml:space="preserve">. </w:t>
      </w:r>
      <w:r w:rsidRPr="00F07853">
        <w:rPr>
          <w:bCs/>
          <w:sz w:val="22"/>
          <w:szCs w:val="22"/>
          <w:lang w:val="fr-FR"/>
        </w:rPr>
        <w:t>Les corticoïdes permettent aussi de prévenir les crises d’asthme</w:t>
      </w:r>
      <w:r w:rsidR="00096A57" w:rsidRPr="00F07853">
        <w:rPr>
          <w:bCs/>
          <w:sz w:val="22"/>
          <w:szCs w:val="22"/>
          <w:lang w:val="fr-FR"/>
        </w:rPr>
        <w:t>.</w:t>
      </w:r>
    </w:p>
    <w:p w14:paraId="1F50CCB2" w14:textId="77777777" w:rsidR="00096A57" w:rsidRPr="00F07853" w:rsidRDefault="00096A57" w:rsidP="002E039C">
      <w:pPr>
        <w:pStyle w:val="Text"/>
        <w:spacing w:before="0"/>
        <w:jc w:val="left"/>
        <w:rPr>
          <w:bCs/>
          <w:sz w:val="22"/>
          <w:szCs w:val="22"/>
          <w:lang w:val="fr-FR"/>
        </w:rPr>
      </w:pPr>
    </w:p>
    <w:p w14:paraId="568F0D8E" w14:textId="4AC80E47" w:rsidR="00DC6122" w:rsidRPr="00F07853" w:rsidRDefault="00747BE0" w:rsidP="002E039C">
      <w:pPr>
        <w:pStyle w:val="Nottoc-headings"/>
        <w:keepLines w:val="0"/>
        <w:spacing w:before="0" w:after="0"/>
        <w:rPr>
          <w:rFonts w:ascii="Times New Roman" w:hAnsi="Times New Roman"/>
          <w:sz w:val="22"/>
          <w:szCs w:val="22"/>
          <w:lang w:val="fr-FR"/>
        </w:rPr>
      </w:pPr>
      <w:r w:rsidRPr="00F07853">
        <w:rPr>
          <w:rFonts w:ascii="Times New Roman" w:hAnsi="Times New Roman"/>
          <w:sz w:val="22"/>
          <w:szCs w:val="22"/>
          <w:lang w:val="fr-FR"/>
        </w:rPr>
        <w:t xml:space="preserve">Dans quels cas </w:t>
      </w:r>
      <w:proofErr w:type="spellStart"/>
      <w:r w:rsidR="00621306">
        <w:rPr>
          <w:rFonts w:ascii="Times New Roman" w:hAnsi="Times New Roman"/>
          <w:sz w:val="22"/>
          <w:szCs w:val="22"/>
          <w:lang w:val="fr-FR"/>
        </w:rPr>
        <w:t>Bemrist</w:t>
      </w:r>
      <w:proofErr w:type="spellEnd"/>
      <w:r w:rsidR="00DC6122" w:rsidRPr="00F07853">
        <w:rPr>
          <w:rFonts w:ascii="Times New Roman" w:hAnsi="Times New Roman"/>
          <w:sz w:val="22"/>
          <w:szCs w:val="22"/>
          <w:lang w:val="fr-FR"/>
        </w:rPr>
        <w:t xml:space="preserve"> </w:t>
      </w:r>
      <w:proofErr w:type="spellStart"/>
      <w:r w:rsidR="00DC6122" w:rsidRPr="00F07853">
        <w:rPr>
          <w:rFonts w:ascii="Times New Roman" w:hAnsi="Times New Roman"/>
          <w:sz w:val="22"/>
          <w:szCs w:val="22"/>
          <w:lang w:val="fr-FR"/>
        </w:rPr>
        <w:t>Breezhaler</w:t>
      </w:r>
      <w:proofErr w:type="spellEnd"/>
      <w:r w:rsidR="00DC6122" w:rsidRPr="00F07853">
        <w:rPr>
          <w:rFonts w:ascii="Times New Roman" w:hAnsi="Times New Roman"/>
          <w:sz w:val="22"/>
          <w:szCs w:val="22"/>
          <w:lang w:val="fr-FR"/>
        </w:rPr>
        <w:t xml:space="preserve"> </w:t>
      </w:r>
      <w:r w:rsidRPr="00F07853">
        <w:rPr>
          <w:rFonts w:ascii="Times New Roman" w:hAnsi="Times New Roman"/>
          <w:sz w:val="22"/>
          <w:szCs w:val="22"/>
          <w:lang w:val="fr-FR"/>
        </w:rPr>
        <w:t>est-il utilisé</w:t>
      </w:r>
    </w:p>
    <w:p w14:paraId="54732A5A" w14:textId="77D891AE" w:rsidR="00831906" w:rsidRPr="00F07853" w:rsidRDefault="00621306" w:rsidP="002E039C">
      <w:pPr>
        <w:pStyle w:val="Nottoc-headings"/>
        <w:keepNext w:val="0"/>
        <w:keepLines w:val="0"/>
        <w:spacing w:before="0" w:after="0"/>
        <w:rPr>
          <w:rFonts w:ascii="Times New Roman" w:hAnsi="Times New Roman"/>
          <w:b w:val="0"/>
          <w:bCs/>
          <w:sz w:val="22"/>
          <w:szCs w:val="22"/>
          <w:lang w:val="fr-FR"/>
        </w:rPr>
      </w:pPr>
      <w:proofErr w:type="spellStart"/>
      <w:r>
        <w:rPr>
          <w:rFonts w:ascii="Times New Roman" w:hAnsi="Times New Roman"/>
          <w:b w:val="0"/>
          <w:bCs/>
          <w:sz w:val="22"/>
          <w:szCs w:val="22"/>
          <w:lang w:val="fr-FR"/>
        </w:rPr>
        <w:t>Bemrist</w:t>
      </w:r>
      <w:proofErr w:type="spellEnd"/>
      <w:r w:rsidR="00A30AC4" w:rsidRPr="00F07853">
        <w:rPr>
          <w:rFonts w:ascii="Times New Roman" w:hAnsi="Times New Roman"/>
          <w:b w:val="0"/>
          <w:bCs/>
          <w:sz w:val="22"/>
          <w:szCs w:val="22"/>
          <w:lang w:val="fr-FR"/>
        </w:rPr>
        <w:t xml:space="preserve"> </w:t>
      </w:r>
      <w:proofErr w:type="spellStart"/>
      <w:r w:rsidR="00A30AC4" w:rsidRPr="00F07853">
        <w:rPr>
          <w:rFonts w:ascii="Times New Roman" w:hAnsi="Times New Roman"/>
          <w:b w:val="0"/>
          <w:bCs/>
          <w:sz w:val="22"/>
          <w:szCs w:val="22"/>
          <w:lang w:val="fr-FR"/>
        </w:rPr>
        <w:t>Breezhaler</w:t>
      </w:r>
      <w:proofErr w:type="spellEnd"/>
      <w:r w:rsidR="00DC6122" w:rsidRPr="00F07853">
        <w:rPr>
          <w:rFonts w:ascii="Times New Roman" w:hAnsi="Times New Roman"/>
          <w:b w:val="0"/>
          <w:bCs/>
          <w:sz w:val="22"/>
          <w:szCs w:val="22"/>
          <w:lang w:val="fr-FR"/>
        </w:rPr>
        <w:t xml:space="preserve"> </w:t>
      </w:r>
      <w:r w:rsidR="00072AF9" w:rsidRPr="00F07853">
        <w:rPr>
          <w:rFonts w:ascii="Times New Roman" w:hAnsi="Times New Roman"/>
          <w:b w:val="0"/>
          <w:bCs/>
          <w:sz w:val="22"/>
          <w:szCs w:val="22"/>
          <w:lang w:val="fr-FR"/>
        </w:rPr>
        <w:t xml:space="preserve">est utilisé </w:t>
      </w:r>
      <w:r w:rsidR="00387501">
        <w:rPr>
          <w:rFonts w:ascii="Times New Roman" w:hAnsi="Times New Roman"/>
          <w:b w:val="0"/>
          <w:bCs/>
          <w:sz w:val="22"/>
          <w:szCs w:val="22"/>
          <w:lang w:val="fr-FR"/>
        </w:rPr>
        <w:t xml:space="preserve">régulièrement </w:t>
      </w:r>
      <w:r w:rsidR="00072AF9" w:rsidRPr="00F07853">
        <w:rPr>
          <w:rFonts w:ascii="Times New Roman" w:hAnsi="Times New Roman"/>
          <w:b w:val="0"/>
          <w:bCs/>
          <w:sz w:val="22"/>
          <w:szCs w:val="22"/>
          <w:lang w:val="fr-FR"/>
        </w:rPr>
        <w:t>en traitement de l’asthme chez les patients adultes</w:t>
      </w:r>
      <w:r w:rsidR="00096A57" w:rsidRPr="00F07853">
        <w:rPr>
          <w:rFonts w:ascii="Times New Roman" w:hAnsi="Times New Roman"/>
          <w:b w:val="0"/>
          <w:bCs/>
          <w:sz w:val="22"/>
          <w:szCs w:val="22"/>
          <w:lang w:val="fr-FR"/>
        </w:rPr>
        <w:t xml:space="preserve"> </w:t>
      </w:r>
      <w:r w:rsidR="00072AF9" w:rsidRPr="004827A8">
        <w:rPr>
          <w:rFonts w:ascii="Times New Roman" w:hAnsi="Times New Roman"/>
          <w:b w:val="0"/>
          <w:bCs/>
          <w:sz w:val="22"/>
          <w:szCs w:val="22"/>
          <w:lang w:val="fr-FR"/>
        </w:rPr>
        <w:t>et</w:t>
      </w:r>
      <w:r w:rsidR="00096A57" w:rsidRPr="004827A8">
        <w:rPr>
          <w:rFonts w:ascii="Times New Roman" w:hAnsi="Times New Roman"/>
          <w:b w:val="0"/>
          <w:bCs/>
          <w:sz w:val="22"/>
          <w:szCs w:val="22"/>
          <w:lang w:val="fr-FR"/>
        </w:rPr>
        <w:t xml:space="preserve"> adolescents </w:t>
      </w:r>
      <w:r w:rsidR="007C02DC" w:rsidRPr="004827A8">
        <w:rPr>
          <w:rFonts w:ascii="Times New Roman" w:hAnsi="Times New Roman"/>
          <w:b w:val="0"/>
          <w:bCs/>
          <w:sz w:val="22"/>
          <w:szCs w:val="22"/>
          <w:lang w:val="fr-FR"/>
        </w:rPr>
        <w:t>(</w:t>
      </w:r>
      <w:r w:rsidR="00096A57" w:rsidRPr="004827A8">
        <w:rPr>
          <w:rFonts w:ascii="Times New Roman" w:hAnsi="Times New Roman"/>
          <w:b w:val="0"/>
          <w:bCs/>
          <w:sz w:val="22"/>
          <w:szCs w:val="22"/>
          <w:lang w:val="fr-FR"/>
        </w:rPr>
        <w:t>12 </w:t>
      </w:r>
      <w:r w:rsidR="00072AF9" w:rsidRPr="004827A8">
        <w:rPr>
          <w:rFonts w:ascii="Times New Roman" w:hAnsi="Times New Roman"/>
          <w:b w:val="0"/>
          <w:bCs/>
          <w:sz w:val="22"/>
          <w:szCs w:val="22"/>
          <w:lang w:val="fr-FR"/>
        </w:rPr>
        <w:t>ans et plus</w:t>
      </w:r>
      <w:r w:rsidR="007C02DC" w:rsidRPr="004827A8">
        <w:rPr>
          <w:rFonts w:ascii="Times New Roman" w:hAnsi="Times New Roman"/>
          <w:b w:val="0"/>
          <w:bCs/>
          <w:sz w:val="22"/>
          <w:szCs w:val="22"/>
          <w:lang w:val="fr-FR"/>
        </w:rPr>
        <w:t>)</w:t>
      </w:r>
      <w:r w:rsidR="00DC6122" w:rsidRPr="004827A8">
        <w:rPr>
          <w:rFonts w:ascii="Times New Roman" w:hAnsi="Times New Roman"/>
          <w:b w:val="0"/>
          <w:bCs/>
          <w:sz w:val="22"/>
          <w:szCs w:val="22"/>
          <w:lang w:val="fr-FR"/>
        </w:rPr>
        <w:t>.</w:t>
      </w:r>
    </w:p>
    <w:p w14:paraId="4D227B78" w14:textId="77777777" w:rsidR="00096A57" w:rsidRPr="00F07853" w:rsidRDefault="00096A57" w:rsidP="002E039C">
      <w:pPr>
        <w:pStyle w:val="Text"/>
        <w:spacing w:before="0"/>
        <w:jc w:val="left"/>
        <w:rPr>
          <w:bCs/>
          <w:sz w:val="22"/>
          <w:szCs w:val="22"/>
          <w:lang w:val="fr-FR"/>
        </w:rPr>
      </w:pPr>
    </w:p>
    <w:p w14:paraId="3EE77D51" w14:textId="57D3EDC3" w:rsidR="00386A23" w:rsidRPr="00F07853" w:rsidRDefault="00072AF9" w:rsidP="002E039C">
      <w:pPr>
        <w:pStyle w:val="Text"/>
        <w:spacing w:before="0"/>
        <w:jc w:val="left"/>
        <w:rPr>
          <w:sz w:val="22"/>
          <w:szCs w:val="22"/>
          <w:lang w:val="fr-FR"/>
        </w:rPr>
      </w:pPr>
      <w:r w:rsidRPr="00F07853">
        <w:rPr>
          <w:sz w:val="22"/>
          <w:szCs w:val="22"/>
          <w:lang w:val="fr-FR"/>
        </w:rPr>
        <w:t>L’asthme est une maladie pulmonaire grave et chronique où les muscles entourant les plus petites voies aériennes se resserrent</w:t>
      </w:r>
      <w:r w:rsidR="00386A23" w:rsidRPr="00F07853">
        <w:rPr>
          <w:sz w:val="22"/>
          <w:szCs w:val="22"/>
          <w:lang w:val="fr-FR"/>
        </w:rPr>
        <w:t xml:space="preserve"> (bronchoconstriction), </w:t>
      </w:r>
      <w:r w:rsidRPr="00F07853">
        <w:rPr>
          <w:sz w:val="22"/>
          <w:szCs w:val="22"/>
          <w:lang w:val="fr-FR"/>
        </w:rPr>
        <w:t>et s’</w:t>
      </w:r>
      <w:r w:rsidR="0004073F">
        <w:rPr>
          <w:sz w:val="22"/>
          <w:szCs w:val="22"/>
          <w:lang w:val="fr-FR"/>
        </w:rPr>
        <w:t>enflamment</w:t>
      </w:r>
      <w:r w:rsidR="00386A23" w:rsidRPr="00F07853">
        <w:rPr>
          <w:sz w:val="22"/>
          <w:szCs w:val="22"/>
          <w:lang w:val="fr-FR"/>
        </w:rPr>
        <w:t xml:space="preserve">. </w:t>
      </w:r>
      <w:r w:rsidRPr="00F07853">
        <w:rPr>
          <w:sz w:val="22"/>
          <w:szCs w:val="22"/>
          <w:lang w:val="fr-FR"/>
        </w:rPr>
        <w:t xml:space="preserve">Les symptômes apparaissent et disparaissent et </w:t>
      </w:r>
      <w:r w:rsidR="002A4ED8" w:rsidRPr="00F07853">
        <w:rPr>
          <w:sz w:val="22"/>
          <w:szCs w:val="22"/>
          <w:lang w:val="fr-FR"/>
        </w:rPr>
        <w:t>comprennent un</w:t>
      </w:r>
      <w:r w:rsidRPr="00F07853">
        <w:rPr>
          <w:sz w:val="22"/>
          <w:szCs w:val="22"/>
          <w:lang w:val="fr-FR"/>
        </w:rPr>
        <w:t xml:space="preserve"> essoufflement, </w:t>
      </w:r>
      <w:r w:rsidR="002A4ED8" w:rsidRPr="00F07853">
        <w:rPr>
          <w:sz w:val="22"/>
          <w:szCs w:val="22"/>
          <w:lang w:val="fr-FR"/>
        </w:rPr>
        <w:t xml:space="preserve">un </w:t>
      </w:r>
      <w:r w:rsidRPr="00F07853">
        <w:rPr>
          <w:sz w:val="22"/>
          <w:szCs w:val="22"/>
          <w:lang w:val="fr-FR"/>
        </w:rPr>
        <w:t xml:space="preserve">sifflement, </w:t>
      </w:r>
      <w:r w:rsidR="002A4ED8" w:rsidRPr="00F07853">
        <w:rPr>
          <w:sz w:val="22"/>
          <w:szCs w:val="22"/>
          <w:lang w:val="fr-FR"/>
        </w:rPr>
        <w:t xml:space="preserve">une </w:t>
      </w:r>
      <w:r w:rsidRPr="00F07853">
        <w:rPr>
          <w:sz w:val="22"/>
          <w:szCs w:val="22"/>
          <w:lang w:val="fr-FR"/>
        </w:rPr>
        <w:t xml:space="preserve">oppression thoracique et </w:t>
      </w:r>
      <w:r w:rsidR="002A4ED8" w:rsidRPr="00F07853">
        <w:rPr>
          <w:sz w:val="22"/>
          <w:szCs w:val="22"/>
          <w:lang w:val="fr-FR"/>
        </w:rPr>
        <w:t xml:space="preserve">une </w:t>
      </w:r>
      <w:r w:rsidRPr="00F07853">
        <w:rPr>
          <w:sz w:val="22"/>
          <w:szCs w:val="22"/>
          <w:lang w:val="fr-FR"/>
        </w:rPr>
        <w:t>toux</w:t>
      </w:r>
      <w:r w:rsidR="00386A23" w:rsidRPr="00F07853">
        <w:rPr>
          <w:sz w:val="22"/>
          <w:szCs w:val="22"/>
          <w:lang w:val="fr-FR"/>
        </w:rPr>
        <w:t>.</w:t>
      </w:r>
    </w:p>
    <w:p w14:paraId="51BF5448" w14:textId="77777777" w:rsidR="00386A23" w:rsidRPr="00F07853" w:rsidRDefault="00386A23" w:rsidP="002E039C">
      <w:pPr>
        <w:pStyle w:val="Text"/>
        <w:spacing w:before="0"/>
        <w:jc w:val="left"/>
        <w:rPr>
          <w:sz w:val="22"/>
          <w:szCs w:val="22"/>
          <w:lang w:val="fr-FR"/>
        </w:rPr>
      </w:pPr>
    </w:p>
    <w:p w14:paraId="019223DF" w14:textId="4A59C2E3" w:rsidR="00387501" w:rsidRPr="00F07853" w:rsidRDefault="00072AF9" w:rsidP="002E039C">
      <w:pPr>
        <w:pStyle w:val="Nottoc-headings"/>
        <w:keepNext w:val="0"/>
        <w:keepLines w:val="0"/>
        <w:spacing w:before="0" w:after="0"/>
        <w:rPr>
          <w:rFonts w:ascii="Times New Roman" w:hAnsi="Times New Roman"/>
          <w:b w:val="0"/>
          <w:bCs/>
          <w:sz w:val="22"/>
          <w:szCs w:val="22"/>
          <w:lang w:val="fr-FR"/>
        </w:rPr>
      </w:pPr>
      <w:r w:rsidRPr="00F07853">
        <w:rPr>
          <w:rFonts w:ascii="Times New Roman" w:hAnsi="Times New Roman"/>
          <w:b w:val="0"/>
          <w:sz w:val="22"/>
          <w:szCs w:val="22"/>
          <w:lang w:val="fr-FR"/>
        </w:rPr>
        <w:t xml:space="preserve">Vous devez utiliser </w:t>
      </w:r>
      <w:proofErr w:type="spellStart"/>
      <w:r w:rsidR="00621306">
        <w:rPr>
          <w:rFonts w:ascii="Times New Roman" w:hAnsi="Times New Roman"/>
          <w:b w:val="0"/>
          <w:sz w:val="22"/>
          <w:szCs w:val="22"/>
          <w:lang w:val="fr-FR"/>
        </w:rPr>
        <w:t>Bemrist</w:t>
      </w:r>
      <w:proofErr w:type="spellEnd"/>
      <w:r w:rsidR="00DC6122" w:rsidRPr="00F07853">
        <w:rPr>
          <w:rFonts w:ascii="Times New Roman" w:hAnsi="Times New Roman"/>
          <w:b w:val="0"/>
          <w:sz w:val="22"/>
          <w:szCs w:val="22"/>
          <w:lang w:val="fr-FR"/>
        </w:rPr>
        <w:t xml:space="preserve"> </w:t>
      </w:r>
      <w:proofErr w:type="spellStart"/>
      <w:r w:rsidR="00DC6122" w:rsidRPr="00F07853">
        <w:rPr>
          <w:rFonts w:ascii="Times New Roman" w:hAnsi="Times New Roman"/>
          <w:b w:val="0"/>
          <w:sz w:val="22"/>
          <w:szCs w:val="22"/>
          <w:lang w:val="fr-FR"/>
        </w:rPr>
        <w:t>Breezhaler</w:t>
      </w:r>
      <w:proofErr w:type="spellEnd"/>
      <w:r w:rsidR="00DC6122" w:rsidRPr="00F07853">
        <w:rPr>
          <w:rFonts w:ascii="Times New Roman" w:hAnsi="Times New Roman"/>
          <w:b w:val="0"/>
          <w:sz w:val="22"/>
          <w:szCs w:val="22"/>
          <w:lang w:val="fr-FR"/>
        </w:rPr>
        <w:t xml:space="preserve"> </w:t>
      </w:r>
      <w:r w:rsidRPr="00F07853">
        <w:rPr>
          <w:rFonts w:ascii="Times New Roman" w:hAnsi="Times New Roman"/>
          <w:b w:val="0"/>
          <w:sz w:val="22"/>
          <w:szCs w:val="22"/>
          <w:lang w:val="fr-FR"/>
        </w:rPr>
        <w:t>chaque jour et pas uniquement lorsque vous avez des problèmes respiratoires ou d’autres symptômes d’asthme</w:t>
      </w:r>
      <w:r w:rsidR="00DC6122" w:rsidRPr="00F07853">
        <w:rPr>
          <w:rFonts w:ascii="Times New Roman" w:hAnsi="Times New Roman"/>
          <w:b w:val="0"/>
          <w:sz w:val="22"/>
          <w:szCs w:val="22"/>
          <w:lang w:val="fr-FR"/>
        </w:rPr>
        <w:t xml:space="preserve">. </w:t>
      </w:r>
      <w:r w:rsidRPr="00F07853">
        <w:rPr>
          <w:rFonts w:ascii="Times New Roman" w:hAnsi="Times New Roman"/>
          <w:b w:val="0"/>
          <w:sz w:val="22"/>
          <w:szCs w:val="22"/>
          <w:lang w:val="fr-FR"/>
        </w:rPr>
        <w:t>Cela permettra de contrôler correctement votre asthme</w:t>
      </w:r>
      <w:r w:rsidR="00DC6122" w:rsidRPr="00F07853">
        <w:rPr>
          <w:rFonts w:ascii="Times New Roman" w:hAnsi="Times New Roman"/>
          <w:b w:val="0"/>
          <w:sz w:val="22"/>
          <w:szCs w:val="22"/>
          <w:lang w:val="fr-FR"/>
        </w:rPr>
        <w:t>.</w:t>
      </w:r>
      <w:r w:rsidR="00387501">
        <w:rPr>
          <w:rFonts w:ascii="Times New Roman" w:hAnsi="Times New Roman"/>
          <w:b w:val="0"/>
          <w:sz w:val="22"/>
          <w:szCs w:val="22"/>
          <w:lang w:val="fr-FR"/>
        </w:rPr>
        <w:t xml:space="preserve"> </w:t>
      </w:r>
      <w:r w:rsidR="00387501" w:rsidRPr="00F07853">
        <w:rPr>
          <w:rFonts w:ascii="Times New Roman" w:hAnsi="Times New Roman"/>
          <w:b w:val="0"/>
          <w:sz w:val="22"/>
          <w:szCs w:val="22"/>
          <w:lang w:val="fr-FR"/>
        </w:rPr>
        <w:t>Ne pas utiliser ce médicament pour soulager une crise d’essoufflement ou de sifflement soudaine.</w:t>
      </w:r>
    </w:p>
    <w:p w14:paraId="1254C682" w14:textId="77777777" w:rsidR="00096A57" w:rsidRPr="00190113" w:rsidRDefault="00096A57" w:rsidP="002E039C">
      <w:pPr>
        <w:pStyle w:val="Text"/>
        <w:spacing w:before="0"/>
        <w:jc w:val="left"/>
        <w:rPr>
          <w:sz w:val="22"/>
          <w:szCs w:val="22"/>
          <w:lang w:val="fr-FR"/>
        </w:rPr>
      </w:pPr>
    </w:p>
    <w:p w14:paraId="59502A43" w14:textId="70964FE9" w:rsidR="00096A57" w:rsidRPr="00F07853" w:rsidRDefault="00072AF9" w:rsidP="002E039C">
      <w:pPr>
        <w:pStyle w:val="Text"/>
        <w:spacing w:before="0"/>
        <w:jc w:val="left"/>
        <w:rPr>
          <w:sz w:val="22"/>
          <w:szCs w:val="22"/>
          <w:lang w:val="fr-FR"/>
        </w:rPr>
      </w:pPr>
      <w:r w:rsidRPr="00190113">
        <w:rPr>
          <w:sz w:val="22"/>
          <w:szCs w:val="22"/>
          <w:lang w:val="fr-FR"/>
        </w:rPr>
        <w:lastRenderedPageBreak/>
        <w:t xml:space="preserve">Si vous avez des questions sur le mode </w:t>
      </w:r>
      <w:r w:rsidRPr="00F07853">
        <w:rPr>
          <w:sz w:val="22"/>
          <w:szCs w:val="22"/>
          <w:lang w:val="fr-FR"/>
        </w:rPr>
        <w:t>d’action d’</w:t>
      </w:r>
      <w:proofErr w:type="spellStart"/>
      <w:r w:rsidR="00621306">
        <w:rPr>
          <w:sz w:val="22"/>
          <w:szCs w:val="22"/>
          <w:lang w:val="fr-FR"/>
        </w:rPr>
        <w:t>Bemrist</w:t>
      </w:r>
      <w:proofErr w:type="spellEnd"/>
      <w:r w:rsidR="005225B3" w:rsidRPr="00F07853">
        <w:rPr>
          <w:sz w:val="22"/>
          <w:szCs w:val="22"/>
          <w:lang w:val="fr-FR"/>
        </w:rPr>
        <w:t xml:space="preserve"> </w:t>
      </w:r>
      <w:proofErr w:type="spellStart"/>
      <w:r w:rsidR="005225B3" w:rsidRPr="00F07853">
        <w:rPr>
          <w:sz w:val="22"/>
          <w:szCs w:val="22"/>
          <w:lang w:val="fr-FR"/>
        </w:rPr>
        <w:t>Breezhaler</w:t>
      </w:r>
      <w:proofErr w:type="spellEnd"/>
      <w:r w:rsidR="005225B3" w:rsidRPr="00F07853">
        <w:rPr>
          <w:sz w:val="22"/>
          <w:szCs w:val="22"/>
          <w:lang w:val="fr-FR"/>
        </w:rPr>
        <w:t xml:space="preserve"> </w:t>
      </w:r>
      <w:r w:rsidRPr="00F07853">
        <w:rPr>
          <w:sz w:val="22"/>
          <w:szCs w:val="22"/>
          <w:lang w:val="fr-FR"/>
        </w:rPr>
        <w:t>ou sur la raison pour laquelle ce médicament vous a été prescrit, demandez plus d’informations à votre médecin</w:t>
      </w:r>
      <w:r w:rsidR="005225B3" w:rsidRPr="00F07853">
        <w:rPr>
          <w:sz w:val="22"/>
          <w:szCs w:val="22"/>
          <w:lang w:val="fr-FR"/>
        </w:rPr>
        <w:t>.</w:t>
      </w:r>
    </w:p>
    <w:p w14:paraId="73723FA7" w14:textId="77777777" w:rsidR="005225B3" w:rsidRPr="00F07853" w:rsidRDefault="005225B3" w:rsidP="002E039C">
      <w:pPr>
        <w:pStyle w:val="Text"/>
        <w:spacing w:before="0"/>
        <w:jc w:val="left"/>
        <w:rPr>
          <w:sz w:val="22"/>
          <w:szCs w:val="22"/>
          <w:lang w:val="fr-FR"/>
        </w:rPr>
      </w:pPr>
    </w:p>
    <w:p w14:paraId="0100D86B" w14:textId="77777777" w:rsidR="005225B3" w:rsidRPr="00F07853" w:rsidRDefault="005225B3" w:rsidP="002E039C">
      <w:pPr>
        <w:pStyle w:val="Text"/>
        <w:spacing w:before="0"/>
        <w:jc w:val="left"/>
        <w:rPr>
          <w:sz w:val="22"/>
          <w:szCs w:val="22"/>
          <w:lang w:val="fr-FR"/>
        </w:rPr>
      </w:pPr>
    </w:p>
    <w:p w14:paraId="187B1FF8" w14:textId="5184887E" w:rsidR="00DC6122" w:rsidRPr="00F07853" w:rsidRDefault="00096A57" w:rsidP="002E039C">
      <w:pPr>
        <w:keepNext/>
        <w:rPr>
          <w:szCs w:val="22"/>
          <w:lang w:val="fr-FR"/>
        </w:rPr>
      </w:pPr>
      <w:bookmarkStart w:id="45" w:name="_Toc191271349"/>
      <w:bookmarkStart w:id="46" w:name="_Toc248116710"/>
      <w:bookmarkStart w:id="47" w:name="_Toc2097617"/>
      <w:r w:rsidRPr="00CD00C8">
        <w:rPr>
          <w:b/>
          <w:bCs/>
          <w:lang w:val="fr-FR"/>
        </w:rPr>
        <w:t>2.</w:t>
      </w:r>
      <w:r w:rsidRPr="00CD00C8">
        <w:rPr>
          <w:b/>
          <w:bCs/>
          <w:lang w:val="fr-FR"/>
        </w:rPr>
        <w:tab/>
      </w:r>
      <w:bookmarkEnd w:id="45"/>
      <w:r w:rsidR="00072AF9" w:rsidRPr="00CD00C8">
        <w:rPr>
          <w:b/>
          <w:bCs/>
          <w:lang w:val="fr-FR"/>
        </w:rPr>
        <w:t>Quelles sont les informations à connaître avant d’utiliser</w:t>
      </w:r>
      <w:r w:rsidR="00DC6122" w:rsidRPr="00CD00C8">
        <w:rPr>
          <w:b/>
          <w:bCs/>
          <w:lang w:val="fr-FR"/>
        </w:rPr>
        <w:t xml:space="preserve"> </w:t>
      </w:r>
      <w:bookmarkEnd w:id="46"/>
      <w:proofErr w:type="spellStart"/>
      <w:r w:rsidR="00621306" w:rsidRPr="00CD00C8">
        <w:rPr>
          <w:b/>
          <w:bCs/>
          <w:lang w:val="fr-FR"/>
        </w:rPr>
        <w:t>Bemrist</w:t>
      </w:r>
      <w:proofErr w:type="spellEnd"/>
      <w:r w:rsidR="00DC6122" w:rsidRPr="00CD00C8">
        <w:rPr>
          <w:b/>
          <w:bCs/>
          <w:lang w:val="fr-FR"/>
        </w:rPr>
        <w:t xml:space="preserve"> </w:t>
      </w:r>
      <w:proofErr w:type="spellStart"/>
      <w:r w:rsidR="00DC6122" w:rsidRPr="00CD00C8">
        <w:rPr>
          <w:b/>
          <w:bCs/>
          <w:lang w:val="fr-FR"/>
        </w:rPr>
        <w:t>Breezhaler</w:t>
      </w:r>
      <w:bookmarkEnd w:id="47"/>
      <w:proofErr w:type="spellEnd"/>
    </w:p>
    <w:p w14:paraId="46862F2E" w14:textId="77777777" w:rsidR="00096A57" w:rsidRPr="00F07853" w:rsidRDefault="00096A57" w:rsidP="002E039C">
      <w:pPr>
        <w:pStyle w:val="Text"/>
        <w:keepNext/>
        <w:keepLines/>
        <w:spacing w:before="0"/>
        <w:jc w:val="left"/>
        <w:rPr>
          <w:bCs/>
          <w:sz w:val="22"/>
          <w:szCs w:val="22"/>
          <w:lang w:val="fr-FR"/>
        </w:rPr>
      </w:pPr>
    </w:p>
    <w:p w14:paraId="24CCE4FF" w14:textId="4B9ED66C" w:rsidR="00DC6122" w:rsidRPr="00F07853" w:rsidRDefault="00454F0D" w:rsidP="002E039C">
      <w:pPr>
        <w:pStyle w:val="Text"/>
        <w:keepNext/>
        <w:keepLines/>
        <w:spacing w:before="0"/>
        <w:jc w:val="left"/>
        <w:rPr>
          <w:bCs/>
          <w:sz w:val="22"/>
          <w:szCs w:val="22"/>
          <w:lang w:val="fr-FR"/>
        </w:rPr>
      </w:pPr>
      <w:r w:rsidRPr="00F07853">
        <w:rPr>
          <w:bCs/>
          <w:sz w:val="22"/>
          <w:szCs w:val="22"/>
          <w:lang w:val="fr-FR"/>
        </w:rPr>
        <w:t>Suivez attentivement toutes les instructions de votre médecin</w:t>
      </w:r>
      <w:r w:rsidR="00DC6122" w:rsidRPr="00F07853">
        <w:rPr>
          <w:bCs/>
          <w:sz w:val="22"/>
          <w:szCs w:val="22"/>
          <w:lang w:val="fr-FR"/>
        </w:rPr>
        <w:t>.</w:t>
      </w:r>
    </w:p>
    <w:p w14:paraId="6379CE5F" w14:textId="77777777" w:rsidR="00096A57" w:rsidRPr="00F07853" w:rsidRDefault="00096A57" w:rsidP="002E039C">
      <w:pPr>
        <w:pStyle w:val="Text"/>
        <w:keepNext/>
        <w:keepLines/>
        <w:spacing w:before="0"/>
        <w:jc w:val="left"/>
        <w:rPr>
          <w:bCs/>
          <w:sz w:val="22"/>
          <w:szCs w:val="22"/>
          <w:lang w:val="fr-FR"/>
        </w:rPr>
      </w:pPr>
    </w:p>
    <w:p w14:paraId="52EEF424" w14:textId="48BFA5FE" w:rsidR="00DC6122" w:rsidRPr="00F07853" w:rsidRDefault="00454F0D" w:rsidP="002E039C">
      <w:pPr>
        <w:pStyle w:val="Text"/>
        <w:keepNext/>
        <w:keepLines/>
        <w:spacing w:before="0"/>
        <w:jc w:val="left"/>
        <w:rPr>
          <w:b/>
          <w:sz w:val="22"/>
          <w:szCs w:val="22"/>
          <w:lang w:val="fr-FR"/>
        </w:rPr>
      </w:pPr>
      <w:r w:rsidRPr="004827A8">
        <w:rPr>
          <w:b/>
          <w:sz w:val="22"/>
          <w:szCs w:val="22"/>
          <w:lang w:val="fr-FR"/>
        </w:rPr>
        <w:t>N’utilisez jamais</w:t>
      </w:r>
      <w:r w:rsidR="00DC6122" w:rsidRPr="00F07853">
        <w:rPr>
          <w:b/>
          <w:sz w:val="22"/>
          <w:szCs w:val="22"/>
          <w:lang w:val="fr-FR"/>
        </w:rPr>
        <w:t xml:space="preserve"> </w:t>
      </w:r>
      <w:proofErr w:type="spellStart"/>
      <w:r w:rsidR="00621306">
        <w:rPr>
          <w:b/>
          <w:bCs/>
          <w:sz w:val="22"/>
          <w:szCs w:val="22"/>
          <w:lang w:val="fr-FR"/>
        </w:rPr>
        <w:t>Bemrist</w:t>
      </w:r>
      <w:proofErr w:type="spellEnd"/>
      <w:r w:rsidR="00DC6122" w:rsidRPr="00F07853">
        <w:rPr>
          <w:b/>
          <w:bCs/>
          <w:sz w:val="22"/>
          <w:szCs w:val="22"/>
          <w:lang w:val="fr-FR"/>
        </w:rPr>
        <w:t xml:space="preserve"> </w:t>
      </w:r>
      <w:proofErr w:type="spellStart"/>
      <w:r w:rsidR="00DC6122" w:rsidRPr="00F07853">
        <w:rPr>
          <w:b/>
          <w:bCs/>
          <w:sz w:val="22"/>
          <w:szCs w:val="22"/>
          <w:lang w:val="fr-FR"/>
        </w:rPr>
        <w:t>Breezhaler</w:t>
      </w:r>
      <w:proofErr w:type="spellEnd"/>
    </w:p>
    <w:p w14:paraId="3418FCEB" w14:textId="58B39AE3" w:rsidR="00DC6122" w:rsidRPr="00F07853" w:rsidRDefault="00454F0D" w:rsidP="002E039C">
      <w:pPr>
        <w:pStyle w:val="Listlevel1"/>
        <w:numPr>
          <w:ilvl w:val="0"/>
          <w:numId w:val="7"/>
        </w:numPr>
        <w:spacing w:before="0"/>
        <w:ind w:left="567" w:hanging="567"/>
        <w:rPr>
          <w:sz w:val="22"/>
          <w:szCs w:val="22"/>
          <w:lang w:val="fr-FR"/>
        </w:rPr>
      </w:pPr>
      <w:proofErr w:type="gramStart"/>
      <w:r w:rsidRPr="004827A8">
        <w:rPr>
          <w:sz w:val="22"/>
          <w:szCs w:val="22"/>
          <w:lang w:val="fr-FR"/>
        </w:rPr>
        <w:t>si</w:t>
      </w:r>
      <w:proofErr w:type="gramEnd"/>
      <w:r w:rsidRPr="004827A8">
        <w:rPr>
          <w:sz w:val="22"/>
          <w:szCs w:val="22"/>
          <w:lang w:val="fr-FR"/>
        </w:rPr>
        <w:t xml:space="preserve"> vous êtes allergique à l’</w:t>
      </w:r>
      <w:proofErr w:type="spellStart"/>
      <w:r w:rsidR="00615B94" w:rsidRPr="00F07853">
        <w:rPr>
          <w:sz w:val="22"/>
          <w:szCs w:val="22"/>
          <w:lang w:val="fr-FR"/>
        </w:rPr>
        <w:t>indacatérol</w:t>
      </w:r>
      <w:proofErr w:type="spellEnd"/>
      <w:r w:rsidR="00DC6122" w:rsidRPr="00F07853">
        <w:rPr>
          <w:sz w:val="22"/>
          <w:szCs w:val="22"/>
          <w:lang w:val="fr-FR"/>
        </w:rPr>
        <w:t xml:space="preserve">, </w:t>
      </w:r>
      <w:r w:rsidRPr="00F07853">
        <w:rPr>
          <w:sz w:val="22"/>
          <w:szCs w:val="22"/>
          <w:lang w:val="fr-FR"/>
        </w:rPr>
        <w:t xml:space="preserve">au </w:t>
      </w:r>
      <w:proofErr w:type="spellStart"/>
      <w:r w:rsidR="003C221D" w:rsidRPr="00F07853">
        <w:rPr>
          <w:sz w:val="22"/>
          <w:szCs w:val="22"/>
          <w:lang w:val="fr-FR"/>
        </w:rPr>
        <w:t>furoate</w:t>
      </w:r>
      <w:proofErr w:type="spellEnd"/>
      <w:r w:rsidR="003C221D" w:rsidRPr="00F07853">
        <w:rPr>
          <w:sz w:val="22"/>
          <w:szCs w:val="22"/>
          <w:lang w:val="fr-FR"/>
        </w:rPr>
        <w:t xml:space="preserve"> de </w:t>
      </w:r>
      <w:proofErr w:type="spellStart"/>
      <w:r w:rsidR="003C221D" w:rsidRPr="00F07853">
        <w:rPr>
          <w:sz w:val="22"/>
          <w:szCs w:val="22"/>
          <w:lang w:val="fr-FR"/>
        </w:rPr>
        <w:t>mométasone</w:t>
      </w:r>
      <w:proofErr w:type="spellEnd"/>
      <w:r w:rsidR="00DC6122" w:rsidRPr="00F07853">
        <w:rPr>
          <w:sz w:val="22"/>
          <w:szCs w:val="22"/>
          <w:lang w:val="fr-FR"/>
        </w:rPr>
        <w:t xml:space="preserve"> </w:t>
      </w:r>
      <w:r w:rsidRPr="004827A8">
        <w:rPr>
          <w:sz w:val="22"/>
          <w:szCs w:val="22"/>
          <w:lang w:val="fr-FR"/>
        </w:rPr>
        <w:t>ou à l’un des autres composants contenus dans ce médicament (mentionnés dans la rubrique</w:t>
      </w:r>
      <w:r w:rsidR="00AB7DC0" w:rsidRPr="004827A8">
        <w:rPr>
          <w:sz w:val="22"/>
          <w:szCs w:val="22"/>
          <w:lang w:val="fr-FR"/>
        </w:rPr>
        <w:t> </w:t>
      </w:r>
      <w:r w:rsidR="00096A57" w:rsidRPr="004827A8">
        <w:rPr>
          <w:sz w:val="22"/>
          <w:szCs w:val="22"/>
          <w:lang w:val="fr-FR"/>
        </w:rPr>
        <w:t>6).</w:t>
      </w:r>
      <w:r w:rsidR="002638F6" w:rsidRPr="00F07853">
        <w:rPr>
          <w:sz w:val="22"/>
          <w:szCs w:val="22"/>
          <w:lang w:val="fr-FR"/>
        </w:rPr>
        <w:t xml:space="preserve"> </w:t>
      </w:r>
      <w:r w:rsidRPr="00F07853">
        <w:rPr>
          <w:sz w:val="22"/>
          <w:szCs w:val="22"/>
          <w:lang w:val="fr-FR"/>
        </w:rPr>
        <w:t xml:space="preserve">Si vous pensez que vous </w:t>
      </w:r>
      <w:r w:rsidR="007E0AED" w:rsidRPr="00F07853">
        <w:rPr>
          <w:sz w:val="22"/>
          <w:szCs w:val="22"/>
          <w:lang w:val="fr-FR"/>
        </w:rPr>
        <w:t xml:space="preserve">pouvez </w:t>
      </w:r>
      <w:r w:rsidRPr="00F07853">
        <w:rPr>
          <w:sz w:val="22"/>
          <w:szCs w:val="22"/>
          <w:lang w:val="fr-FR"/>
        </w:rPr>
        <w:t>être allergique, demandez conseil à votre médecin</w:t>
      </w:r>
      <w:r w:rsidR="00DC6122" w:rsidRPr="00F07853">
        <w:rPr>
          <w:sz w:val="22"/>
          <w:szCs w:val="22"/>
          <w:lang w:val="fr-FR"/>
        </w:rPr>
        <w:t>.</w:t>
      </w:r>
    </w:p>
    <w:p w14:paraId="3DAB962B" w14:textId="77777777" w:rsidR="00096A57" w:rsidRPr="00F07853" w:rsidRDefault="00096A57" w:rsidP="002E039C">
      <w:pPr>
        <w:pStyle w:val="Listlevel1"/>
        <w:spacing w:before="0"/>
        <w:ind w:left="0" w:firstLine="0"/>
        <w:rPr>
          <w:sz w:val="22"/>
          <w:szCs w:val="22"/>
          <w:lang w:val="fr-FR"/>
        </w:rPr>
      </w:pPr>
    </w:p>
    <w:p w14:paraId="7AACBE71" w14:textId="7CE43939" w:rsidR="00DC6122" w:rsidRPr="00F07853" w:rsidRDefault="00454F0D" w:rsidP="002E039C">
      <w:pPr>
        <w:pStyle w:val="Nottoc-headings"/>
        <w:spacing w:before="0" w:after="0"/>
        <w:rPr>
          <w:rFonts w:ascii="Times New Roman" w:hAnsi="Times New Roman"/>
          <w:sz w:val="22"/>
          <w:szCs w:val="22"/>
          <w:lang w:val="fr-FR"/>
        </w:rPr>
      </w:pPr>
      <w:r w:rsidRPr="004827A8">
        <w:rPr>
          <w:rFonts w:ascii="Times New Roman" w:hAnsi="Times New Roman"/>
          <w:sz w:val="22"/>
          <w:szCs w:val="22"/>
          <w:lang w:val="fr-FR"/>
        </w:rPr>
        <w:t>Avertissements et précautions</w:t>
      </w:r>
    </w:p>
    <w:p w14:paraId="5012F88D" w14:textId="7B4FCE85" w:rsidR="00DC6122" w:rsidRPr="00F07853" w:rsidRDefault="00454F0D" w:rsidP="002E039C">
      <w:pPr>
        <w:pStyle w:val="Nottoc-headings"/>
        <w:spacing w:before="0" w:after="0"/>
        <w:rPr>
          <w:rFonts w:ascii="Times New Roman" w:hAnsi="Times New Roman"/>
          <w:b w:val="0"/>
          <w:bCs/>
          <w:sz w:val="22"/>
          <w:szCs w:val="22"/>
          <w:lang w:val="fr-FR"/>
        </w:rPr>
      </w:pPr>
      <w:r w:rsidRPr="004827A8">
        <w:rPr>
          <w:rFonts w:ascii="Times New Roman" w:hAnsi="Times New Roman"/>
          <w:b w:val="0"/>
          <w:bCs/>
          <w:sz w:val="22"/>
          <w:szCs w:val="22"/>
          <w:lang w:val="fr-FR"/>
        </w:rPr>
        <w:t xml:space="preserve">Adressez-vous à votre médecin, pharmacien ou infirmier/ère </w:t>
      </w:r>
      <w:r w:rsidRPr="004827A8">
        <w:rPr>
          <w:rFonts w:ascii="Times New Roman" w:hAnsi="Times New Roman"/>
          <w:bCs/>
          <w:sz w:val="22"/>
          <w:szCs w:val="22"/>
          <w:lang w:val="fr-FR"/>
        </w:rPr>
        <w:t>avant</w:t>
      </w:r>
      <w:r w:rsidR="00DC6122" w:rsidRPr="004827A8">
        <w:rPr>
          <w:rFonts w:ascii="Times New Roman" w:hAnsi="Times New Roman"/>
          <w:b w:val="0"/>
          <w:bCs/>
          <w:sz w:val="22"/>
          <w:szCs w:val="22"/>
          <w:lang w:val="fr-FR"/>
        </w:rPr>
        <w:t xml:space="preserve"> </w:t>
      </w:r>
      <w:r w:rsidRPr="004827A8">
        <w:rPr>
          <w:rFonts w:ascii="Times New Roman" w:hAnsi="Times New Roman"/>
          <w:b w:val="0"/>
          <w:bCs/>
          <w:sz w:val="22"/>
          <w:szCs w:val="22"/>
          <w:lang w:val="fr-FR"/>
        </w:rPr>
        <w:t>d’utiliser</w:t>
      </w:r>
      <w:r w:rsidR="00DC6122" w:rsidRPr="00F07853">
        <w:rPr>
          <w:rFonts w:ascii="Times New Roman" w:hAnsi="Times New Roman"/>
          <w:b w:val="0"/>
          <w:bCs/>
          <w:sz w:val="22"/>
          <w:szCs w:val="22"/>
          <w:lang w:val="fr-FR"/>
        </w:rPr>
        <w:t xml:space="preserve"> </w:t>
      </w:r>
      <w:proofErr w:type="spellStart"/>
      <w:r w:rsidR="00621306">
        <w:rPr>
          <w:rFonts w:ascii="Times New Roman" w:hAnsi="Times New Roman"/>
          <w:b w:val="0"/>
          <w:bCs/>
          <w:sz w:val="22"/>
          <w:szCs w:val="22"/>
          <w:lang w:val="fr-FR"/>
        </w:rPr>
        <w:t>Bemrist</w:t>
      </w:r>
      <w:proofErr w:type="spellEnd"/>
      <w:r w:rsidR="00DC6122" w:rsidRPr="00F07853">
        <w:rPr>
          <w:rFonts w:ascii="Times New Roman" w:hAnsi="Times New Roman"/>
          <w:b w:val="0"/>
          <w:bCs/>
          <w:sz w:val="22"/>
          <w:szCs w:val="22"/>
          <w:lang w:val="fr-FR"/>
        </w:rPr>
        <w:t xml:space="preserve"> </w:t>
      </w:r>
      <w:proofErr w:type="spellStart"/>
      <w:r w:rsidR="00DC6122" w:rsidRPr="00F07853">
        <w:rPr>
          <w:rFonts w:ascii="Times New Roman" w:hAnsi="Times New Roman"/>
          <w:b w:val="0"/>
          <w:bCs/>
          <w:sz w:val="22"/>
          <w:szCs w:val="22"/>
          <w:lang w:val="fr-FR"/>
        </w:rPr>
        <w:t>Breezhaler</w:t>
      </w:r>
      <w:proofErr w:type="spellEnd"/>
      <w:r w:rsidR="007C02DC" w:rsidRPr="00F07853">
        <w:rPr>
          <w:rFonts w:ascii="Times New Roman" w:hAnsi="Times New Roman"/>
          <w:b w:val="0"/>
          <w:bCs/>
          <w:sz w:val="22"/>
          <w:szCs w:val="22"/>
          <w:lang w:val="fr-FR"/>
        </w:rPr>
        <w:t xml:space="preserve"> </w:t>
      </w:r>
      <w:r w:rsidRPr="00F07853">
        <w:rPr>
          <w:rFonts w:ascii="Times New Roman" w:hAnsi="Times New Roman"/>
          <w:b w:val="0"/>
          <w:bCs/>
          <w:sz w:val="22"/>
          <w:szCs w:val="22"/>
          <w:lang w:val="fr-FR"/>
        </w:rPr>
        <w:t>si l’un des cas ci-dessous vous concerne </w:t>
      </w:r>
      <w:r w:rsidR="00DC6122" w:rsidRPr="00F07853">
        <w:rPr>
          <w:rFonts w:ascii="Times New Roman" w:hAnsi="Times New Roman"/>
          <w:b w:val="0"/>
          <w:sz w:val="22"/>
          <w:szCs w:val="22"/>
          <w:lang w:val="fr-FR"/>
        </w:rPr>
        <w:t>:</w:t>
      </w:r>
    </w:p>
    <w:p w14:paraId="02D60AAC" w14:textId="0B34F100" w:rsidR="00DC6122" w:rsidRPr="00F07853" w:rsidRDefault="00454F0D" w:rsidP="002E039C">
      <w:pPr>
        <w:pStyle w:val="Listlevel1"/>
        <w:numPr>
          <w:ilvl w:val="0"/>
          <w:numId w:val="7"/>
        </w:numPr>
        <w:spacing w:before="0"/>
        <w:ind w:left="567" w:hanging="567"/>
        <w:rPr>
          <w:sz w:val="22"/>
          <w:szCs w:val="22"/>
          <w:lang w:val="fr-FR"/>
        </w:rPr>
      </w:pPr>
      <w:proofErr w:type="gramStart"/>
      <w:r w:rsidRPr="00F07853">
        <w:rPr>
          <w:sz w:val="22"/>
          <w:szCs w:val="22"/>
          <w:lang w:val="fr-FR"/>
        </w:rPr>
        <w:t>si</w:t>
      </w:r>
      <w:proofErr w:type="gramEnd"/>
      <w:r w:rsidRPr="00F07853">
        <w:rPr>
          <w:sz w:val="22"/>
          <w:szCs w:val="22"/>
          <w:lang w:val="fr-FR"/>
        </w:rPr>
        <w:t xml:space="preserve"> vous avez des problèmes cardiaques, y compris un rythme cardiaque irrégulier ou rapide,</w:t>
      </w:r>
    </w:p>
    <w:p w14:paraId="68642CF7" w14:textId="59A3C65A" w:rsidR="00DC6122" w:rsidRPr="00F07853" w:rsidRDefault="00A51298" w:rsidP="002E039C">
      <w:pPr>
        <w:pStyle w:val="Listlevel1"/>
        <w:numPr>
          <w:ilvl w:val="0"/>
          <w:numId w:val="7"/>
        </w:numPr>
        <w:spacing w:before="0"/>
        <w:ind w:left="567" w:hanging="567"/>
        <w:rPr>
          <w:sz w:val="22"/>
          <w:szCs w:val="22"/>
          <w:lang w:val="fr-FR"/>
        </w:rPr>
      </w:pPr>
      <w:proofErr w:type="gramStart"/>
      <w:r w:rsidRPr="00F07853">
        <w:rPr>
          <w:sz w:val="22"/>
          <w:szCs w:val="22"/>
          <w:lang w:val="fr-FR"/>
        </w:rPr>
        <w:t>si</w:t>
      </w:r>
      <w:proofErr w:type="gramEnd"/>
      <w:r w:rsidRPr="00F07853">
        <w:rPr>
          <w:sz w:val="22"/>
          <w:szCs w:val="22"/>
          <w:lang w:val="fr-FR"/>
        </w:rPr>
        <w:t xml:space="preserve"> vous avez des troubles de la glande thyroïdienne,</w:t>
      </w:r>
    </w:p>
    <w:p w14:paraId="661E00AF" w14:textId="6CADBA8F" w:rsidR="00DC6122" w:rsidRPr="00F07853" w:rsidRDefault="00A51298" w:rsidP="002E039C">
      <w:pPr>
        <w:pStyle w:val="Listlevel1"/>
        <w:numPr>
          <w:ilvl w:val="0"/>
          <w:numId w:val="7"/>
        </w:numPr>
        <w:spacing w:before="0"/>
        <w:ind w:left="567" w:hanging="567"/>
        <w:rPr>
          <w:sz w:val="22"/>
          <w:szCs w:val="22"/>
          <w:lang w:val="fr-FR"/>
        </w:rPr>
      </w:pPr>
      <w:proofErr w:type="gramStart"/>
      <w:r w:rsidRPr="00F07853">
        <w:rPr>
          <w:sz w:val="22"/>
          <w:szCs w:val="22"/>
          <w:lang w:val="fr-FR"/>
        </w:rPr>
        <w:t>si</w:t>
      </w:r>
      <w:proofErr w:type="gramEnd"/>
      <w:r w:rsidRPr="00F07853">
        <w:rPr>
          <w:sz w:val="22"/>
          <w:szCs w:val="22"/>
          <w:lang w:val="fr-FR"/>
        </w:rPr>
        <w:t xml:space="preserve"> vous êtes diabétique ou que le taux de sucre dans votre sang (glycémie) est élevé,</w:t>
      </w:r>
    </w:p>
    <w:p w14:paraId="280D1B35" w14:textId="596D5D9B" w:rsidR="00DC6122" w:rsidRPr="00F07853" w:rsidRDefault="00A51298" w:rsidP="002E039C">
      <w:pPr>
        <w:pStyle w:val="Listlevel1"/>
        <w:numPr>
          <w:ilvl w:val="0"/>
          <w:numId w:val="7"/>
        </w:numPr>
        <w:spacing w:before="0"/>
        <w:ind w:left="567" w:hanging="567"/>
        <w:rPr>
          <w:sz w:val="22"/>
          <w:szCs w:val="22"/>
          <w:lang w:val="fr-FR"/>
        </w:rPr>
      </w:pPr>
      <w:proofErr w:type="gramStart"/>
      <w:r w:rsidRPr="00F07853">
        <w:rPr>
          <w:sz w:val="22"/>
          <w:szCs w:val="22"/>
          <w:lang w:val="fr-FR"/>
        </w:rPr>
        <w:t>si</w:t>
      </w:r>
      <w:proofErr w:type="gramEnd"/>
      <w:r w:rsidRPr="00F07853">
        <w:rPr>
          <w:sz w:val="22"/>
          <w:szCs w:val="22"/>
          <w:lang w:val="fr-FR"/>
        </w:rPr>
        <w:t xml:space="preserve"> vous souffrez de convulsions ou de crises </w:t>
      </w:r>
      <w:r w:rsidR="0044028B">
        <w:rPr>
          <w:sz w:val="22"/>
          <w:szCs w:val="22"/>
          <w:lang w:val="fr-FR"/>
        </w:rPr>
        <w:t>convulsives</w:t>
      </w:r>
      <w:r w:rsidRPr="00F07853">
        <w:rPr>
          <w:sz w:val="22"/>
          <w:szCs w:val="22"/>
          <w:lang w:val="fr-FR"/>
        </w:rPr>
        <w:t>,</w:t>
      </w:r>
    </w:p>
    <w:p w14:paraId="19D98DBB" w14:textId="6D831B2E" w:rsidR="00DC6122" w:rsidRPr="004827A8" w:rsidRDefault="00A51298" w:rsidP="002E039C">
      <w:pPr>
        <w:pStyle w:val="Listlevel1"/>
        <w:numPr>
          <w:ilvl w:val="0"/>
          <w:numId w:val="7"/>
        </w:numPr>
        <w:spacing w:before="0"/>
        <w:ind w:left="567" w:hanging="567"/>
        <w:rPr>
          <w:sz w:val="22"/>
          <w:szCs w:val="22"/>
          <w:lang w:val="fr-FR"/>
        </w:rPr>
      </w:pPr>
      <w:proofErr w:type="gramStart"/>
      <w:r w:rsidRPr="004827A8">
        <w:rPr>
          <w:sz w:val="22"/>
          <w:szCs w:val="22"/>
          <w:lang w:val="fr-FR"/>
        </w:rPr>
        <w:t>si</w:t>
      </w:r>
      <w:proofErr w:type="gramEnd"/>
      <w:r w:rsidRPr="004827A8">
        <w:rPr>
          <w:sz w:val="22"/>
          <w:szCs w:val="22"/>
          <w:lang w:val="fr-FR"/>
        </w:rPr>
        <w:t xml:space="preserve"> votre taux de potassium sanguin est faible,</w:t>
      </w:r>
    </w:p>
    <w:p w14:paraId="4A1F11BB" w14:textId="17DAABBE" w:rsidR="00DC6122" w:rsidRPr="004827A8" w:rsidRDefault="00A51298" w:rsidP="002E039C">
      <w:pPr>
        <w:pStyle w:val="Listlevel1"/>
        <w:numPr>
          <w:ilvl w:val="0"/>
          <w:numId w:val="7"/>
        </w:numPr>
        <w:spacing w:before="0"/>
        <w:ind w:left="567" w:hanging="567"/>
        <w:rPr>
          <w:sz w:val="22"/>
          <w:szCs w:val="22"/>
          <w:lang w:val="fr-FR"/>
        </w:rPr>
      </w:pPr>
      <w:proofErr w:type="gramStart"/>
      <w:r w:rsidRPr="004827A8">
        <w:rPr>
          <w:sz w:val="22"/>
          <w:szCs w:val="22"/>
          <w:lang w:val="fr-FR"/>
        </w:rPr>
        <w:t>si</w:t>
      </w:r>
      <w:proofErr w:type="gramEnd"/>
      <w:r w:rsidRPr="004827A8">
        <w:rPr>
          <w:sz w:val="22"/>
          <w:szCs w:val="22"/>
          <w:lang w:val="fr-FR"/>
        </w:rPr>
        <w:t xml:space="preserve"> vous avez de graves problèmes de foie,</w:t>
      </w:r>
    </w:p>
    <w:p w14:paraId="324AE92B" w14:textId="5A7EE90F" w:rsidR="00101854" w:rsidRPr="00190113" w:rsidRDefault="00101854" w:rsidP="002E039C">
      <w:pPr>
        <w:pStyle w:val="Listlevel1"/>
        <w:spacing w:before="0"/>
        <w:ind w:left="567" w:hanging="567"/>
        <w:rPr>
          <w:sz w:val="22"/>
          <w:szCs w:val="22"/>
          <w:lang w:val="fr-FR"/>
        </w:rPr>
      </w:pPr>
      <w:r w:rsidRPr="004827A8">
        <w:rPr>
          <w:sz w:val="22"/>
          <w:szCs w:val="22"/>
          <w:lang w:val="fr-FR"/>
        </w:rPr>
        <w:t>-</w:t>
      </w:r>
      <w:r w:rsidRPr="004827A8">
        <w:rPr>
          <w:sz w:val="22"/>
          <w:szCs w:val="22"/>
          <w:lang w:val="fr-FR"/>
        </w:rPr>
        <w:tab/>
      </w:r>
      <w:r w:rsidR="00A51298" w:rsidRPr="004827A8">
        <w:rPr>
          <w:sz w:val="22"/>
          <w:szCs w:val="22"/>
          <w:lang w:val="fr-FR"/>
        </w:rPr>
        <w:t>si vous avez une tuberculose pulmonaire, ou toute autre maladie infectieuse prolongée ou non traitée</w:t>
      </w:r>
      <w:r w:rsidR="00076081" w:rsidRPr="004827A8">
        <w:rPr>
          <w:sz w:val="22"/>
          <w:szCs w:val="22"/>
          <w:lang w:val="fr-FR"/>
        </w:rPr>
        <w:t>.</w:t>
      </w:r>
    </w:p>
    <w:p w14:paraId="24F801C3" w14:textId="77777777" w:rsidR="00AB7DC0" w:rsidRPr="00190113" w:rsidRDefault="00AB7DC0" w:rsidP="002E039C">
      <w:pPr>
        <w:pStyle w:val="Listlevel1"/>
        <w:spacing w:before="0"/>
        <w:ind w:left="0" w:firstLine="0"/>
        <w:rPr>
          <w:sz w:val="22"/>
          <w:szCs w:val="22"/>
          <w:lang w:val="fr-FR"/>
        </w:rPr>
      </w:pPr>
    </w:p>
    <w:p w14:paraId="59684C9C" w14:textId="3FB2CEEF" w:rsidR="00DC6122" w:rsidRPr="00F07853" w:rsidRDefault="00A51298" w:rsidP="002E039C">
      <w:pPr>
        <w:pStyle w:val="Text"/>
        <w:keepNext/>
        <w:keepLines/>
        <w:spacing w:before="0"/>
        <w:jc w:val="left"/>
        <w:rPr>
          <w:b/>
          <w:sz w:val="22"/>
          <w:szCs w:val="22"/>
          <w:lang w:val="fr-FR"/>
        </w:rPr>
      </w:pPr>
      <w:r w:rsidRPr="00190113">
        <w:rPr>
          <w:b/>
          <w:sz w:val="22"/>
          <w:szCs w:val="22"/>
          <w:lang w:val="fr-FR"/>
        </w:rPr>
        <w:t xml:space="preserve">Pendant le traitement par </w:t>
      </w:r>
      <w:proofErr w:type="spellStart"/>
      <w:r w:rsidR="00621306">
        <w:rPr>
          <w:b/>
          <w:sz w:val="22"/>
          <w:szCs w:val="22"/>
          <w:lang w:val="fr-FR"/>
        </w:rPr>
        <w:t>Bemrist</w:t>
      </w:r>
      <w:proofErr w:type="spellEnd"/>
      <w:r w:rsidR="004606B9" w:rsidRPr="00F07853">
        <w:rPr>
          <w:b/>
          <w:sz w:val="22"/>
          <w:szCs w:val="22"/>
          <w:lang w:val="fr-FR"/>
        </w:rPr>
        <w:t xml:space="preserve"> </w:t>
      </w:r>
      <w:proofErr w:type="spellStart"/>
      <w:r w:rsidR="004606B9" w:rsidRPr="00F07853">
        <w:rPr>
          <w:b/>
          <w:sz w:val="22"/>
          <w:szCs w:val="22"/>
          <w:lang w:val="fr-FR"/>
        </w:rPr>
        <w:t>Breezhaler</w:t>
      </w:r>
      <w:proofErr w:type="spellEnd"/>
    </w:p>
    <w:p w14:paraId="114FF469" w14:textId="68B00A6E" w:rsidR="00DC6122" w:rsidRPr="00F07853" w:rsidRDefault="00A51298" w:rsidP="002E039C">
      <w:pPr>
        <w:pStyle w:val="Listlevel1"/>
        <w:keepNext/>
        <w:keepLines/>
        <w:spacing w:before="0"/>
        <w:ind w:left="0" w:firstLine="0"/>
        <w:rPr>
          <w:sz w:val="22"/>
          <w:szCs w:val="22"/>
          <w:lang w:val="fr-FR"/>
        </w:rPr>
      </w:pPr>
      <w:r w:rsidRPr="00F07853">
        <w:rPr>
          <w:b/>
          <w:sz w:val="22"/>
          <w:szCs w:val="22"/>
          <w:lang w:val="fr-FR"/>
        </w:rPr>
        <w:t xml:space="preserve">Arrêtez d’utiliser ce médicament et </w:t>
      </w:r>
      <w:r w:rsidR="00387501">
        <w:rPr>
          <w:b/>
          <w:sz w:val="22"/>
          <w:szCs w:val="22"/>
          <w:lang w:val="fr-FR"/>
        </w:rPr>
        <w:t xml:space="preserve">allez </w:t>
      </w:r>
      <w:r w:rsidRPr="00F07853">
        <w:rPr>
          <w:b/>
          <w:sz w:val="22"/>
          <w:szCs w:val="22"/>
          <w:lang w:val="fr-FR"/>
        </w:rPr>
        <w:t>demande</w:t>
      </w:r>
      <w:r w:rsidR="00387501">
        <w:rPr>
          <w:b/>
          <w:sz w:val="22"/>
          <w:szCs w:val="22"/>
          <w:lang w:val="fr-FR"/>
        </w:rPr>
        <w:t>r</w:t>
      </w:r>
      <w:r w:rsidRPr="00F07853">
        <w:rPr>
          <w:b/>
          <w:sz w:val="22"/>
          <w:szCs w:val="22"/>
          <w:lang w:val="fr-FR"/>
        </w:rPr>
        <w:t xml:space="preserve"> immédiatement un avis médical </w:t>
      </w:r>
      <w:r w:rsidRPr="00F07853">
        <w:rPr>
          <w:sz w:val="22"/>
          <w:szCs w:val="22"/>
          <w:lang w:val="fr-FR"/>
        </w:rPr>
        <w:t>si vous présentez l’un des symptômes suivants </w:t>
      </w:r>
      <w:r w:rsidR="004606B9" w:rsidRPr="00F07853">
        <w:rPr>
          <w:sz w:val="22"/>
          <w:szCs w:val="22"/>
          <w:lang w:val="fr-FR"/>
        </w:rPr>
        <w:t>:</w:t>
      </w:r>
    </w:p>
    <w:p w14:paraId="43601DA9" w14:textId="49B98229" w:rsidR="00DC6122" w:rsidRPr="00F07853" w:rsidRDefault="00A51298" w:rsidP="002E039C">
      <w:pPr>
        <w:pStyle w:val="Listlevel1"/>
        <w:numPr>
          <w:ilvl w:val="0"/>
          <w:numId w:val="7"/>
        </w:numPr>
        <w:spacing w:before="0"/>
        <w:ind w:left="567" w:hanging="567"/>
        <w:rPr>
          <w:sz w:val="22"/>
          <w:szCs w:val="22"/>
          <w:lang w:val="fr-FR"/>
        </w:rPr>
      </w:pPr>
      <w:proofErr w:type="gramStart"/>
      <w:r w:rsidRPr="00F07853">
        <w:rPr>
          <w:sz w:val="22"/>
          <w:szCs w:val="22"/>
          <w:lang w:val="fr-FR"/>
        </w:rPr>
        <w:t>sensation</w:t>
      </w:r>
      <w:proofErr w:type="gramEnd"/>
      <w:r w:rsidRPr="00F07853">
        <w:rPr>
          <w:sz w:val="22"/>
          <w:szCs w:val="22"/>
          <w:lang w:val="fr-FR"/>
        </w:rPr>
        <w:t xml:space="preserve"> d’oppression dans la poitrine, toux, respiration sifflante ou essoufflement immédiatement après </w:t>
      </w:r>
      <w:r w:rsidR="00387501" w:rsidRPr="00F07853">
        <w:rPr>
          <w:sz w:val="22"/>
          <w:szCs w:val="22"/>
          <w:lang w:val="fr-FR"/>
        </w:rPr>
        <w:t>l’</w:t>
      </w:r>
      <w:r w:rsidR="00387501">
        <w:rPr>
          <w:sz w:val="22"/>
          <w:szCs w:val="22"/>
          <w:lang w:val="fr-FR"/>
        </w:rPr>
        <w:t>utilisation</w:t>
      </w:r>
      <w:r w:rsidR="00387501" w:rsidRPr="00F07853">
        <w:rPr>
          <w:sz w:val="22"/>
          <w:szCs w:val="22"/>
          <w:lang w:val="fr-FR"/>
        </w:rPr>
        <w:t xml:space="preserve"> </w:t>
      </w:r>
      <w:r w:rsidRPr="00F07853">
        <w:rPr>
          <w:sz w:val="22"/>
          <w:szCs w:val="22"/>
          <w:lang w:val="fr-FR"/>
        </w:rPr>
        <w:t>d’</w:t>
      </w:r>
      <w:proofErr w:type="spellStart"/>
      <w:r w:rsidR="00621306">
        <w:rPr>
          <w:sz w:val="22"/>
          <w:szCs w:val="22"/>
          <w:lang w:val="fr-FR"/>
        </w:rPr>
        <w:t>Bemrist</w:t>
      </w:r>
      <w:proofErr w:type="spellEnd"/>
      <w:r w:rsidR="00DC6122" w:rsidRPr="00F07853">
        <w:rPr>
          <w:sz w:val="22"/>
          <w:szCs w:val="22"/>
          <w:lang w:val="fr-FR"/>
        </w:rPr>
        <w:t xml:space="preserve"> </w:t>
      </w:r>
      <w:proofErr w:type="spellStart"/>
      <w:r w:rsidR="00DC6122" w:rsidRPr="00F07853">
        <w:rPr>
          <w:sz w:val="22"/>
          <w:szCs w:val="22"/>
          <w:lang w:val="fr-FR"/>
        </w:rPr>
        <w:t>Breezhaler</w:t>
      </w:r>
      <w:proofErr w:type="spellEnd"/>
      <w:r w:rsidR="00DC6122" w:rsidRPr="00F07853">
        <w:rPr>
          <w:sz w:val="22"/>
          <w:szCs w:val="22"/>
          <w:lang w:val="fr-FR"/>
        </w:rPr>
        <w:t xml:space="preserve"> (</w:t>
      </w:r>
      <w:r w:rsidRPr="00F07853">
        <w:rPr>
          <w:sz w:val="22"/>
          <w:szCs w:val="22"/>
          <w:lang w:val="fr-FR"/>
        </w:rPr>
        <w:t xml:space="preserve">signe </w:t>
      </w:r>
      <w:r w:rsidR="00313B6E" w:rsidRPr="00FA798A">
        <w:rPr>
          <w:sz w:val="22"/>
          <w:szCs w:val="22"/>
          <w:lang w:val="fr-FR"/>
        </w:rPr>
        <w:t>que le médicament rétrécit de façon inattendue les voies respiratoires, connu sous le nom</w:t>
      </w:r>
      <w:r w:rsidR="00313B6E">
        <w:rPr>
          <w:sz w:val="22"/>
          <w:szCs w:val="22"/>
          <w:lang w:val="fr-FR"/>
        </w:rPr>
        <w:t xml:space="preserve"> </w:t>
      </w:r>
      <w:r w:rsidRPr="00F07853">
        <w:rPr>
          <w:sz w:val="22"/>
          <w:szCs w:val="22"/>
          <w:lang w:val="fr-FR"/>
        </w:rPr>
        <w:t xml:space="preserve">de </w:t>
      </w:r>
      <w:r w:rsidR="00930D8D" w:rsidRPr="00F07853">
        <w:rPr>
          <w:sz w:val="22"/>
          <w:szCs w:val="22"/>
          <w:lang w:val="fr-FR"/>
        </w:rPr>
        <w:t>bronchospasme paradoxal</w:t>
      </w:r>
      <w:r w:rsidR="00DC6122" w:rsidRPr="00F07853">
        <w:rPr>
          <w:sz w:val="22"/>
          <w:szCs w:val="22"/>
          <w:lang w:val="fr-FR"/>
        </w:rPr>
        <w:t>)</w:t>
      </w:r>
      <w:r w:rsidRPr="00F07853">
        <w:rPr>
          <w:sz w:val="22"/>
          <w:szCs w:val="22"/>
          <w:lang w:val="fr-FR"/>
        </w:rPr>
        <w:t>,</w:t>
      </w:r>
    </w:p>
    <w:p w14:paraId="595EBB1A" w14:textId="30A5C408" w:rsidR="00DC6122" w:rsidRPr="00F07853" w:rsidRDefault="00A51298" w:rsidP="002E039C">
      <w:pPr>
        <w:pStyle w:val="Listlevel1"/>
        <w:numPr>
          <w:ilvl w:val="0"/>
          <w:numId w:val="7"/>
        </w:numPr>
        <w:spacing w:before="0"/>
        <w:ind w:left="567" w:hanging="567"/>
        <w:rPr>
          <w:sz w:val="22"/>
          <w:szCs w:val="22"/>
          <w:lang w:val="fr-FR"/>
        </w:rPr>
      </w:pPr>
      <w:proofErr w:type="gramStart"/>
      <w:r w:rsidRPr="00F07853">
        <w:rPr>
          <w:sz w:val="22"/>
          <w:szCs w:val="22"/>
          <w:lang w:val="fr-FR"/>
        </w:rPr>
        <w:t>difficultés</w:t>
      </w:r>
      <w:proofErr w:type="gramEnd"/>
      <w:r w:rsidRPr="00F07853">
        <w:rPr>
          <w:sz w:val="22"/>
          <w:szCs w:val="22"/>
          <w:lang w:val="fr-FR"/>
        </w:rPr>
        <w:t xml:space="preserve"> pour respirer ou avaler, gonflement de la langue, des lèvres ou du visage, éruption cutanée, démangeaison et urticaire </w:t>
      </w:r>
      <w:r w:rsidR="00DC6122" w:rsidRPr="00F07853">
        <w:rPr>
          <w:sz w:val="22"/>
          <w:szCs w:val="22"/>
          <w:lang w:val="fr-FR"/>
        </w:rPr>
        <w:t>(</w:t>
      </w:r>
      <w:r w:rsidRPr="00F07853">
        <w:rPr>
          <w:sz w:val="22"/>
          <w:szCs w:val="22"/>
          <w:lang w:val="fr-FR"/>
        </w:rPr>
        <w:t>signes d’une réaction allergique</w:t>
      </w:r>
      <w:r w:rsidR="00DC6122" w:rsidRPr="00F07853">
        <w:rPr>
          <w:sz w:val="22"/>
          <w:szCs w:val="22"/>
          <w:lang w:val="fr-FR"/>
        </w:rPr>
        <w:t>).</w:t>
      </w:r>
    </w:p>
    <w:p w14:paraId="223CC511" w14:textId="1A14B2BA" w:rsidR="004606B9" w:rsidRPr="00F07853" w:rsidRDefault="004606B9" w:rsidP="002E039C">
      <w:pPr>
        <w:pStyle w:val="Listlevel1"/>
        <w:spacing w:before="0"/>
        <w:ind w:left="0" w:firstLine="0"/>
        <w:rPr>
          <w:sz w:val="22"/>
          <w:szCs w:val="22"/>
          <w:lang w:val="fr-FR"/>
        </w:rPr>
      </w:pPr>
    </w:p>
    <w:p w14:paraId="1060D0E1" w14:textId="5CF62372" w:rsidR="00DC6122" w:rsidRPr="00F07853" w:rsidRDefault="00A51298" w:rsidP="002E039C">
      <w:pPr>
        <w:pStyle w:val="Nottoc-headings"/>
        <w:keepLines w:val="0"/>
        <w:spacing w:before="0" w:after="0"/>
        <w:rPr>
          <w:rFonts w:ascii="Times New Roman" w:hAnsi="Times New Roman"/>
          <w:sz w:val="22"/>
          <w:szCs w:val="22"/>
          <w:lang w:val="fr-FR"/>
        </w:rPr>
      </w:pPr>
      <w:r w:rsidRPr="004827A8">
        <w:rPr>
          <w:rFonts w:ascii="Times New Roman" w:hAnsi="Times New Roman"/>
          <w:sz w:val="22"/>
          <w:szCs w:val="22"/>
          <w:lang w:val="fr-FR"/>
        </w:rPr>
        <w:t xml:space="preserve">Enfants et </w:t>
      </w:r>
      <w:r w:rsidR="004606B9" w:rsidRPr="004827A8">
        <w:rPr>
          <w:rFonts w:ascii="Times New Roman" w:hAnsi="Times New Roman"/>
          <w:sz w:val="22"/>
          <w:szCs w:val="22"/>
          <w:lang w:val="fr-FR"/>
        </w:rPr>
        <w:t>adolescents</w:t>
      </w:r>
    </w:p>
    <w:p w14:paraId="6D3A07F3" w14:textId="3D457487" w:rsidR="00DC6122" w:rsidRPr="00F07853" w:rsidRDefault="00C12714" w:rsidP="002E039C">
      <w:pPr>
        <w:pStyle w:val="Text"/>
        <w:spacing w:before="0"/>
        <w:jc w:val="left"/>
        <w:rPr>
          <w:bCs/>
          <w:sz w:val="22"/>
          <w:szCs w:val="22"/>
          <w:lang w:val="fr-FR"/>
        </w:rPr>
      </w:pPr>
      <w:r w:rsidRPr="00F07853">
        <w:rPr>
          <w:bCs/>
          <w:sz w:val="22"/>
          <w:szCs w:val="22"/>
          <w:lang w:val="fr-FR"/>
        </w:rPr>
        <w:t>Ne donnez pas c</w:t>
      </w:r>
      <w:r w:rsidR="00A51298" w:rsidRPr="00F07853">
        <w:rPr>
          <w:bCs/>
          <w:sz w:val="22"/>
          <w:szCs w:val="22"/>
          <w:lang w:val="fr-FR"/>
        </w:rPr>
        <w:t xml:space="preserve">e médicament </w:t>
      </w:r>
      <w:r w:rsidR="007E0AED" w:rsidRPr="00F07853">
        <w:rPr>
          <w:bCs/>
          <w:sz w:val="22"/>
          <w:szCs w:val="22"/>
          <w:lang w:val="fr-FR"/>
        </w:rPr>
        <w:t>aux</w:t>
      </w:r>
      <w:r w:rsidR="00A51298" w:rsidRPr="00F07853">
        <w:rPr>
          <w:bCs/>
          <w:sz w:val="22"/>
          <w:szCs w:val="22"/>
          <w:lang w:val="fr-FR"/>
        </w:rPr>
        <w:t xml:space="preserve"> enfants </w:t>
      </w:r>
      <w:r w:rsidR="00A51298" w:rsidRPr="004827A8">
        <w:rPr>
          <w:bCs/>
          <w:sz w:val="22"/>
          <w:szCs w:val="22"/>
          <w:lang w:val="fr-FR"/>
        </w:rPr>
        <w:t>de moins de 12 ans</w:t>
      </w:r>
      <w:r w:rsidR="00313B6E">
        <w:rPr>
          <w:bCs/>
          <w:sz w:val="22"/>
          <w:szCs w:val="22"/>
          <w:lang w:val="fr-FR"/>
        </w:rPr>
        <w:t>, car il n’a pas été étudié dans ce groupe d’âge</w:t>
      </w:r>
      <w:r w:rsidR="00DC6122" w:rsidRPr="004827A8">
        <w:rPr>
          <w:bCs/>
          <w:sz w:val="22"/>
          <w:szCs w:val="22"/>
          <w:lang w:val="fr-FR"/>
        </w:rPr>
        <w:t>.</w:t>
      </w:r>
    </w:p>
    <w:p w14:paraId="664FE8AA" w14:textId="77777777" w:rsidR="004606B9" w:rsidRPr="00F07853" w:rsidRDefault="004606B9" w:rsidP="002E039C">
      <w:pPr>
        <w:pStyle w:val="Text"/>
        <w:spacing w:before="0"/>
        <w:jc w:val="left"/>
        <w:rPr>
          <w:bCs/>
          <w:sz w:val="22"/>
          <w:szCs w:val="22"/>
          <w:lang w:val="fr-FR"/>
        </w:rPr>
      </w:pPr>
    </w:p>
    <w:p w14:paraId="229DB779" w14:textId="6CC348D7" w:rsidR="00DC6122" w:rsidRPr="00F07853" w:rsidRDefault="00A51298" w:rsidP="002E039C">
      <w:pPr>
        <w:pStyle w:val="Nottoc-headings"/>
        <w:spacing w:before="0" w:after="0"/>
        <w:rPr>
          <w:rFonts w:ascii="Times New Roman" w:hAnsi="Times New Roman"/>
          <w:sz w:val="22"/>
          <w:szCs w:val="22"/>
          <w:lang w:val="fr-FR"/>
        </w:rPr>
      </w:pPr>
      <w:r w:rsidRPr="004827A8">
        <w:rPr>
          <w:rFonts w:ascii="Times New Roman" w:hAnsi="Times New Roman"/>
          <w:bCs/>
          <w:sz w:val="22"/>
          <w:szCs w:val="22"/>
          <w:lang w:val="fr-FR"/>
        </w:rPr>
        <w:t>Autres médicaments et</w:t>
      </w:r>
      <w:r w:rsidR="00DC6122" w:rsidRPr="00F07853">
        <w:rPr>
          <w:rFonts w:ascii="Times New Roman" w:hAnsi="Times New Roman"/>
          <w:bCs/>
          <w:sz w:val="22"/>
          <w:szCs w:val="22"/>
          <w:lang w:val="fr-FR"/>
        </w:rPr>
        <w:t xml:space="preserve"> </w:t>
      </w:r>
      <w:proofErr w:type="spellStart"/>
      <w:r w:rsidR="00621306">
        <w:rPr>
          <w:rFonts w:ascii="Times New Roman" w:hAnsi="Times New Roman"/>
          <w:bCs/>
          <w:sz w:val="22"/>
          <w:szCs w:val="22"/>
          <w:lang w:val="fr-FR"/>
        </w:rPr>
        <w:t>Bemrist</w:t>
      </w:r>
      <w:proofErr w:type="spellEnd"/>
      <w:r w:rsidR="00DC6122" w:rsidRPr="00F07853">
        <w:rPr>
          <w:rFonts w:ascii="Times New Roman" w:hAnsi="Times New Roman"/>
          <w:bCs/>
          <w:sz w:val="22"/>
          <w:szCs w:val="22"/>
          <w:lang w:val="fr-FR"/>
        </w:rPr>
        <w:t xml:space="preserve"> </w:t>
      </w:r>
      <w:proofErr w:type="spellStart"/>
      <w:r w:rsidR="00DC6122" w:rsidRPr="00F07853">
        <w:rPr>
          <w:rFonts w:ascii="Times New Roman" w:hAnsi="Times New Roman"/>
          <w:bCs/>
          <w:sz w:val="22"/>
          <w:szCs w:val="22"/>
          <w:lang w:val="fr-FR"/>
        </w:rPr>
        <w:t>Breezhaler</w:t>
      </w:r>
      <w:proofErr w:type="spellEnd"/>
    </w:p>
    <w:p w14:paraId="17945E26" w14:textId="3FB64370" w:rsidR="00DC6122" w:rsidRPr="00F07853" w:rsidRDefault="00A51298" w:rsidP="002E039C">
      <w:pPr>
        <w:pStyle w:val="Text"/>
        <w:keepNext/>
        <w:keepLines/>
        <w:spacing w:before="0"/>
        <w:jc w:val="left"/>
        <w:rPr>
          <w:sz w:val="22"/>
          <w:szCs w:val="22"/>
          <w:lang w:val="fr-FR"/>
        </w:rPr>
      </w:pPr>
      <w:r w:rsidRPr="004827A8">
        <w:rPr>
          <w:sz w:val="22"/>
          <w:szCs w:val="22"/>
          <w:lang w:val="fr-FR"/>
        </w:rPr>
        <w:t>Informez votre médecin ou pharmacien si vous utilisez, avez récemment utilisé ou pourriez utiliser tout autre médicament</w:t>
      </w:r>
      <w:r w:rsidR="00DC6122" w:rsidRPr="004827A8">
        <w:rPr>
          <w:sz w:val="22"/>
          <w:szCs w:val="22"/>
          <w:lang w:val="fr-FR"/>
        </w:rPr>
        <w:t>.</w:t>
      </w:r>
      <w:r w:rsidR="00DC6122" w:rsidRPr="00F07853">
        <w:rPr>
          <w:sz w:val="22"/>
          <w:szCs w:val="22"/>
          <w:lang w:val="fr-FR"/>
        </w:rPr>
        <w:t xml:space="preserve"> </w:t>
      </w:r>
      <w:r w:rsidR="00223D75" w:rsidRPr="00F07853">
        <w:rPr>
          <w:sz w:val="22"/>
          <w:szCs w:val="22"/>
          <w:lang w:val="fr-FR"/>
        </w:rPr>
        <w:t xml:space="preserve">En particulier, prévenez votre médecin ou pharmacien si vous </w:t>
      </w:r>
      <w:r w:rsidR="007E0AED" w:rsidRPr="00F07853">
        <w:rPr>
          <w:sz w:val="22"/>
          <w:szCs w:val="22"/>
          <w:lang w:val="fr-FR"/>
        </w:rPr>
        <w:t>utilisez </w:t>
      </w:r>
      <w:r w:rsidR="00DC6122" w:rsidRPr="00F07853">
        <w:rPr>
          <w:sz w:val="22"/>
          <w:szCs w:val="22"/>
          <w:lang w:val="fr-FR"/>
        </w:rPr>
        <w:t>:</w:t>
      </w:r>
    </w:p>
    <w:p w14:paraId="6711C2AC" w14:textId="36E01D82" w:rsidR="00313B6E" w:rsidRDefault="00313B6E" w:rsidP="002E039C">
      <w:pPr>
        <w:pStyle w:val="Listlevel1"/>
        <w:numPr>
          <w:ilvl w:val="0"/>
          <w:numId w:val="7"/>
        </w:numPr>
        <w:spacing w:before="0"/>
        <w:ind w:left="567" w:hanging="567"/>
        <w:rPr>
          <w:sz w:val="22"/>
          <w:szCs w:val="22"/>
          <w:lang w:val="fr-FR"/>
        </w:rPr>
      </w:pPr>
      <w:proofErr w:type="gramStart"/>
      <w:r w:rsidRPr="00F07853">
        <w:rPr>
          <w:sz w:val="22"/>
          <w:szCs w:val="22"/>
          <w:lang w:val="fr-FR"/>
        </w:rPr>
        <w:t>des</w:t>
      </w:r>
      <w:proofErr w:type="gramEnd"/>
      <w:r w:rsidRPr="00F07853">
        <w:rPr>
          <w:sz w:val="22"/>
          <w:szCs w:val="22"/>
          <w:lang w:val="fr-FR"/>
        </w:rPr>
        <w:t xml:space="preserve"> médicaments qui diminuent le taux de potassium dans le sang. Ils incluent :</w:t>
      </w:r>
      <w:r w:rsidR="00A86E41">
        <w:rPr>
          <w:sz w:val="22"/>
          <w:szCs w:val="22"/>
          <w:lang w:val="fr-FR"/>
        </w:rPr>
        <w:t xml:space="preserve"> certains </w:t>
      </w:r>
      <w:r w:rsidRPr="00F07853">
        <w:rPr>
          <w:sz w:val="22"/>
          <w:szCs w:val="22"/>
          <w:lang w:val="fr-FR"/>
        </w:rPr>
        <w:t>diurétiques (</w:t>
      </w:r>
      <w:r>
        <w:rPr>
          <w:sz w:val="22"/>
          <w:szCs w:val="22"/>
          <w:lang w:val="fr-FR"/>
        </w:rPr>
        <w:t>qui augmentent</w:t>
      </w:r>
      <w:r w:rsidRPr="00F07853">
        <w:rPr>
          <w:sz w:val="22"/>
          <w:szCs w:val="22"/>
          <w:lang w:val="fr-FR"/>
        </w:rPr>
        <w:t xml:space="preserve"> la quantité d’urine produite et</w:t>
      </w:r>
      <w:r>
        <w:rPr>
          <w:sz w:val="22"/>
          <w:szCs w:val="22"/>
          <w:lang w:val="fr-FR"/>
        </w:rPr>
        <w:t xml:space="preserve"> peuvent être utilisés</w:t>
      </w:r>
      <w:r w:rsidRPr="00F07853">
        <w:rPr>
          <w:sz w:val="22"/>
          <w:szCs w:val="22"/>
          <w:lang w:val="fr-FR"/>
        </w:rPr>
        <w:t xml:space="preserve"> pour traiter l’hypertension, par exemple l’hydrochlorothiazide), d’autres bronchodilatateurs tels que les </w:t>
      </w:r>
      <w:proofErr w:type="spellStart"/>
      <w:r w:rsidRPr="00F07853">
        <w:rPr>
          <w:sz w:val="22"/>
          <w:szCs w:val="22"/>
          <w:lang w:val="fr-FR"/>
        </w:rPr>
        <w:t>méthylxanthines</w:t>
      </w:r>
      <w:proofErr w:type="spellEnd"/>
      <w:r w:rsidRPr="00F07853">
        <w:rPr>
          <w:sz w:val="22"/>
          <w:szCs w:val="22"/>
          <w:lang w:val="fr-FR"/>
        </w:rPr>
        <w:t xml:space="preserve"> utilisés en cas de difficultés respiratoires (par exemple la théophylline) ou les corticoïdes (par exemple la prednisolone).</w:t>
      </w:r>
    </w:p>
    <w:p w14:paraId="31EC8C55" w14:textId="25DE9548" w:rsidR="00DC6122" w:rsidRPr="00F07853" w:rsidRDefault="00467B94" w:rsidP="002E039C">
      <w:pPr>
        <w:pStyle w:val="Listlevel1"/>
        <w:numPr>
          <w:ilvl w:val="0"/>
          <w:numId w:val="7"/>
        </w:numPr>
        <w:spacing w:before="0"/>
        <w:ind w:left="567" w:hanging="567"/>
        <w:rPr>
          <w:sz w:val="22"/>
          <w:szCs w:val="22"/>
          <w:lang w:val="fr-FR"/>
        </w:rPr>
      </w:pPr>
      <w:proofErr w:type="gramStart"/>
      <w:r w:rsidRPr="00F07853">
        <w:rPr>
          <w:sz w:val="22"/>
          <w:szCs w:val="22"/>
          <w:lang w:val="fr-FR"/>
        </w:rPr>
        <w:t>des</w:t>
      </w:r>
      <w:proofErr w:type="gramEnd"/>
      <w:r w:rsidRPr="00F07853">
        <w:rPr>
          <w:sz w:val="22"/>
          <w:szCs w:val="22"/>
          <w:lang w:val="fr-FR"/>
        </w:rPr>
        <w:t xml:space="preserve"> antidépresseurs tricycliques ou inhibiteurs de la monoamine oxydase</w:t>
      </w:r>
      <w:r w:rsidR="00C86F4F" w:rsidRPr="00F07853">
        <w:rPr>
          <w:sz w:val="22"/>
          <w:szCs w:val="22"/>
          <w:lang w:val="fr-FR"/>
        </w:rPr>
        <w:t xml:space="preserve"> (</w:t>
      </w:r>
      <w:r w:rsidRPr="00F07853">
        <w:rPr>
          <w:sz w:val="22"/>
          <w:szCs w:val="22"/>
          <w:lang w:val="fr-FR"/>
        </w:rPr>
        <w:t>médicaments utilisés pour traiter la dépression)</w:t>
      </w:r>
      <w:r w:rsidR="007E0AED" w:rsidRPr="00F07853">
        <w:rPr>
          <w:sz w:val="22"/>
          <w:szCs w:val="22"/>
          <w:lang w:val="fr-FR"/>
        </w:rPr>
        <w:t>.</w:t>
      </w:r>
    </w:p>
    <w:p w14:paraId="5AD05904" w14:textId="1ACE5A2B" w:rsidR="00DC6122" w:rsidRPr="00F07853" w:rsidRDefault="00467B94" w:rsidP="002E039C">
      <w:pPr>
        <w:pStyle w:val="Listlevel1"/>
        <w:numPr>
          <w:ilvl w:val="0"/>
          <w:numId w:val="7"/>
        </w:numPr>
        <w:spacing w:before="0"/>
        <w:ind w:left="567" w:hanging="567"/>
        <w:rPr>
          <w:sz w:val="22"/>
          <w:szCs w:val="22"/>
          <w:lang w:val="fr-FR"/>
        </w:rPr>
      </w:pPr>
      <w:proofErr w:type="gramStart"/>
      <w:r w:rsidRPr="00F07853">
        <w:rPr>
          <w:sz w:val="22"/>
          <w:szCs w:val="22"/>
          <w:lang w:val="fr-FR"/>
        </w:rPr>
        <w:t>des</w:t>
      </w:r>
      <w:proofErr w:type="gramEnd"/>
      <w:r w:rsidRPr="00F07853">
        <w:rPr>
          <w:sz w:val="22"/>
          <w:szCs w:val="22"/>
          <w:lang w:val="fr-FR"/>
        </w:rPr>
        <w:t xml:space="preserve"> médicaments qui peuvent être similaires à </w:t>
      </w:r>
      <w:proofErr w:type="spellStart"/>
      <w:r w:rsidR="00621306">
        <w:rPr>
          <w:sz w:val="22"/>
          <w:szCs w:val="22"/>
          <w:lang w:val="fr-FR"/>
        </w:rPr>
        <w:t>Bemrist</w:t>
      </w:r>
      <w:proofErr w:type="spellEnd"/>
      <w:r w:rsidR="00DC6122" w:rsidRPr="00F07853">
        <w:rPr>
          <w:sz w:val="22"/>
          <w:szCs w:val="22"/>
          <w:lang w:val="fr-FR"/>
        </w:rPr>
        <w:t xml:space="preserve"> </w:t>
      </w:r>
      <w:proofErr w:type="spellStart"/>
      <w:r w:rsidR="00DC6122" w:rsidRPr="00F07853">
        <w:rPr>
          <w:sz w:val="22"/>
          <w:szCs w:val="22"/>
          <w:lang w:val="fr-FR"/>
        </w:rPr>
        <w:t>Breezhaler</w:t>
      </w:r>
      <w:proofErr w:type="spellEnd"/>
      <w:r w:rsidR="00DC6122" w:rsidRPr="00F07853">
        <w:rPr>
          <w:sz w:val="22"/>
          <w:szCs w:val="22"/>
          <w:lang w:val="fr-FR"/>
        </w:rPr>
        <w:t xml:space="preserve"> (</w:t>
      </w:r>
      <w:r w:rsidRPr="00F07853">
        <w:rPr>
          <w:sz w:val="22"/>
          <w:szCs w:val="22"/>
          <w:lang w:val="fr-FR"/>
        </w:rPr>
        <w:t>contenant des substances actives similaires) ; leur utilisation simultanée peut augmenter le risque d’effets indésirables éventuels</w:t>
      </w:r>
      <w:r w:rsidR="007E0AED" w:rsidRPr="00F07853">
        <w:rPr>
          <w:sz w:val="22"/>
          <w:szCs w:val="22"/>
          <w:lang w:val="fr-FR"/>
        </w:rPr>
        <w:t>.</w:t>
      </w:r>
    </w:p>
    <w:p w14:paraId="772096D8" w14:textId="413DC682" w:rsidR="00DC6122" w:rsidRPr="00F07853" w:rsidRDefault="00467B94" w:rsidP="002E039C">
      <w:pPr>
        <w:pStyle w:val="Listlevel1"/>
        <w:numPr>
          <w:ilvl w:val="0"/>
          <w:numId w:val="7"/>
        </w:numPr>
        <w:spacing w:before="0"/>
        <w:ind w:left="567" w:hanging="567"/>
        <w:rPr>
          <w:sz w:val="22"/>
          <w:szCs w:val="22"/>
          <w:lang w:val="fr-FR"/>
        </w:rPr>
      </w:pPr>
      <w:proofErr w:type="gramStart"/>
      <w:r w:rsidRPr="00F07853">
        <w:rPr>
          <w:sz w:val="22"/>
          <w:szCs w:val="22"/>
          <w:lang w:val="fr-FR"/>
        </w:rPr>
        <w:t>des</w:t>
      </w:r>
      <w:proofErr w:type="gramEnd"/>
      <w:r w:rsidRPr="00F07853">
        <w:rPr>
          <w:sz w:val="22"/>
          <w:szCs w:val="22"/>
          <w:lang w:val="fr-FR"/>
        </w:rPr>
        <w:t xml:space="preserve"> médicaments appelés bêta-bloquants utilisés pour traiter l’hypertension ou d’autres problèmes cardiaques (par exemple le proprano</w:t>
      </w:r>
      <w:r w:rsidR="00CD55C6" w:rsidRPr="00F07853">
        <w:rPr>
          <w:sz w:val="22"/>
          <w:szCs w:val="22"/>
          <w:lang w:val="fr-FR"/>
        </w:rPr>
        <w:t>l</w:t>
      </w:r>
      <w:r w:rsidRPr="00F07853">
        <w:rPr>
          <w:sz w:val="22"/>
          <w:szCs w:val="22"/>
          <w:lang w:val="fr-FR"/>
        </w:rPr>
        <w:t xml:space="preserve">ol) ou pour traiter le glaucome (par exemple le </w:t>
      </w:r>
      <w:proofErr w:type="spellStart"/>
      <w:r w:rsidRPr="00F07853">
        <w:rPr>
          <w:sz w:val="22"/>
          <w:szCs w:val="22"/>
          <w:lang w:val="fr-FR"/>
        </w:rPr>
        <w:t>timolol</w:t>
      </w:r>
      <w:proofErr w:type="spellEnd"/>
      <w:r w:rsidRPr="00F07853">
        <w:rPr>
          <w:sz w:val="22"/>
          <w:szCs w:val="22"/>
          <w:lang w:val="fr-FR"/>
        </w:rPr>
        <w:t>)</w:t>
      </w:r>
      <w:r w:rsidR="007E0AED" w:rsidRPr="00F07853">
        <w:rPr>
          <w:sz w:val="22"/>
          <w:szCs w:val="22"/>
          <w:lang w:val="fr-FR"/>
        </w:rPr>
        <w:t>.</w:t>
      </w:r>
    </w:p>
    <w:p w14:paraId="3847C3A5" w14:textId="79F536B3" w:rsidR="00DC6122" w:rsidRPr="00F07853" w:rsidRDefault="0010298C" w:rsidP="002E039C">
      <w:pPr>
        <w:pStyle w:val="Listlevel1"/>
        <w:numPr>
          <w:ilvl w:val="0"/>
          <w:numId w:val="7"/>
        </w:numPr>
        <w:spacing w:before="0"/>
        <w:ind w:left="567" w:hanging="567"/>
        <w:rPr>
          <w:sz w:val="22"/>
          <w:szCs w:val="22"/>
          <w:lang w:val="fr-FR"/>
        </w:rPr>
      </w:pPr>
      <w:bookmarkStart w:id="48" w:name="_Hlk27364694"/>
      <w:proofErr w:type="gramStart"/>
      <w:r w:rsidRPr="00F07853">
        <w:rPr>
          <w:sz w:val="22"/>
          <w:szCs w:val="22"/>
          <w:lang w:val="fr-FR"/>
        </w:rPr>
        <w:t>le</w:t>
      </w:r>
      <w:proofErr w:type="gramEnd"/>
      <w:r w:rsidRPr="00F07853">
        <w:rPr>
          <w:sz w:val="22"/>
          <w:szCs w:val="22"/>
          <w:lang w:val="fr-FR"/>
        </w:rPr>
        <w:t xml:space="preserve"> </w:t>
      </w:r>
      <w:proofErr w:type="spellStart"/>
      <w:r w:rsidRPr="00F07853">
        <w:rPr>
          <w:sz w:val="22"/>
          <w:szCs w:val="22"/>
          <w:lang w:val="fr-FR"/>
        </w:rPr>
        <w:t>kétoconazole</w:t>
      </w:r>
      <w:proofErr w:type="spellEnd"/>
      <w:r w:rsidRPr="00F07853">
        <w:rPr>
          <w:sz w:val="22"/>
          <w:szCs w:val="22"/>
          <w:lang w:val="fr-FR"/>
        </w:rPr>
        <w:t xml:space="preserve"> ou l’</w:t>
      </w:r>
      <w:proofErr w:type="spellStart"/>
      <w:r w:rsidRPr="00F07853">
        <w:rPr>
          <w:sz w:val="22"/>
          <w:szCs w:val="22"/>
          <w:lang w:val="fr-FR"/>
        </w:rPr>
        <w:t>itraconazole</w:t>
      </w:r>
      <w:proofErr w:type="spellEnd"/>
      <w:r w:rsidRPr="00F07853">
        <w:rPr>
          <w:sz w:val="22"/>
          <w:szCs w:val="22"/>
          <w:lang w:val="fr-FR"/>
        </w:rPr>
        <w:t xml:space="preserve"> (médicaments utilisés pour traiter les infections fongiques</w:t>
      </w:r>
      <w:bookmarkEnd w:id="48"/>
      <w:r w:rsidRPr="00F07853">
        <w:rPr>
          <w:sz w:val="22"/>
          <w:szCs w:val="22"/>
          <w:lang w:val="fr-FR"/>
        </w:rPr>
        <w:t>)</w:t>
      </w:r>
      <w:r w:rsidR="007E0AED" w:rsidRPr="00F07853">
        <w:rPr>
          <w:sz w:val="22"/>
          <w:szCs w:val="22"/>
          <w:lang w:val="fr-FR"/>
        </w:rPr>
        <w:t>.</w:t>
      </w:r>
    </w:p>
    <w:p w14:paraId="34296F6D" w14:textId="1C2A61CF" w:rsidR="00DC6122" w:rsidRPr="00F07853" w:rsidRDefault="0010298C" w:rsidP="002E039C">
      <w:pPr>
        <w:pStyle w:val="Listlevel1"/>
        <w:numPr>
          <w:ilvl w:val="0"/>
          <w:numId w:val="7"/>
        </w:numPr>
        <w:spacing w:before="0"/>
        <w:ind w:left="567" w:hanging="567"/>
        <w:rPr>
          <w:sz w:val="22"/>
          <w:szCs w:val="22"/>
          <w:lang w:val="fr-FR"/>
        </w:rPr>
      </w:pPr>
      <w:bookmarkStart w:id="49" w:name="_Hlk27364715"/>
      <w:proofErr w:type="gramStart"/>
      <w:r w:rsidRPr="00F07853">
        <w:rPr>
          <w:sz w:val="22"/>
          <w:szCs w:val="22"/>
          <w:lang w:val="fr-FR"/>
        </w:rPr>
        <w:t>le</w:t>
      </w:r>
      <w:proofErr w:type="gramEnd"/>
      <w:r w:rsidRPr="00F07853">
        <w:rPr>
          <w:sz w:val="22"/>
          <w:szCs w:val="22"/>
          <w:lang w:val="fr-FR"/>
        </w:rPr>
        <w:t xml:space="preserve"> ritonavir, le </w:t>
      </w:r>
      <w:proofErr w:type="spellStart"/>
      <w:r w:rsidRPr="00F07853">
        <w:rPr>
          <w:sz w:val="22"/>
          <w:szCs w:val="22"/>
          <w:lang w:val="fr-FR"/>
        </w:rPr>
        <w:t>nelfinavir</w:t>
      </w:r>
      <w:proofErr w:type="spellEnd"/>
      <w:r w:rsidRPr="00F07853">
        <w:rPr>
          <w:sz w:val="22"/>
          <w:szCs w:val="22"/>
          <w:lang w:val="fr-FR"/>
        </w:rPr>
        <w:t xml:space="preserve"> ou le </w:t>
      </w:r>
      <w:proofErr w:type="spellStart"/>
      <w:r w:rsidRPr="00F07853">
        <w:rPr>
          <w:sz w:val="22"/>
          <w:szCs w:val="22"/>
          <w:lang w:val="fr-FR"/>
        </w:rPr>
        <w:t>cobicistat</w:t>
      </w:r>
      <w:proofErr w:type="spellEnd"/>
      <w:r w:rsidRPr="00F07853">
        <w:rPr>
          <w:sz w:val="22"/>
          <w:szCs w:val="22"/>
          <w:lang w:val="fr-FR"/>
        </w:rPr>
        <w:t xml:space="preserve"> (médicaments utilisés pour traiter l’infection par le VIH</w:t>
      </w:r>
      <w:bookmarkEnd w:id="49"/>
      <w:r w:rsidR="00C86F4F" w:rsidRPr="00F07853">
        <w:rPr>
          <w:sz w:val="22"/>
          <w:szCs w:val="22"/>
          <w:lang w:val="fr-FR"/>
        </w:rPr>
        <w:t>)</w:t>
      </w:r>
      <w:r w:rsidR="0010064F" w:rsidRPr="00F07853">
        <w:rPr>
          <w:sz w:val="22"/>
          <w:szCs w:val="22"/>
          <w:lang w:val="fr-FR"/>
        </w:rPr>
        <w:t>.</w:t>
      </w:r>
    </w:p>
    <w:p w14:paraId="34A48450" w14:textId="77777777" w:rsidR="00990AF9" w:rsidRPr="00190113" w:rsidRDefault="00990AF9" w:rsidP="002E039C">
      <w:pPr>
        <w:pStyle w:val="Listlevel1"/>
        <w:spacing w:before="0"/>
        <w:ind w:left="0" w:firstLine="0"/>
        <w:rPr>
          <w:sz w:val="22"/>
          <w:szCs w:val="22"/>
          <w:lang w:val="fr-FR"/>
        </w:rPr>
      </w:pPr>
    </w:p>
    <w:p w14:paraId="2674B121" w14:textId="7D971E3E" w:rsidR="00DC6122" w:rsidRPr="004827A8" w:rsidRDefault="005C15ED" w:rsidP="002E039C">
      <w:pPr>
        <w:pStyle w:val="Nottoc-headings"/>
        <w:keepLines w:val="0"/>
        <w:spacing w:before="0" w:after="0"/>
        <w:rPr>
          <w:rFonts w:ascii="Times New Roman" w:hAnsi="Times New Roman"/>
          <w:sz w:val="22"/>
          <w:szCs w:val="22"/>
          <w:lang w:val="fr-FR"/>
        </w:rPr>
      </w:pPr>
      <w:r w:rsidRPr="004827A8">
        <w:rPr>
          <w:rFonts w:ascii="Times New Roman" w:hAnsi="Times New Roman"/>
          <w:sz w:val="22"/>
          <w:szCs w:val="22"/>
          <w:lang w:val="fr-FR"/>
        </w:rPr>
        <w:t>Grossesse</w:t>
      </w:r>
      <w:r w:rsidR="0010064F" w:rsidRPr="004827A8">
        <w:rPr>
          <w:rFonts w:ascii="Times New Roman" w:hAnsi="Times New Roman"/>
          <w:sz w:val="22"/>
          <w:szCs w:val="22"/>
          <w:lang w:val="fr-FR"/>
        </w:rPr>
        <w:t xml:space="preserve"> </w:t>
      </w:r>
      <w:r w:rsidR="0010298C" w:rsidRPr="004827A8">
        <w:rPr>
          <w:rFonts w:ascii="Times New Roman" w:hAnsi="Times New Roman"/>
          <w:sz w:val="22"/>
          <w:szCs w:val="22"/>
          <w:lang w:val="fr-FR"/>
        </w:rPr>
        <w:t>et allaitement</w:t>
      </w:r>
    </w:p>
    <w:p w14:paraId="65BBFE13" w14:textId="7965D30C" w:rsidR="00DC6122" w:rsidRPr="00F07853" w:rsidRDefault="0010298C" w:rsidP="002E039C">
      <w:pPr>
        <w:pStyle w:val="Text"/>
        <w:spacing w:before="0"/>
        <w:jc w:val="left"/>
        <w:rPr>
          <w:sz w:val="22"/>
          <w:szCs w:val="22"/>
          <w:lang w:val="fr-FR"/>
        </w:rPr>
      </w:pPr>
      <w:r w:rsidRPr="00450FC8">
        <w:rPr>
          <w:sz w:val="22"/>
          <w:szCs w:val="22"/>
          <w:lang w:val="fr-FR"/>
        </w:rPr>
        <w:t xml:space="preserve">Si vous êtes enceinte ou que vous allaitez, si vous pensez être enceinte </w:t>
      </w:r>
      <w:r w:rsidRPr="00280942">
        <w:rPr>
          <w:sz w:val="22"/>
          <w:szCs w:val="22"/>
          <w:lang w:val="fr-FR"/>
        </w:rPr>
        <w:t xml:space="preserve">ou </w:t>
      </w:r>
      <w:r w:rsidR="00450FC8" w:rsidRPr="00280942">
        <w:rPr>
          <w:sz w:val="22"/>
          <w:szCs w:val="22"/>
          <w:lang w:val="fr-FR"/>
        </w:rPr>
        <w:t xml:space="preserve">planifiez </w:t>
      </w:r>
      <w:r w:rsidRPr="00280942">
        <w:rPr>
          <w:sz w:val="22"/>
          <w:szCs w:val="22"/>
          <w:lang w:val="fr-FR"/>
        </w:rPr>
        <w:t>une grossesse</w:t>
      </w:r>
      <w:r w:rsidRPr="00450FC8">
        <w:rPr>
          <w:sz w:val="22"/>
          <w:szCs w:val="22"/>
          <w:lang w:val="fr-FR"/>
        </w:rPr>
        <w:t>, demandez conseil à votre médecin avant de prendre ce médicament</w:t>
      </w:r>
      <w:r w:rsidR="00507593" w:rsidRPr="00450FC8">
        <w:rPr>
          <w:sz w:val="22"/>
          <w:szCs w:val="22"/>
          <w:lang w:val="fr-FR"/>
        </w:rPr>
        <w:t xml:space="preserve">. </w:t>
      </w:r>
      <w:r w:rsidRPr="00450FC8">
        <w:rPr>
          <w:sz w:val="22"/>
          <w:szCs w:val="22"/>
          <w:lang w:val="fr-FR"/>
        </w:rPr>
        <w:t xml:space="preserve">Votre médecin discutera avec vous pour savoir si vous pouvez utiliser </w:t>
      </w:r>
      <w:proofErr w:type="spellStart"/>
      <w:r w:rsidR="00621306">
        <w:rPr>
          <w:sz w:val="22"/>
          <w:szCs w:val="22"/>
          <w:lang w:val="fr-FR"/>
        </w:rPr>
        <w:t>Bemrist</w:t>
      </w:r>
      <w:proofErr w:type="spellEnd"/>
      <w:r w:rsidR="00DC6122" w:rsidRPr="00450FC8">
        <w:rPr>
          <w:sz w:val="22"/>
          <w:szCs w:val="22"/>
          <w:lang w:val="fr-FR"/>
        </w:rPr>
        <w:t xml:space="preserve"> </w:t>
      </w:r>
      <w:proofErr w:type="spellStart"/>
      <w:r w:rsidR="00DC6122" w:rsidRPr="00450FC8">
        <w:rPr>
          <w:sz w:val="22"/>
          <w:szCs w:val="22"/>
          <w:lang w:val="fr-FR"/>
        </w:rPr>
        <w:t>Breezhaler</w:t>
      </w:r>
      <w:proofErr w:type="spellEnd"/>
      <w:r w:rsidR="00DC6122" w:rsidRPr="00450FC8">
        <w:rPr>
          <w:sz w:val="22"/>
          <w:szCs w:val="22"/>
          <w:lang w:val="fr-FR"/>
        </w:rPr>
        <w:t>.</w:t>
      </w:r>
    </w:p>
    <w:p w14:paraId="780F1CDB" w14:textId="77777777" w:rsidR="00DC6122" w:rsidRPr="00F07853" w:rsidRDefault="00DC6122" w:rsidP="002E039C">
      <w:pPr>
        <w:pStyle w:val="Text"/>
        <w:spacing w:before="0"/>
        <w:jc w:val="left"/>
        <w:rPr>
          <w:sz w:val="22"/>
          <w:szCs w:val="22"/>
          <w:lang w:val="fr-FR"/>
        </w:rPr>
      </w:pPr>
    </w:p>
    <w:p w14:paraId="76D2E45B" w14:textId="1D49E460" w:rsidR="00DC6122" w:rsidRPr="00F07853" w:rsidRDefault="0010298C" w:rsidP="002E039C">
      <w:pPr>
        <w:pStyle w:val="Text"/>
        <w:keepNext/>
        <w:spacing w:before="0"/>
        <w:jc w:val="left"/>
        <w:rPr>
          <w:b/>
          <w:sz w:val="22"/>
          <w:szCs w:val="22"/>
          <w:lang w:val="fr-FR"/>
        </w:rPr>
      </w:pPr>
      <w:r w:rsidRPr="004827A8">
        <w:rPr>
          <w:b/>
          <w:sz w:val="22"/>
          <w:szCs w:val="22"/>
          <w:lang w:val="fr-FR"/>
        </w:rPr>
        <w:t>Conduite de véhicules et utilisation de machines</w:t>
      </w:r>
    </w:p>
    <w:p w14:paraId="138F7F5B" w14:textId="1EB8DE93" w:rsidR="00DC6122" w:rsidRPr="00F07853" w:rsidRDefault="0010298C" w:rsidP="002E039C">
      <w:pPr>
        <w:pStyle w:val="Text"/>
        <w:spacing w:before="0"/>
        <w:jc w:val="left"/>
        <w:rPr>
          <w:sz w:val="22"/>
          <w:szCs w:val="22"/>
          <w:lang w:val="fr-FR"/>
        </w:rPr>
      </w:pPr>
      <w:r w:rsidRPr="00F07853">
        <w:rPr>
          <w:sz w:val="22"/>
          <w:szCs w:val="22"/>
          <w:lang w:val="fr-FR"/>
        </w:rPr>
        <w:t>Il est peu probable que ce médicament ait un effet sur votre aptitude à conduire et à utiliser des machines</w:t>
      </w:r>
      <w:r w:rsidR="00DC6122" w:rsidRPr="00F07853">
        <w:rPr>
          <w:sz w:val="22"/>
          <w:szCs w:val="22"/>
          <w:lang w:val="fr-FR"/>
        </w:rPr>
        <w:t>.</w:t>
      </w:r>
    </w:p>
    <w:p w14:paraId="03158920" w14:textId="77777777" w:rsidR="00DC6122" w:rsidRPr="00F07853" w:rsidRDefault="00DC6122" w:rsidP="002E039C">
      <w:pPr>
        <w:pStyle w:val="Text"/>
        <w:spacing w:before="0"/>
        <w:jc w:val="left"/>
        <w:rPr>
          <w:sz w:val="22"/>
          <w:szCs w:val="22"/>
          <w:lang w:val="fr-FR"/>
        </w:rPr>
      </w:pPr>
    </w:p>
    <w:p w14:paraId="6C3A338A" w14:textId="525E72BD" w:rsidR="00DC6122" w:rsidRPr="00F07853" w:rsidRDefault="00621306" w:rsidP="002E039C">
      <w:pPr>
        <w:pStyle w:val="Text"/>
        <w:keepNext/>
        <w:spacing w:before="0"/>
        <w:jc w:val="left"/>
        <w:rPr>
          <w:b/>
          <w:sz w:val="22"/>
          <w:szCs w:val="22"/>
          <w:lang w:val="fr-FR"/>
        </w:rPr>
      </w:pPr>
      <w:proofErr w:type="spellStart"/>
      <w:r>
        <w:rPr>
          <w:b/>
          <w:sz w:val="22"/>
          <w:szCs w:val="22"/>
          <w:lang w:val="fr-FR"/>
        </w:rPr>
        <w:t>Bemrist</w:t>
      </w:r>
      <w:proofErr w:type="spellEnd"/>
      <w:r w:rsidR="00DC6122" w:rsidRPr="00F07853">
        <w:rPr>
          <w:b/>
          <w:sz w:val="22"/>
          <w:szCs w:val="22"/>
          <w:lang w:val="fr-FR"/>
        </w:rPr>
        <w:t xml:space="preserve"> </w:t>
      </w:r>
      <w:proofErr w:type="spellStart"/>
      <w:r w:rsidR="00DC6122" w:rsidRPr="00F07853">
        <w:rPr>
          <w:b/>
          <w:sz w:val="22"/>
          <w:szCs w:val="22"/>
          <w:lang w:val="fr-FR"/>
        </w:rPr>
        <w:t>Breezhaler</w:t>
      </w:r>
      <w:proofErr w:type="spellEnd"/>
      <w:r w:rsidR="00DC6122" w:rsidRPr="00F07853">
        <w:rPr>
          <w:b/>
          <w:sz w:val="22"/>
          <w:szCs w:val="22"/>
          <w:lang w:val="fr-FR"/>
        </w:rPr>
        <w:t xml:space="preserve"> </w:t>
      </w:r>
      <w:r w:rsidR="0010298C" w:rsidRPr="00F07853">
        <w:rPr>
          <w:b/>
          <w:sz w:val="22"/>
          <w:szCs w:val="22"/>
          <w:lang w:val="fr-FR"/>
        </w:rPr>
        <w:t>contient du lactose</w:t>
      </w:r>
    </w:p>
    <w:p w14:paraId="0FD827B4" w14:textId="608A38DF" w:rsidR="00DC6122" w:rsidRPr="00F07853" w:rsidRDefault="00DC4DAE" w:rsidP="002E039C">
      <w:pPr>
        <w:pStyle w:val="Text"/>
        <w:spacing w:before="0"/>
        <w:jc w:val="left"/>
        <w:rPr>
          <w:sz w:val="22"/>
          <w:szCs w:val="22"/>
          <w:lang w:val="fr-FR"/>
        </w:rPr>
      </w:pPr>
      <w:r w:rsidRPr="00F07853">
        <w:rPr>
          <w:sz w:val="22"/>
          <w:szCs w:val="22"/>
          <w:lang w:val="fr-FR"/>
        </w:rPr>
        <w:t>Ce médicament</w:t>
      </w:r>
      <w:r w:rsidR="00507593" w:rsidRPr="00F07853">
        <w:rPr>
          <w:sz w:val="22"/>
          <w:szCs w:val="22"/>
          <w:lang w:val="fr-FR"/>
        </w:rPr>
        <w:t xml:space="preserve"> </w:t>
      </w:r>
      <w:r w:rsidR="00C80B36" w:rsidRPr="00F07853">
        <w:rPr>
          <w:sz w:val="22"/>
          <w:szCs w:val="22"/>
          <w:lang w:val="fr-FR"/>
        </w:rPr>
        <w:t>contient</w:t>
      </w:r>
      <w:r w:rsidR="00507593" w:rsidRPr="00F07853">
        <w:rPr>
          <w:sz w:val="22"/>
          <w:szCs w:val="22"/>
          <w:lang w:val="fr-FR"/>
        </w:rPr>
        <w:t xml:space="preserve"> </w:t>
      </w:r>
      <w:r w:rsidR="004A67FC">
        <w:rPr>
          <w:sz w:val="22"/>
          <w:szCs w:val="22"/>
          <w:lang w:val="fr-FR"/>
        </w:rPr>
        <w:t xml:space="preserve">du </w:t>
      </w:r>
      <w:r w:rsidRPr="00F07853">
        <w:rPr>
          <w:sz w:val="22"/>
          <w:szCs w:val="22"/>
          <w:lang w:val="fr-FR"/>
        </w:rPr>
        <w:t>lactose</w:t>
      </w:r>
      <w:r w:rsidR="00507593" w:rsidRPr="00F07853">
        <w:rPr>
          <w:sz w:val="22"/>
          <w:szCs w:val="22"/>
          <w:lang w:val="fr-FR"/>
        </w:rPr>
        <w:t xml:space="preserve">. </w:t>
      </w:r>
      <w:r w:rsidRPr="00F07853">
        <w:rPr>
          <w:sz w:val="22"/>
          <w:szCs w:val="22"/>
          <w:lang w:val="fr-FR"/>
        </w:rPr>
        <w:t xml:space="preserve">Si votre médecin vous a informé(e) d’une intolérance à certains sucres, </w:t>
      </w:r>
      <w:r w:rsidR="004A67FC">
        <w:rPr>
          <w:sz w:val="22"/>
          <w:szCs w:val="22"/>
          <w:lang w:val="fr-FR"/>
        </w:rPr>
        <w:t>contactez-le</w:t>
      </w:r>
      <w:r w:rsidR="00D63552">
        <w:rPr>
          <w:sz w:val="22"/>
          <w:szCs w:val="22"/>
          <w:lang w:val="fr-FR"/>
        </w:rPr>
        <w:t xml:space="preserve"> </w:t>
      </w:r>
      <w:r w:rsidRPr="00F07853">
        <w:rPr>
          <w:sz w:val="22"/>
          <w:szCs w:val="22"/>
          <w:lang w:val="fr-FR"/>
        </w:rPr>
        <w:t>avant de prendre ce médicament</w:t>
      </w:r>
      <w:r w:rsidR="00DC6122" w:rsidRPr="00F07853">
        <w:rPr>
          <w:sz w:val="22"/>
          <w:szCs w:val="22"/>
          <w:lang w:val="fr-FR"/>
        </w:rPr>
        <w:t>.</w:t>
      </w:r>
    </w:p>
    <w:p w14:paraId="7277E474" w14:textId="77777777" w:rsidR="00990AF9" w:rsidRPr="00F07853" w:rsidRDefault="00990AF9" w:rsidP="002E039C">
      <w:pPr>
        <w:pStyle w:val="Text"/>
        <w:spacing w:before="0"/>
        <w:jc w:val="left"/>
        <w:rPr>
          <w:sz w:val="22"/>
          <w:szCs w:val="22"/>
          <w:lang w:val="fr-FR"/>
        </w:rPr>
      </w:pPr>
    </w:p>
    <w:p w14:paraId="7C841B97" w14:textId="77777777" w:rsidR="00990AF9" w:rsidRPr="00F07853" w:rsidRDefault="00990AF9" w:rsidP="002E039C">
      <w:pPr>
        <w:pStyle w:val="Text"/>
        <w:spacing w:before="0"/>
        <w:jc w:val="left"/>
        <w:rPr>
          <w:sz w:val="22"/>
          <w:szCs w:val="22"/>
          <w:lang w:val="fr-FR"/>
        </w:rPr>
      </w:pPr>
    </w:p>
    <w:p w14:paraId="73236DF5" w14:textId="0C648E69" w:rsidR="00DC6122" w:rsidRPr="00F07853" w:rsidRDefault="00990AF9" w:rsidP="002E039C">
      <w:pPr>
        <w:keepNext/>
        <w:rPr>
          <w:szCs w:val="22"/>
          <w:lang w:val="fr-FR"/>
        </w:rPr>
      </w:pPr>
      <w:bookmarkStart w:id="50" w:name="_Toc248116711"/>
      <w:bookmarkStart w:id="51" w:name="_Toc2097618"/>
      <w:r w:rsidRPr="00CD00C8">
        <w:rPr>
          <w:b/>
          <w:bCs/>
          <w:lang w:val="fr-FR"/>
        </w:rPr>
        <w:t>3.</w:t>
      </w:r>
      <w:r w:rsidRPr="00CD00C8">
        <w:rPr>
          <w:b/>
          <w:bCs/>
          <w:lang w:val="fr-FR"/>
        </w:rPr>
        <w:tab/>
      </w:r>
      <w:r w:rsidR="00072AF9" w:rsidRPr="00CD00C8">
        <w:rPr>
          <w:b/>
          <w:bCs/>
          <w:lang w:val="fr-FR"/>
        </w:rPr>
        <w:t>Comment utiliser</w:t>
      </w:r>
      <w:r w:rsidR="00DC6122" w:rsidRPr="00CD00C8">
        <w:rPr>
          <w:b/>
          <w:bCs/>
          <w:lang w:val="fr-FR"/>
        </w:rPr>
        <w:t xml:space="preserve"> </w:t>
      </w:r>
      <w:bookmarkEnd w:id="50"/>
      <w:proofErr w:type="spellStart"/>
      <w:r w:rsidR="00621306" w:rsidRPr="00CD00C8">
        <w:rPr>
          <w:b/>
          <w:bCs/>
          <w:lang w:val="fr-FR"/>
        </w:rPr>
        <w:t>Bemrist</w:t>
      </w:r>
      <w:proofErr w:type="spellEnd"/>
      <w:r w:rsidR="00DC6122" w:rsidRPr="00CD00C8">
        <w:rPr>
          <w:b/>
          <w:bCs/>
          <w:lang w:val="fr-FR"/>
        </w:rPr>
        <w:t xml:space="preserve"> </w:t>
      </w:r>
      <w:proofErr w:type="spellStart"/>
      <w:r w:rsidR="00DC6122" w:rsidRPr="00CD00C8">
        <w:rPr>
          <w:b/>
          <w:bCs/>
          <w:lang w:val="fr-FR"/>
        </w:rPr>
        <w:t>Breezhaler</w:t>
      </w:r>
      <w:bookmarkEnd w:id="51"/>
      <w:proofErr w:type="spellEnd"/>
    </w:p>
    <w:p w14:paraId="313E44D1" w14:textId="77777777" w:rsidR="00990AF9" w:rsidRPr="00F07853" w:rsidRDefault="00990AF9" w:rsidP="002E039C">
      <w:pPr>
        <w:pStyle w:val="Text"/>
        <w:keepNext/>
        <w:keepLines/>
        <w:spacing w:before="0"/>
        <w:jc w:val="left"/>
        <w:rPr>
          <w:sz w:val="22"/>
          <w:szCs w:val="22"/>
          <w:lang w:val="fr-FR"/>
        </w:rPr>
      </w:pPr>
    </w:p>
    <w:p w14:paraId="3CE2E6A9" w14:textId="2C699788" w:rsidR="00DC6122" w:rsidRPr="00F07853" w:rsidRDefault="0010298C" w:rsidP="002E039C">
      <w:pPr>
        <w:pStyle w:val="Text"/>
        <w:keepNext/>
        <w:keepLines/>
        <w:spacing w:before="0"/>
        <w:jc w:val="left"/>
        <w:rPr>
          <w:sz w:val="22"/>
          <w:szCs w:val="22"/>
          <w:lang w:val="fr-FR"/>
        </w:rPr>
      </w:pPr>
      <w:r w:rsidRPr="004827A8">
        <w:rPr>
          <w:sz w:val="22"/>
          <w:szCs w:val="22"/>
          <w:lang w:val="fr-FR"/>
        </w:rPr>
        <w:t>Veillez à toujours utiliser ce médicament en suivant exactement les indications de votre médecin ou pharmacien. Vérifiez auprès de votre médecin ou pharmacien en cas de doute</w:t>
      </w:r>
      <w:r w:rsidR="00990AF9" w:rsidRPr="004827A8">
        <w:rPr>
          <w:sz w:val="22"/>
          <w:szCs w:val="22"/>
          <w:lang w:val="fr-FR"/>
        </w:rPr>
        <w:t>.</w:t>
      </w:r>
    </w:p>
    <w:p w14:paraId="67B7A7FA" w14:textId="77777777" w:rsidR="00990AF9" w:rsidRPr="00F07853" w:rsidRDefault="00990AF9" w:rsidP="002E039C">
      <w:pPr>
        <w:pStyle w:val="Text"/>
        <w:keepNext/>
        <w:keepLines/>
        <w:spacing w:before="0"/>
        <w:jc w:val="left"/>
        <w:rPr>
          <w:sz w:val="22"/>
          <w:szCs w:val="22"/>
          <w:lang w:val="fr-FR"/>
        </w:rPr>
      </w:pPr>
    </w:p>
    <w:p w14:paraId="0BB3FFB5" w14:textId="5FACAA36" w:rsidR="00DC6122" w:rsidRPr="00F07853" w:rsidRDefault="00DC4DAE" w:rsidP="002E039C">
      <w:pPr>
        <w:pStyle w:val="Nottoc-headings"/>
        <w:spacing w:before="0" w:after="0"/>
        <w:rPr>
          <w:rFonts w:ascii="Times New Roman" w:hAnsi="Times New Roman"/>
          <w:sz w:val="22"/>
          <w:szCs w:val="22"/>
          <w:lang w:val="fr-FR"/>
        </w:rPr>
      </w:pPr>
      <w:r w:rsidRPr="00F07853">
        <w:rPr>
          <w:rFonts w:ascii="Times New Roman" w:hAnsi="Times New Roman"/>
          <w:sz w:val="22"/>
          <w:szCs w:val="22"/>
          <w:lang w:val="fr-FR"/>
        </w:rPr>
        <w:t>Quelle dose d’</w:t>
      </w:r>
      <w:proofErr w:type="spellStart"/>
      <w:r w:rsidR="00621306">
        <w:rPr>
          <w:rFonts w:ascii="Times New Roman" w:hAnsi="Times New Roman"/>
          <w:bCs/>
          <w:sz w:val="22"/>
          <w:szCs w:val="22"/>
          <w:lang w:val="fr-FR"/>
        </w:rPr>
        <w:t>Bemrist</w:t>
      </w:r>
      <w:proofErr w:type="spellEnd"/>
      <w:r w:rsidR="00DC6122" w:rsidRPr="00F07853">
        <w:rPr>
          <w:rFonts w:ascii="Times New Roman" w:hAnsi="Times New Roman"/>
          <w:bCs/>
          <w:sz w:val="22"/>
          <w:szCs w:val="22"/>
          <w:lang w:val="fr-FR"/>
        </w:rPr>
        <w:t xml:space="preserve"> </w:t>
      </w:r>
      <w:proofErr w:type="spellStart"/>
      <w:r w:rsidR="00DC6122" w:rsidRPr="00F07853">
        <w:rPr>
          <w:rFonts w:ascii="Times New Roman" w:hAnsi="Times New Roman"/>
          <w:bCs/>
          <w:sz w:val="22"/>
          <w:szCs w:val="22"/>
          <w:lang w:val="fr-FR"/>
        </w:rPr>
        <w:t>Breezhaler</w:t>
      </w:r>
      <w:proofErr w:type="spellEnd"/>
      <w:r w:rsidR="00CB2296" w:rsidRPr="00F07853">
        <w:rPr>
          <w:rFonts w:ascii="Times New Roman" w:hAnsi="Times New Roman"/>
          <w:sz w:val="22"/>
          <w:szCs w:val="22"/>
          <w:lang w:val="fr-FR"/>
        </w:rPr>
        <w:t xml:space="preserve"> </w:t>
      </w:r>
      <w:r w:rsidRPr="00F07853">
        <w:rPr>
          <w:rFonts w:ascii="Times New Roman" w:hAnsi="Times New Roman"/>
          <w:sz w:val="22"/>
          <w:szCs w:val="22"/>
          <w:lang w:val="fr-FR"/>
        </w:rPr>
        <w:t>inhaler</w:t>
      </w:r>
    </w:p>
    <w:p w14:paraId="13658D16" w14:textId="7E0AD206" w:rsidR="00DC6122" w:rsidRPr="00F07853" w:rsidRDefault="00DC4DAE" w:rsidP="002E039C">
      <w:pPr>
        <w:pStyle w:val="Nottoc-headings"/>
        <w:keepNext w:val="0"/>
        <w:keepLines w:val="0"/>
        <w:spacing w:before="0" w:after="0"/>
        <w:rPr>
          <w:rFonts w:ascii="Times New Roman" w:hAnsi="Times New Roman"/>
          <w:b w:val="0"/>
          <w:sz w:val="22"/>
          <w:szCs w:val="22"/>
          <w:lang w:val="fr-FR"/>
        </w:rPr>
      </w:pPr>
      <w:r w:rsidRPr="00F07853">
        <w:rPr>
          <w:rFonts w:ascii="Times New Roman" w:hAnsi="Times New Roman"/>
          <w:b w:val="0"/>
          <w:sz w:val="22"/>
          <w:szCs w:val="22"/>
          <w:lang w:val="fr-FR"/>
        </w:rPr>
        <w:t>Il existe</w:t>
      </w:r>
      <w:r w:rsidR="00DC6122" w:rsidRPr="00F07853">
        <w:rPr>
          <w:rFonts w:ascii="Times New Roman" w:hAnsi="Times New Roman"/>
          <w:b w:val="0"/>
          <w:sz w:val="22"/>
          <w:szCs w:val="22"/>
          <w:lang w:val="fr-FR"/>
        </w:rPr>
        <w:t xml:space="preserve"> </w:t>
      </w:r>
      <w:r w:rsidR="00DC6122" w:rsidRPr="004827A8">
        <w:rPr>
          <w:rFonts w:ascii="Times New Roman" w:hAnsi="Times New Roman"/>
          <w:b w:val="0"/>
          <w:sz w:val="22"/>
          <w:szCs w:val="22"/>
          <w:lang w:val="fr-FR"/>
        </w:rPr>
        <w:t>t</w:t>
      </w:r>
      <w:r w:rsidRPr="004827A8">
        <w:rPr>
          <w:rFonts w:ascii="Times New Roman" w:hAnsi="Times New Roman"/>
          <w:b w:val="0"/>
          <w:sz w:val="22"/>
          <w:szCs w:val="22"/>
          <w:lang w:val="fr-FR"/>
        </w:rPr>
        <w:t>rois</w:t>
      </w:r>
      <w:r w:rsidR="00DC6122" w:rsidRPr="00F07853">
        <w:rPr>
          <w:rFonts w:ascii="Times New Roman" w:hAnsi="Times New Roman"/>
          <w:b w:val="0"/>
          <w:sz w:val="22"/>
          <w:szCs w:val="22"/>
          <w:lang w:val="fr-FR"/>
        </w:rPr>
        <w:t xml:space="preserve"> </w:t>
      </w:r>
      <w:r w:rsidRPr="00F07853">
        <w:rPr>
          <w:rFonts w:ascii="Times New Roman" w:hAnsi="Times New Roman"/>
          <w:b w:val="0"/>
          <w:sz w:val="22"/>
          <w:szCs w:val="22"/>
          <w:lang w:val="fr-FR"/>
        </w:rPr>
        <w:t>dosages différents d’</w:t>
      </w:r>
      <w:proofErr w:type="spellStart"/>
      <w:r w:rsidR="00621306">
        <w:rPr>
          <w:rFonts w:ascii="Times New Roman" w:hAnsi="Times New Roman"/>
          <w:b w:val="0"/>
          <w:sz w:val="22"/>
          <w:szCs w:val="22"/>
          <w:lang w:val="fr-FR"/>
        </w:rPr>
        <w:t>Bemrist</w:t>
      </w:r>
      <w:proofErr w:type="spellEnd"/>
      <w:r w:rsidR="00DC6122" w:rsidRPr="00F07853">
        <w:rPr>
          <w:rFonts w:ascii="Times New Roman" w:hAnsi="Times New Roman"/>
          <w:b w:val="0"/>
          <w:sz w:val="22"/>
          <w:szCs w:val="22"/>
          <w:lang w:val="fr-FR"/>
        </w:rPr>
        <w:t xml:space="preserve"> </w:t>
      </w:r>
      <w:proofErr w:type="spellStart"/>
      <w:r w:rsidR="00DC6122" w:rsidRPr="00F07853">
        <w:rPr>
          <w:rFonts w:ascii="Times New Roman" w:hAnsi="Times New Roman"/>
          <w:b w:val="0"/>
          <w:sz w:val="22"/>
          <w:szCs w:val="22"/>
          <w:lang w:val="fr-FR"/>
        </w:rPr>
        <w:t>Breezhaler</w:t>
      </w:r>
      <w:proofErr w:type="spellEnd"/>
      <w:r w:rsidR="00D104C0" w:rsidRPr="00F07853">
        <w:rPr>
          <w:rFonts w:ascii="Times New Roman" w:hAnsi="Times New Roman"/>
          <w:b w:val="0"/>
          <w:sz w:val="22"/>
          <w:szCs w:val="22"/>
          <w:lang w:val="fr-FR"/>
        </w:rPr>
        <w:t xml:space="preserve"> </w:t>
      </w:r>
      <w:r w:rsidR="00EE2354" w:rsidRPr="00F07853">
        <w:rPr>
          <w:rFonts w:ascii="Times New Roman" w:hAnsi="Times New Roman"/>
          <w:b w:val="0"/>
          <w:sz w:val="22"/>
          <w:szCs w:val="22"/>
          <w:lang w:val="fr-FR"/>
        </w:rPr>
        <w:t>gélules</w:t>
      </w:r>
      <w:r w:rsidR="00D104C0" w:rsidRPr="00F07853">
        <w:rPr>
          <w:rFonts w:ascii="Times New Roman" w:hAnsi="Times New Roman"/>
          <w:b w:val="0"/>
          <w:sz w:val="22"/>
          <w:szCs w:val="22"/>
          <w:lang w:val="fr-FR"/>
        </w:rPr>
        <w:t>.</w:t>
      </w:r>
      <w:r w:rsidR="00DC6122" w:rsidRPr="00F07853">
        <w:rPr>
          <w:rFonts w:ascii="Times New Roman" w:hAnsi="Times New Roman"/>
          <w:b w:val="0"/>
          <w:sz w:val="22"/>
          <w:szCs w:val="22"/>
          <w:lang w:val="fr-FR"/>
        </w:rPr>
        <w:t xml:space="preserve"> </w:t>
      </w:r>
      <w:r w:rsidRPr="00F07853">
        <w:rPr>
          <w:rFonts w:ascii="Times New Roman" w:hAnsi="Times New Roman"/>
          <w:b w:val="0"/>
          <w:sz w:val="22"/>
          <w:szCs w:val="22"/>
          <w:lang w:val="fr-FR"/>
        </w:rPr>
        <w:t>Votre médecin décidera lequel vous convient le mieux</w:t>
      </w:r>
      <w:r w:rsidR="00DC6122" w:rsidRPr="00F07853">
        <w:rPr>
          <w:rFonts w:ascii="Times New Roman" w:hAnsi="Times New Roman"/>
          <w:b w:val="0"/>
          <w:sz w:val="22"/>
          <w:szCs w:val="22"/>
          <w:lang w:val="fr-FR"/>
        </w:rPr>
        <w:t>.</w:t>
      </w:r>
    </w:p>
    <w:p w14:paraId="39E23FA9" w14:textId="77777777" w:rsidR="00990AF9" w:rsidRPr="00F07853" w:rsidRDefault="00990AF9" w:rsidP="002E039C">
      <w:pPr>
        <w:pStyle w:val="Text"/>
        <w:spacing w:before="0"/>
        <w:jc w:val="left"/>
        <w:rPr>
          <w:sz w:val="22"/>
          <w:szCs w:val="22"/>
          <w:lang w:val="fr-FR"/>
        </w:rPr>
      </w:pPr>
    </w:p>
    <w:p w14:paraId="37B118DA" w14:textId="7FEF0100" w:rsidR="00DC6122" w:rsidRPr="00F07853" w:rsidRDefault="00DC4DAE" w:rsidP="002E039C">
      <w:pPr>
        <w:pStyle w:val="Nottoc-headings"/>
        <w:keepNext w:val="0"/>
        <w:keepLines w:val="0"/>
        <w:spacing w:before="0" w:after="0"/>
        <w:rPr>
          <w:rFonts w:ascii="Times New Roman" w:hAnsi="Times New Roman"/>
          <w:b w:val="0"/>
          <w:sz w:val="22"/>
          <w:szCs w:val="22"/>
          <w:lang w:val="fr-FR"/>
        </w:rPr>
      </w:pPr>
      <w:r w:rsidRPr="00F07853">
        <w:rPr>
          <w:rFonts w:ascii="Times New Roman" w:hAnsi="Times New Roman"/>
          <w:b w:val="0"/>
          <w:sz w:val="22"/>
          <w:szCs w:val="22"/>
          <w:lang w:val="fr-FR"/>
        </w:rPr>
        <w:t>La dose habituelle est l’inhalation du contenu d’une gélule chaque jour</w:t>
      </w:r>
      <w:r w:rsidR="00DC6122" w:rsidRPr="00F07853">
        <w:rPr>
          <w:rFonts w:ascii="Times New Roman" w:hAnsi="Times New Roman"/>
          <w:b w:val="0"/>
          <w:sz w:val="22"/>
          <w:szCs w:val="22"/>
          <w:lang w:val="fr-FR"/>
        </w:rPr>
        <w:t xml:space="preserve">. </w:t>
      </w:r>
      <w:r w:rsidRPr="00F07853">
        <w:rPr>
          <w:rFonts w:ascii="Times New Roman" w:hAnsi="Times New Roman"/>
          <w:b w:val="0"/>
          <w:sz w:val="22"/>
          <w:szCs w:val="22"/>
          <w:lang w:val="fr-FR"/>
        </w:rPr>
        <w:t xml:space="preserve">Vous ne devez inhaler ce médicament qu’une </w:t>
      </w:r>
      <w:r w:rsidR="00A86E41">
        <w:rPr>
          <w:rFonts w:ascii="Times New Roman" w:hAnsi="Times New Roman"/>
          <w:b w:val="0"/>
          <w:sz w:val="22"/>
          <w:szCs w:val="22"/>
          <w:lang w:val="fr-FR"/>
        </w:rPr>
        <w:t xml:space="preserve">seule </w:t>
      </w:r>
      <w:r w:rsidRPr="00F07853">
        <w:rPr>
          <w:rFonts w:ascii="Times New Roman" w:hAnsi="Times New Roman"/>
          <w:b w:val="0"/>
          <w:sz w:val="22"/>
          <w:szCs w:val="22"/>
          <w:lang w:val="fr-FR"/>
        </w:rPr>
        <w:t>fois par jour</w:t>
      </w:r>
      <w:r w:rsidR="00DC6122" w:rsidRPr="00F07853">
        <w:rPr>
          <w:rFonts w:ascii="Times New Roman" w:hAnsi="Times New Roman"/>
          <w:b w:val="0"/>
          <w:sz w:val="22"/>
          <w:szCs w:val="22"/>
          <w:lang w:val="fr-FR"/>
        </w:rPr>
        <w:t xml:space="preserve">. </w:t>
      </w:r>
      <w:r w:rsidRPr="00F07853">
        <w:rPr>
          <w:rFonts w:ascii="Times New Roman" w:hAnsi="Times New Roman"/>
          <w:b w:val="0"/>
          <w:sz w:val="22"/>
          <w:szCs w:val="22"/>
          <w:lang w:val="fr-FR"/>
        </w:rPr>
        <w:t>Ne dépassez pas la dose indiquée par votre médecin</w:t>
      </w:r>
      <w:r w:rsidR="00DC6122" w:rsidRPr="00F07853">
        <w:rPr>
          <w:rFonts w:ascii="Times New Roman" w:hAnsi="Times New Roman"/>
          <w:b w:val="0"/>
          <w:sz w:val="22"/>
          <w:szCs w:val="22"/>
          <w:lang w:val="fr-FR"/>
        </w:rPr>
        <w:t>.</w:t>
      </w:r>
    </w:p>
    <w:p w14:paraId="20133099" w14:textId="77777777" w:rsidR="00990AF9" w:rsidRPr="00F07853" w:rsidRDefault="00990AF9" w:rsidP="002E039C">
      <w:pPr>
        <w:pStyle w:val="Text"/>
        <w:spacing w:before="0"/>
        <w:jc w:val="left"/>
        <w:rPr>
          <w:sz w:val="22"/>
          <w:szCs w:val="22"/>
          <w:lang w:val="fr-FR"/>
        </w:rPr>
      </w:pPr>
    </w:p>
    <w:p w14:paraId="1B3C2969" w14:textId="00282C6A" w:rsidR="00DC6122" w:rsidRPr="00F07853" w:rsidRDefault="00072AF9" w:rsidP="002E039C">
      <w:pPr>
        <w:pStyle w:val="Nottoc-headings"/>
        <w:keepNext w:val="0"/>
        <w:keepLines w:val="0"/>
        <w:spacing w:before="0" w:after="0"/>
        <w:rPr>
          <w:rFonts w:ascii="Times New Roman" w:hAnsi="Times New Roman"/>
          <w:b w:val="0"/>
          <w:sz w:val="22"/>
          <w:szCs w:val="22"/>
          <w:lang w:val="fr-FR"/>
        </w:rPr>
      </w:pPr>
      <w:r w:rsidRPr="00F07853">
        <w:rPr>
          <w:rFonts w:ascii="Times New Roman" w:hAnsi="Times New Roman"/>
          <w:b w:val="0"/>
          <w:sz w:val="22"/>
          <w:szCs w:val="22"/>
          <w:lang w:val="fr-FR"/>
        </w:rPr>
        <w:t xml:space="preserve">Vous devez utiliser </w:t>
      </w:r>
      <w:proofErr w:type="spellStart"/>
      <w:r w:rsidR="00621306">
        <w:rPr>
          <w:rFonts w:ascii="Times New Roman" w:hAnsi="Times New Roman"/>
          <w:b w:val="0"/>
          <w:sz w:val="22"/>
          <w:szCs w:val="22"/>
          <w:lang w:val="fr-FR"/>
        </w:rPr>
        <w:t>Bemrist</w:t>
      </w:r>
      <w:proofErr w:type="spellEnd"/>
      <w:r w:rsidR="00DC6122" w:rsidRPr="00F07853">
        <w:rPr>
          <w:rFonts w:ascii="Times New Roman" w:hAnsi="Times New Roman"/>
          <w:b w:val="0"/>
          <w:sz w:val="22"/>
          <w:szCs w:val="22"/>
          <w:lang w:val="fr-FR"/>
        </w:rPr>
        <w:t xml:space="preserve"> </w:t>
      </w:r>
      <w:proofErr w:type="spellStart"/>
      <w:r w:rsidR="00DC6122" w:rsidRPr="00F07853">
        <w:rPr>
          <w:rFonts w:ascii="Times New Roman" w:hAnsi="Times New Roman"/>
          <w:b w:val="0"/>
          <w:sz w:val="22"/>
          <w:szCs w:val="22"/>
          <w:lang w:val="fr-FR"/>
        </w:rPr>
        <w:t>Breezhaler</w:t>
      </w:r>
      <w:proofErr w:type="spellEnd"/>
      <w:r w:rsidR="00DC6122" w:rsidRPr="00F07853">
        <w:rPr>
          <w:rFonts w:ascii="Times New Roman" w:hAnsi="Times New Roman"/>
          <w:b w:val="0"/>
          <w:sz w:val="22"/>
          <w:szCs w:val="22"/>
          <w:lang w:val="fr-FR"/>
        </w:rPr>
        <w:t xml:space="preserve"> </w:t>
      </w:r>
      <w:r w:rsidR="00DC4DAE" w:rsidRPr="00F07853">
        <w:rPr>
          <w:rFonts w:ascii="Times New Roman" w:hAnsi="Times New Roman"/>
          <w:b w:val="0"/>
          <w:sz w:val="22"/>
          <w:szCs w:val="22"/>
          <w:lang w:val="fr-FR"/>
        </w:rPr>
        <w:t xml:space="preserve">chaque jour, </w:t>
      </w:r>
      <w:r w:rsidR="00313B6E">
        <w:rPr>
          <w:rFonts w:ascii="Times New Roman" w:hAnsi="Times New Roman"/>
          <w:b w:val="0"/>
          <w:sz w:val="22"/>
          <w:szCs w:val="22"/>
          <w:lang w:val="fr-FR"/>
        </w:rPr>
        <w:t xml:space="preserve">même lorsque votre asthme ne vous </w:t>
      </w:r>
      <w:r w:rsidR="00D371DA">
        <w:rPr>
          <w:rFonts w:ascii="Times New Roman" w:hAnsi="Times New Roman"/>
          <w:b w:val="0"/>
          <w:sz w:val="22"/>
          <w:szCs w:val="22"/>
          <w:lang w:val="fr-FR"/>
        </w:rPr>
        <w:t>gêne</w:t>
      </w:r>
      <w:r w:rsidR="00313B6E">
        <w:rPr>
          <w:rFonts w:ascii="Times New Roman" w:hAnsi="Times New Roman"/>
          <w:b w:val="0"/>
          <w:sz w:val="22"/>
          <w:szCs w:val="22"/>
          <w:lang w:val="fr-FR"/>
        </w:rPr>
        <w:t xml:space="preserve"> pas</w:t>
      </w:r>
      <w:r w:rsidR="00D104C0" w:rsidRPr="00F07853">
        <w:rPr>
          <w:rFonts w:ascii="Times New Roman" w:hAnsi="Times New Roman"/>
          <w:b w:val="0"/>
          <w:sz w:val="22"/>
          <w:szCs w:val="22"/>
          <w:lang w:val="fr-FR"/>
        </w:rPr>
        <w:t>.</w:t>
      </w:r>
    </w:p>
    <w:p w14:paraId="6E0D7416" w14:textId="77777777" w:rsidR="00990AF9" w:rsidRPr="00F07853" w:rsidRDefault="00990AF9" w:rsidP="002E039C">
      <w:pPr>
        <w:pStyle w:val="Text"/>
        <w:spacing w:before="0"/>
        <w:jc w:val="left"/>
        <w:rPr>
          <w:sz w:val="22"/>
          <w:szCs w:val="22"/>
          <w:lang w:val="fr-FR"/>
        </w:rPr>
      </w:pPr>
    </w:p>
    <w:p w14:paraId="152B731F" w14:textId="203C9848" w:rsidR="00DC6122" w:rsidRPr="00F07853" w:rsidRDefault="00DC4DAE" w:rsidP="002E039C">
      <w:pPr>
        <w:pStyle w:val="Nottoc-headings"/>
        <w:keepLines w:val="0"/>
        <w:spacing w:before="0" w:after="0"/>
        <w:rPr>
          <w:rFonts w:ascii="Times New Roman" w:hAnsi="Times New Roman"/>
          <w:sz w:val="22"/>
          <w:szCs w:val="22"/>
          <w:lang w:val="fr-FR"/>
        </w:rPr>
      </w:pPr>
      <w:r w:rsidRPr="00F07853">
        <w:rPr>
          <w:rFonts w:ascii="Times New Roman" w:hAnsi="Times New Roman"/>
          <w:sz w:val="22"/>
          <w:szCs w:val="22"/>
          <w:lang w:val="fr-FR"/>
        </w:rPr>
        <w:t xml:space="preserve">Quand devez-vous inhaler </w:t>
      </w:r>
      <w:proofErr w:type="spellStart"/>
      <w:r w:rsidR="00621306">
        <w:rPr>
          <w:rFonts w:ascii="Times New Roman" w:hAnsi="Times New Roman"/>
          <w:bCs/>
          <w:sz w:val="22"/>
          <w:szCs w:val="22"/>
          <w:lang w:val="fr-FR"/>
        </w:rPr>
        <w:t>Bemrist</w:t>
      </w:r>
      <w:proofErr w:type="spellEnd"/>
      <w:r w:rsidR="00DC6122" w:rsidRPr="00F07853">
        <w:rPr>
          <w:rFonts w:ascii="Times New Roman" w:hAnsi="Times New Roman"/>
          <w:bCs/>
          <w:sz w:val="22"/>
          <w:szCs w:val="22"/>
          <w:lang w:val="fr-FR"/>
        </w:rPr>
        <w:t xml:space="preserve"> </w:t>
      </w:r>
      <w:proofErr w:type="spellStart"/>
      <w:r w:rsidR="00DC6122" w:rsidRPr="00F07853">
        <w:rPr>
          <w:rFonts w:ascii="Times New Roman" w:hAnsi="Times New Roman"/>
          <w:bCs/>
          <w:sz w:val="22"/>
          <w:szCs w:val="22"/>
          <w:lang w:val="fr-FR"/>
        </w:rPr>
        <w:t>Breezhaler</w:t>
      </w:r>
      <w:proofErr w:type="spellEnd"/>
    </w:p>
    <w:p w14:paraId="3EEC1AF1" w14:textId="4FAAB75B" w:rsidR="00DC6122" w:rsidRPr="00F07853" w:rsidRDefault="00DC4DAE" w:rsidP="002E039C">
      <w:pPr>
        <w:pStyle w:val="Text"/>
        <w:spacing w:before="0"/>
        <w:jc w:val="left"/>
        <w:rPr>
          <w:sz w:val="22"/>
          <w:szCs w:val="22"/>
          <w:lang w:val="fr-FR"/>
        </w:rPr>
      </w:pPr>
      <w:r w:rsidRPr="00F07853">
        <w:rPr>
          <w:sz w:val="22"/>
          <w:szCs w:val="22"/>
          <w:lang w:val="fr-FR"/>
        </w:rPr>
        <w:t>Vous devez utiliser</w:t>
      </w:r>
      <w:r w:rsidR="00DC6122" w:rsidRPr="00F07853">
        <w:rPr>
          <w:sz w:val="22"/>
          <w:szCs w:val="22"/>
          <w:lang w:val="fr-FR"/>
        </w:rPr>
        <w:t xml:space="preserve"> </w:t>
      </w:r>
      <w:proofErr w:type="spellStart"/>
      <w:r w:rsidR="00621306">
        <w:rPr>
          <w:sz w:val="22"/>
          <w:szCs w:val="22"/>
          <w:lang w:val="fr-FR"/>
        </w:rPr>
        <w:t>Bemrist</w:t>
      </w:r>
      <w:proofErr w:type="spellEnd"/>
      <w:r w:rsidR="00DC6122" w:rsidRPr="00F07853">
        <w:rPr>
          <w:sz w:val="22"/>
          <w:szCs w:val="22"/>
          <w:lang w:val="fr-FR"/>
        </w:rPr>
        <w:t xml:space="preserve"> </w:t>
      </w:r>
      <w:proofErr w:type="spellStart"/>
      <w:r w:rsidR="00DC6122" w:rsidRPr="00F07853">
        <w:rPr>
          <w:sz w:val="22"/>
          <w:szCs w:val="22"/>
          <w:lang w:val="fr-FR"/>
        </w:rPr>
        <w:t>Breezhaler</w:t>
      </w:r>
      <w:proofErr w:type="spellEnd"/>
      <w:r w:rsidR="00DC6122" w:rsidRPr="00F07853">
        <w:rPr>
          <w:iCs/>
          <w:sz w:val="22"/>
          <w:szCs w:val="22"/>
          <w:lang w:val="fr-FR"/>
        </w:rPr>
        <w:t xml:space="preserve"> </w:t>
      </w:r>
      <w:r w:rsidRPr="00F07853">
        <w:rPr>
          <w:sz w:val="22"/>
          <w:szCs w:val="22"/>
          <w:lang w:val="fr-FR"/>
        </w:rPr>
        <w:t>à la même heure chaque jour</w:t>
      </w:r>
      <w:r w:rsidR="00DC6122" w:rsidRPr="00F07853">
        <w:rPr>
          <w:sz w:val="22"/>
          <w:szCs w:val="22"/>
          <w:lang w:val="fr-FR"/>
        </w:rPr>
        <w:t xml:space="preserve">. </w:t>
      </w:r>
      <w:r w:rsidRPr="00F07853">
        <w:rPr>
          <w:sz w:val="22"/>
          <w:szCs w:val="22"/>
          <w:lang w:val="fr-FR"/>
        </w:rPr>
        <w:t xml:space="preserve">Cela vous permettra de </w:t>
      </w:r>
      <w:r w:rsidR="00313B6E">
        <w:rPr>
          <w:sz w:val="22"/>
          <w:szCs w:val="22"/>
          <w:lang w:val="fr-FR"/>
        </w:rPr>
        <w:t>contrôler</w:t>
      </w:r>
      <w:r w:rsidR="00313B6E" w:rsidRPr="00F07853">
        <w:rPr>
          <w:sz w:val="22"/>
          <w:szCs w:val="22"/>
          <w:lang w:val="fr-FR"/>
        </w:rPr>
        <w:t xml:space="preserve"> </w:t>
      </w:r>
      <w:r w:rsidRPr="00F07853">
        <w:rPr>
          <w:sz w:val="22"/>
          <w:szCs w:val="22"/>
          <w:lang w:val="fr-FR"/>
        </w:rPr>
        <w:t>vos symptômes tout au long de la journée et de la nuit</w:t>
      </w:r>
      <w:r w:rsidR="00DC6122" w:rsidRPr="00F07853">
        <w:rPr>
          <w:sz w:val="22"/>
          <w:szCs w:val="22"/>
          <w:lang w:val="fr-FR"/>
        </w:rPr>
        <w:t xml:space="preserve">. </w:t>
      </w:r>
      <w:r w:rsidRPr="00F07853">
        <w:rPr>
          <w:sz w:val="22"/>
          <w:szCs w:val="22"/>
          <w:lang w:val="fr-FR"/>
        </w:rPr>
        <w:t xml:space="preserve">Cela vous aidera également à vous rappeler </w:t>
      </w:r>
      <w:r w:rsidR="00931AA8" w:rsidRPr="00F07853">
        <w:rPr>
          <w:sz w:val="22"/>
          <w:szCs w:val="22"/>
          <w:lang w:val="fr-FR"/>
        </w:rPr>
        <w:t>de</w:t>
      </w:r>
      <w:r w:rsidRPr="00F07853">
        <w:rPr>
          <w:sz w:val="22"/>
          <w:szCs w:val="22"/>
          <w:lang w:val="fr-FR"/>
        </w:rPr>
        <w:t xml:space="preserve"> prendre votre médicament</w:t>
      </w:r>
      <w:r w:rsidR="00D104C0" w:rsidRPr="00F07853">
        <w:rPr>
          <w:sz w:val="22"/>
          <w:szCs w:val="22"/>
          <w:lang w:val="fr-FR"/>
        </w:rPr>
        <w:t>.</w:t>
      </w:r>
    </w:p>
    <w:p w14:paraId="02D26F9D" w14:textId="77777777" w:rsidR="00990AF9" w:rsidRPr="00F07853" w:rsidRDefault="00990AF9" w:rsidP="002E039C">
      <w:pPr>
        <w:pStyle w:val="Text"/>
        <w:spacing w:before="0"/>
        <w:jc w:val="left"/>
        <w:rPr>
          <w:sz w:val="22"/>
          <w:szCs w:val="22"/>
          <w:lang w:val="fr-FR"/>
        </w:rPr>
      </w:pPr>
    </w:p>
    <w:p w14:paraId="5E108844" w14:textId="634904EF" w:rsidR="00DC6122" w:rsidRPr="00F07853" w:rsidRDefault="00DC4DAE" w:rsidP="002E039C">
      <w:pPr>
        <w:pStyle w:val="Nottoc-headings"/>
        <w:keepLines w:val="0"/>
        <w:spacing w:before="0" w:after="0"/>
        <w:rPr>
          <w:rFonts w:ascii="Times New Roman" w:hAnsi="Times New Roman"/>
          <w:sz w:val="22"/>
          <w:szCs w:val="22"/>
          <w:lang w:val="fr-FR"/>
        </w:rPr>
      </w:pPr>
      <w:r w:rsidRPr="00F07853">
        <w:rPr>
          <w:rFonts w:ascii="Times New Roman" w:hAnsi="Times New Roman"/>
          <w:sz w:val="22"/>
          <w:szCs w:val="22"/>
          <w:lang w:val="fr-FR"/>
        </w:rPr>
        <w:t xml:space="preserve">Comment </w:t>
      </w:r>
      <w:r w:rsidR="00931AA8" w:rsidRPr="00F07853">
        <w:rPr>
          <w:rFonts w:ascii="Times New Roman" w:hAnsi="Times New Roman"/>
          <w:sz w:val="22"/>
          <w:szCs w:val="22"/>
          <w:lang w:val="fr-FR"/>
        </w:rPr>
        <w:t>inhaler</w:t>
      </w:r>
      <w:r w:rsidRPr="00F07853">
        <w:rPr>
          <w:rFonts w:ascii="Times New Roman" w:hAnsi="Times New Roman"/>
          <w:sz w:val="22"/>
          <w:szCs w:val="22"/>
          <w:lang w:val="fr-FR"/>
        </w:rPr>
        <w:t xml:space="preserve"> </w:t>
      </w:r>
      <w:proofErr w:type="spellStart"/>
      <w:r w:rsidR="00621306">
        <w:rPr>
          <w:rFonts w:ascii="Times New Roman" w:hAnsi="Times New Roman"/>
          <w:bCs/>
          <w:sz w:val="22"/>
          <w:szCs w:val="22"/>
          <w:lang w:val="fr-FR"/>
        </w:rPr>
        <w:t>Bemrist</w:t>
      </w:r>
      <w:proofErr w:type="spellEnd"/>
      <w:r w:rsidR="00DC6122" w:rsidRPr="00F07853">
        <w:rPr>
          <w:rFonts w:ascii="Times New Roman" w:hAnsi="Times New Roman"/>
          <w:bCs/>
          <w:sz w:val="22"/>
          <w:szCs w:val="22"/>
          <w:lang w:val="fr-FR"/>
        </w:rPr>
        <w:t xml:space="preserve"> </w:t>
      </w:r>
      <w:proofErr w:type="spellStart"/>
      <w:r w:rsidR="00DC6122" w:rsidRPr="00F07853">
        <w:rPr>
          <w:rFonts w:ascii="Times New Roman" w:hAnsi="Times New Roman"/>
          <w:bCs/>
          <w:sz w:val="22"/>
          <w:szCs w:val="22"/>
          <w:lang w:val="fr-FR"/>
        </w:rPr>
        <w:t>Breezhaler</w:t>
      </w:r>
      <w:proofErr w:type="spellEnd"/>
    </w:p>
    <w:p w14:paraId="3B487551" w14:textId="034F2DBA" w:rsidR="004B7764" w:rsidRPr="00F07853" w:rsidRDefault="00621306" w:rsidP="002E039C">
      <w:pPr>
        <w:pStyle w:val="Listlevel1"/>
        <w:numPr>
          <w:ilvl w:val="0"/>
          <w:numId w:val="7"/>
        </w:numPr>
        <w:spacing w:before="0"/>
        <w:ind w:left="567" w:hanging="567"/>
        <w:rPr>
          <w:sz w:val="22"/>
          <w:szCs w:val="22"/>
          <w:lang w:val="fr-FR"/>
        </w:rPr>
      </w:pPr>
      <w:proofErr w:type="spellStart"/>
      <w:r>
        <w:rPr>
          <w:sz w:val="22"/>
          <w:szCs w:val="22"/>
          <w:lang w:val="fr-FR"/>
        </w:rPr>
        <w:t>Bemrist</w:t>
      </w:r>
      <w:proofErr w:type="spellEnd"/>
      <w:r w:rsidR="004B7764" w:rsidRPr="00F07853">
        <w:rPr>
          <w:sz w:val="22"/>
          <w:szCs w:val="22"/>
          <w:lang w:val="fr-FR"/>
        </w:rPr>
        <w:t xml:space="preserve"> </w:t>
      </w:r>
      <w:proofErr w:type="spellStart"/>
      <w:r w:rsidR="004B7764" w:rsidRPr="00F07853">
        <w:rPr>
          <w:sz w:val="22"/>
          <w:szCs w:val="22"/>
          <w:lang w:val="fr-FR"/>
        </w:rPr>
        <w:t>Breezhaler</w:t>
      </w:r>
      <w:proofErr w:type="spellEnd"/>
      <w:r w:rsidR="004B7764" w:rsidRPr="00F07853">
        <w:rPr>
          <w:sz w:val="22"/>
          <w:szCs w:val="22"/>
          <w:lang w:val="fr-FR"/>
        </w:rPr>
        <w:t xml:space="preserve"> </w:t>
      </w:r>
      <w:r w:rsidR="00DC4DAE" w:rsidRPr="00F07853">
        <w:rPr>
          <w:sz w:val="22"/>
          <w:szCs w:val="22"/>
          <w:lang w:val="fr-FR"/>
        </w:rPr>
        <w:t>doit être administré par voie inhalée</w:t>
      </w:r>
      <w:r w:rsidR="004B7764" w:rsidRPr="00F07853">
        <w:rPr>
          <w:sz w:val="22"/>
          <w:szCs w:val="22"/>
          <w:lang w:val="fr-FR"/>
        </w:rPr>
        <w:t>.</w:t>
      </w:r>
    </w:p>
    <w:p w14:paraId="65C98262" w14:textId="337792F8" w:rsidR="004B7764" w:rsidRPr="00F07853" w:rsidRDefault="00DC4DAE" w:rsidP="002E039C">
      <w:pPr>
        <w:pStyle w:val="Listlevel1"/>
        <w:numPr>
          <w:ilvl w:val="0"/>
          <w:numId w:val="7"/>
        </w:numPr>
        <w:spacing w:before="0"/>
        <w:ind w:left="567" w:hanging="567"/>
        <w:rPr>
          <w:sz w:val="22"/>
          <w:szCs w:val="22"/>
          <w:lang w:val="fr-FR"/>
        </w:rPr>
      </w:pPr>
      <w:r w:rsidRPr="00F07853">
        <w:rPr>
          <w:sz w:val="22"/>
          <w:szCs w:val="22"/>
          <w:lang w:val="fr-FR"/>
        </w:rPr>
        <w:t>Cette boîte contient un inhalateur et des gélules qui contiennent le médicament</w:t>
      </w:r>
      <w:r w:rsidR="004B7764" w:rsidRPr="00F07853">
        <w:rPr>
          <w:sz w:val="22"/>
          <w:szCs w:val="22"/>
          <w:lang w:val="fr-FR"/>
        </w:rPr>
        <w:t xml:space="preserve">. </w:t>
      </w:r>
      <w:r w:rsidRPr="00F07853">
        <w:rPr>
          <w:sz w:val="22"/>
          <w:szCs w:val="22"/>
          <w:lang w:val="fr-FR"/>
        </w:rPr>
        <w:t xml:space="preserve">L’inhalateur vous permet d’inhaler le médicament dans </w:t>
      </w:r>
      <w:r w:rsidR="00313B6E">
        <w:rPr>
          <w:sz w:val="22"/>
          <w:szCs w:val="22"/>
          <w:lang w:val="fr-FR"/>
        </w:rPr>
        <w:t>la</w:t>
      </w:r>
      <w:r w:rsidR="00313B6E" w:rsidRPr="00F07853">
        <w:rPr>
          <w:sz w:val="22"/>
          <w:szCs w:val="22"/>
          <w:lang w:val="fr-FR"/>
        </w:rPr>
        <w:t xml:space="preserve"> </w:t>
      </w:r>
      <w:r w:rsidRPr="00F07853">
        <w:rPr>
          <w:sz w:val="22"/>
          <w:szCs w:val="22"/>
          <w:lang w:val="fr-FR"/>
        </w:rPr>
        <w:t>gélule. Vous ne devez utiliser les gélules qu’avec l’inhalateur fourni dans cette boîte</w:t>
      </w:r>
      <w:r w:rsidR="004B7764" w:rsidRPr="00F07853">
        <w:rPr>
          <w:sz w:val="22"/>
          <w:szCs w:val="22"/>
          <w:lang w:val="fr-FR"/>
        </w:rPr>
        <w:t xml:space="preserve">. </w:t>
      </w:r>
      <w:r w:rsidRPr="00F07853">
        <w:rPr>
          <w:sz w:val="22"/>
          <w:szCs w:val="22"/>
          <w:lang w:val="fr-FR"/>
        </w:rPr>
        <w:t>Les gélules ne doivent être sorties de la plaquette qu’au moment de leur utilisation</w:t>
      </w:r>
      <w:r w:rsidR="004B7764" w:rsidRPr="00F07853">
        <w:rPr>
          <w:sz w:val="22"/>
          <w:szCs w:val="22"/>
          <w:lang w:val="fr-FR"/>
        </w:rPr>
        <w:t>.</w:t>
      </w:r>
    </w:p>
    <w:p w14:paraId="7E9BE142" w14:textId="1B5B2F78" w:rsidR="004B7764" w:rsidRPr="00E238CB" w:rsidRDefault="00DC4DAE" w:rsidP="002E039C">
      <w:pPr>
        <w:pStyle w:val="Listlevel1"/>
        <w:numPr>
          <w:ilvl w:val="0"/>
          <w:numId w:val="7"/>
        </w:numPr>
        <w:spacing w:before="0"/>
        <w:ind w:left="567" w:hanging="567"/>
        <w:rPr>
          <w:b/>
          <w:sz w:val="22"/>
          <w:szCs w:val="22"/>
          <w:lang w:val="fr-FR"/>
        </w:rPr>
      </w:pPr>
      <w:r w:rsidRPr="00F07853">
        <w:rPr>
          <w:sz w:val="22"/>
          <w:szCs w:val="22"/>
          <w:lang w:val="fr-FR"/>
        </w:rPr>
        <w:t xml:space="preserve">Enlevez la feuille d’aluminium au dos de la plaquette pour l’ouvrir, </w:t>
      </w:r>
      <w:r w:rsidRPr="00E238CB">
        <w:rPr>
          <w:b/>
          <w:sz w:val="22"/>
          <w:szCs w:val="22"/>
          <w:lang w:val="fr-FR"/>
        </w:rPr>
        <w:t xml:space="preserve">ne poussez pas </w:t>
      </w:r>
      <w:r w:rsidR="001E562A" w:rsidRPr="00E238CB">
        <w:rPr>
          <w:b/>
          <w:sz w:val="22"/>
          <w:szCs w:val="22"/>
          <w:lang w:val="fr-FR"/>
        </w:rPr>
        <w:t>la gélule à travers la feuille d’aluminium</w:t>
      </w:r>
      <w:r w:rsidR="004B7764" w:rsidRPr="00E238CB">
        <w:rPr>
          <w:b/>
          <w:sz w:val="22"/>
          <w:szCs w:val="22"/>
          <w:lang w:val="fr-FR"/>
        </w:rPr>
        <w:t>.</w:t>
      </w:r>
    </w:p>
    <w:p w14:paraId="3D1DA440" w14:textId="06B5B8C9" w:rsidR="004B7764" w:rsidRPr="00F07853" w:rsidRDefault="00DC4DAE" w:rsidP="002E039C">
      <w:pPr>
        <w:pStyle w:val="Listlevel1"/>
        <w:numPr>
          <w:ilvl w:val="0"/>
          <w:numId w:val="7"/>
        </w:numPr>
        <w:spacing w:before="0"/>
        <w:ind w:left="567" w:hanging="567"/>
        <w:rPr>
          <w:sz w:val="22"/>
          <w:szCs w:val="22"/>
          <w:lang w:val="fr-FR"/>
        </w:rPr>
      </w:pPr>
      <w:r w:rsidRPr="00F07853">
        <w:rPr>
          <w:sz w:val="22"/>
          <w:szCs w:val="22"/>
          <w:lang w:val="fr-FR"/>
        </w:rPr>
        <w:t>Lorsque vous entamez une nouvelle boîte, utilisez le nouvel inhalateur contenu dans cette nouvelle boîte</w:t>
      </w:r>
      <w:r w:rsidR="004B7764" w:rsidRPr="00F07853">
        <w:rPr>
          <w:sz w:val="22"/>
          <w:szCs w:val="22"/>
          <w:lang w:val="fr-FR"/>
        </w:rPr>
        <w:t>.</w:t>
      </w:r>
    </w:p>
    <w:p w14:paraId="35330E15" w14:textId="7FFCEA99" w:rsidR="004B7764" w:rsidRPr="00F07853" w:rsidRDefault="00F91686" w:rsidP="002E039C">
      <w:pPr>
        <w:pStyle w:val="Listlevel1"/>
        <w:numPr>
          <w:ilvl w:val="0"/>
          <w:numId w:val="7"/>
        </w:numPr>
        <w:spacing w:before="0"/>
        <w:ind w:left="567" w:hanging="567"/>
        <w:rPr>
          <w:sz w:val="22"/>
          <w:szCs w:val="22"/>
          <w:lang w:val="fr-FR"/>
        </w:rPr>
      </w:pPr>
      <w:r w:rsidRPr="00F07853">
        <w:rPr>
          <w:sz w:val="22"/>
          <w:szCs w:val="22"/>
          <w:lang w:val="fr-FR"/>
        </w:rPr>
        <w:t xml:space="preserve">Eliminez </w:t>
      </w:r>
      <w:r w:rsidR="00837980" w:rsidRPr="00F07853">
        <w:rPr>
          <w:sz w:val="22"/>
          <w:szCs w:val="22"/>
          <w:lang w:val="fr-FR"/>
        </w:rPr>
        <w:t xml:space="preserve">l’inhalateur inclus dans chaque boîte après que toutes les gélules de cette boîte </w:t>
      </w:r>
      <w:r w:rsidR="0062163B" w:rsidRPr="00F07853">
        <w:rPr>
          <w:sz w:val="22"/>
          <w:szCs w:val="22"/>
          <w:lang w:val="fr-FR"/>
        </w:rPr>
        <w:t xml:space="preserve">ont </w:t>
      </w:r>
      <w:r w:rsidR="00837980" w:rsidRPr="00F07853">
        <w:rPr>
          <w:sz w:val="22"/>
          <w:szCs w:val="22"/>
          <w:lang w:val="fr-FR"/>
        </w:rPr>
        <w:t>été utilisées</w:t>
      </w:r>
      <w:r w:rsidR="004B7764" w:rsidRPr="00F07853">
        <w:rPr>
          <w:sz w:val="22"/>
          <w:szCs w:val="22"/>
          <w:lang w:val="fr-FR"/>
        </w:rPr>
        <w:t>.</w:t>
      </w:r>
    </w:p>
    <w:p w14:paraId="02B00583" w14:textId="45DB9C76" w:rsidR="004B7764" w:rsidRPr="00F07853" w:rsidRDefault="001E562A" w:rsidP="002E039C">
      <w:pPr>
        <w:pStyle w:val="Listlevel1"/>
        <w:numPr>
          <w:ilvl w:val="0"/>
          <w:numId w:val="7"/>
        </w:numPr>
        <w:spacing w:before="0"/>
        <w:ind w:left="567" w:hanging="567"/>
        <w:rPr>
          <w:sz w:val="22"/>
          <w:szCs w:val="22"/>
          <w:lang w:val="fr-FR"/>
        </w:rPr>
      </w:pPr>
      <w:r w:rsidRPr="00F07853">
        <w:rPr>
          <w:sz w:val="22"/>
          <w:szCs w:val="22"/>
          <w:lang w:val="fr-FR"/>
        </w:rPr>
        <w:t xml:space="preserve">Ne pas avaler </w:t>
      </w:r>
      <w:r w:rsidR="00837980" w:rsidRPr="00F07853">
        <w:rPr>
          <w:sz w:val="22"/>
          <w:szCs w:val="22"/>
          <w:lang w:val="fr-FR"/>
        </w:rPr>
        <w:t>les gélules</w:t>
      </w:r>
      <w:r w:rsidR="004B7764" w:rsidRPr="00F07853">
        <w:rPr>
          <w:sz w:val="22"/>
          <w:szCs w:val="22"/>
          <w:lang w:val="fr-FR"/>
        </w:rPr>
        <w:t>.</w:t>
      </w:r>
    </w:p>
    <w:p w14:paraId="35D029D0" w14:textId="333A8012" w:rsidR="004B7764" w:rsidRPr="00E238CB" w:rsidRDefault="00837980" w:rsidP="002E039C">
      <w:pPr>
        <w:pStyle w:val="Listlevel1"/>
        <w:numPr>
          <w:ilvl w:val="0"/>
          <w:numId w:val="7"/>
        </w:numPr>
        <w:spacing w:before="0"/>
        <w:ind w:left="567" w:hanging="567"/>
        <w:rPr>
          <w:b/>
          <w:sz w:val="22"/>
          <w:szCs w:val="22"/>
          <w:lang w:val="fr-FR"/>
        </w:rPr>
      </w:pPr>
      <w:r w:rsidRPr="00E238CB">
        <w:rPr>
          <w:b/>
          <w:sz w:val="22"/>
          <w:szCs w:val="22"/>
          <w:lang w:val="fr-FR"/>
        </w:rPr>
        <w:t>Veuillez lire les instructions situées au dos de cette notice pour plus d’informations sur la façon d’utiliser l’inhalateur</w:t>
      </w:r>
      <w:r w:rsidR="004B7764" w:rsidRPr="00E238CB">
        <w:rPr>
          <w:b/>
          <w:sz w:val="22"/>
          <w:szCs w:val="22"/>
          <w:lang w:val="fr-FR"/>
        </w:rPr>
        <w:t>.</w:t>
      </w:r>
    </w:p>
    <w:p w14:paraId="069C1083" w14:textId="77777777" w:rsidR="00A06DC0" w:rsidRPr="00F07853" w:rsidRDefault="00A06DC0" w:rsidP="002E039C">
      <w:pPr>
        <w:pStyle w:val="Text"/>
        <w:spacing w:before="0"/>
        <w:jc w:val="left"/>
        <w:rPr>
          <w:sz w:val="22"/>
          <w:szCs w:val="22"/>
          <w:lang w:val="fr-FR"/>
        </w:rPr>
      </w:pPr>
    </w:p>
    <w:p w14:paraId="7B87A030" w14:textId="42275E8D" w:rsidR="00A06DC0" w:rsidRPr="00F07853" w:rsidRDefault="00EA210B" w:rsidP="002E039C">
      <w:pPr>
        <w:pStyle w:val="Text"/>
        <w:keepNext/>
        <w:spacing w:before="0"/>
        <w:jc w:val="left"/>
        <w:rPr>
          <w:b/>
          <w:sz w:val="22"/>
          <w:szCs w:val="22"/>
          <w:lang w:val="fr-FR"/>
        </w:rPr>
      </w:pPr>
      <w:r w:rsidRPr="00F07853">
        <w:rPr>
          <w:b/>
          <w:sz w:val="22"/>
          <w:szCs w:val="22"/>
          <w:lang w:val="fr-FR"/>
        </w:rPr>
        <w:t>Si vos symptômes ne s’améliorent pas</w:t>
      </w:r>
    </w:p>
    <w:p w14:paraId="1D193C23" w14:textId="0F99F770" w:rsidR="00A06DC0" w:rsidRPr="00190113" w:rsidRDefault="00EA210B" w:rsidP="002E039C">
      <w:pPr>
        <w:pStyle w:val="Text"/>
        <w:spacing w:before="0"/>
        <w:jc w:val="left"/>
        <w:rPr>
          <w:sz w:val="22"/>
          <w:szCs w:val="22"/>
          <w:lang w:val="fr-FR"/>
        </w:rPr>
      </w:pPr>
      <w:r w:rsidRPr="00F07853">
        <w:rPr>
          <w:sz w:val="22"/>
          <w:szCs w:val="22"/>
          <w:lang w:val="fr-FR"/>
        </w:rPr>
        <w:t xml:space="preserve">Si votre asthme ne s’améliore pas ou s’aggrave après </w:t>
      </w:r>
      <w:r w:rsidR="009B4F57" w:rsidRPr="00F07853">
        <w:rPr>
          <w:sz w:val="22"/>
          <w:szCs w:val="22"/>
          <w:lang w:val="fr-FR"/>
        </w:rPr>
        <w:t xml:space="preserve">avoir </w:t>
      </w:r>
      <w:r w:rsidRPr="00F07853">
        <w:rPr>
          <w:sz w:val="22"/>
          <w:szCs w:val="22"/>
          <w:lang w:val="fr-FR"/>
        </w:rPr>
        <w:t xml:space="preserve">commencé à utiliser </w:t>
      </w:r>
      <w:proofErr w:type="spellStart"/>
      <w:r w:rsidR="00621306">
        <w:rPr>
          <w:sz w:val="22"/>
          <w:szCs w:val="22"/>
          <w:lang w:val="fr-FR"/>
        </w:rPr>
        <w:t>Bemrist</w:t>
      </w:r>
      <w:proofErr w:type="spellEnd"/>
      <w:r w:rsidR="00A06DC0" w:rsidRPr="00F07853">
        <w:rPr>
          <w:sz w:val="22"/>
          <w:szCs w:val="22"/>
          <w:lang w:val="fr-FR"/>
        </w:rPr>
        <w:t xml:space="preserve"> </w:t>
      </w:r>
      <w:proofErr w:type="spellStart"/>
      <w:r w:rsidR="00A06DC0" w:rsidRPr="00F07853">
        <w:rPr>
          <w:sz w:val="22"/>
          <w:szCs w:val="22"/>
          <w:lang w:val="fr-FR"/>
        </w:rPr>
        <w:t>Breezhaler</w:t>
      </w:r>
      <w:proofErr w:type="spellEnd"/>
      <w:r w:rsidR="00A06DC0" w:rsidRPr="00F07853">
        <w:rPr>
          <w:sz w:val="22"/>
          <w:szCs w:val="22"/>
          <w:lang w:val="fr-FR"/>
        </w:rPr>
        <w:t xml:space="preserve">, </w:t>
      </w:r>
      <w:r w:rsidRPr="00F07853">
        <w:rPr>
          <w:sz w:val="22"/>
          <w:szCs w:val="22"/>
          <w:lang w:val="fr-FR"/>
        </w:rPr>
        <w:t>parlez-en à votre médecin</w:t>
      </w:r>
      <w:r w:rsidR="00A06DC0" w:rsidRPr="00F07853">
        <w:rPr>
          <w:sz w:val="22"/>
          <w:szCs w:val="22"/>
          <w:lang w:val="fr-FR"/>
        </w:rPr>
        <w:t>.</w:t>
      </w:r>
    </w:p>
    <w:p w14:paraId="0DE0E563" w14:textId="77777777" w:rsidR="00990AF9" w:rsidRPr="00190113" w:rsidRDefault="00990AF9" w:rsidP="002E039C">
      <w:pPr>
        <w:pStyle w:val="Text"/>
        <w:spacing w:before="0"/>
        <w:jc w:val="left"/>
        <w:rPr>
          <w:sz w:val="22"/>
          <w:szCs w:val="22"/>
          <w:lang w:val="fr-FR"/>
        </w:rPr>
      </w:pPr>
    </w:p>
    <w:p w14:paraId="07CCC2C3" w14:textId="20B64661" w:rsidR="00DC6122" w:rsidRPr="00F07853" w:rsidRDefault="00EA210B" w:rsidP="002E039C">
      <w:pPr>
        <w:pStyle w:val="Nottoc-headings"/>
        <w:keepLines w:val="0"/>
        <w:spacing w:before="0" w:after="0"/>
        <w:rPr>
          <w:rFonts w:ascii="Times New Roman" w:hAnsi="Times New Roman"/>
          <w:sz w:val="22"/>
          <w:szCs w:val="22"/>
          <w:lang w:val="fr-FR"/>
        </w:rPr>
      </w:pPr>
      <w:r w:rsidRPr="004827A8">
        <w:rPr>
          <w:rFonts w:ascii="Times New Roman" w:hAnsi="Times New Roman"/>
          <w:sz w:val="22"/>
          <w:szCs w:val="22"/>
          <w:lang w:val="fr-FR"/>
        </w:rPr>
        <w:lastRenderedPageBreak/>
        <w:t>Si vous avez utilisé plus d’</w:t>
      </w:r>
      <w:proofErr w:type="spellStart"/>
      <w:r w:rsidR="00621306">
        <w:rPr>
          <w:rFonts w:ascii="Times New Roman" w:hAnsi="Times New Roman"/>
          <w:sz w:val="22"/>
          <w:szCs w:val="22"/>
          <w:lang w:val="fr-FR"/>
        </w:rPr>
        <w:t>Bemrist</w:t>
      </w:r>
      <w:proofErr w:type="spellEnd"/>
      <w:r w:rsidR="00DC6122" w:rsidRPr="00F07853">
        <w:rPr>
          <w:rFonts w:ascii="Times New Roman" w:hAnsi="Times New Roman"/>
          <w:sz w:val="22"/>
          <w:szCs w:val="22"/>
          <w:lang w:val="fr-FR"/>
        </w:rPr>
        <w:t xml:space="preserve"> </w:t>
      </w:r>
      <w:proofErr w:type="spellStart"/>
      <w:r w:rsidR="00DC6122" w:rsidRPr="00F07853">
        <w:rPr>
          <w:rFonts w:ascii="Times New Roman" w:hAnsi="Times New Roman"/>
          <w:sz w:val="22"/>
          <w:szCs w:val="22"/>
          <w:lang w:val="fr-FR"/>
        </w:rPr>
        <w:t>Breezhaler</w:t>
      </w:r>
      <w:proofErr w:type="spellEnd"/>
      <w:r w:rsidR="00DC6122" w:rsidRPr="00F07853">
        <w:rPr>
          <w:rFonts w:ascii="Times New Roman" w:hAnsi="Times New Roman"/>
          <w:sz w:val="22"/>
          <w:szCs w:val="22"/>
          <w:lang w:val="fr-FR"/>
        </w:rPr>
        <w:t xml:space="preserve"> </w:t>
      </w:r>
      <w:r w:rsidRPr="004827A8">
        <w:rPr>
          <w:rFonts w:ascii="Times New Roman" w:hAnsi="Times New Roman"/>
          <w:sz w:val="22"/>
          <w:szCs w:val="22"/>
          <w:lang w:val="fr-FR"/>
        </w:rPr>
        <w:t>que vous n’auriez dû</w:t>
      </w:r>
    </w:p>
    <w:p w14:paraId="5558645E" w14:textId="41D81DAE" w:rsidR="00DC6122" w:rsidRPr="00F07853" w:rsidRDefault="00EA210B" w:rsidP="002E039C">
      <w:pPr>
        <w:pStyle w:val="Text"/>
        <w:spacing w:before="0"/>
        <w:jc w:val="left"/>
        <w:rPr>
          <w:sz w:val="22"/>
          <w:szCs w:val="22"/>
          <w:lang w:val="fr-FR"/>
        </w:rPr>
      </w:pPr>
      <w:r w:rsidRPr="00F07853">
        <w:rPr>
          <w:sz w:val="22"/>
          <w:szCs w:val="22"/>
          <w:lang w:val="fr-FR"/>
        </w:rPr>
        <w:t xml:space="preserve">Si vous avez inhalé </w:t>
      </w:r>
      <w:r w:rsidR="009B4F57" w:rsidRPr="00F07853">
        <w:rPr>
          <w:sz w:val="22"/>
          <w:szCs w:val="22"/>
          <w:lang w:val="fr-FR"/>
        </w:rPr>
        <w:t xml:space="preserve">accidentellement </w:t>
      </w:r>
      <w:r w:rsidRPr="00F07853">
        <w:rPr>
          <w:sz w:val="22"/>
          <w:szCs w:val="22"/>
          <w:lang w:val="fr-FR"/>
        </w:rPr>
        <w:t xml:space="preserve">une quantité excessive de </w:t>
      </w:r>
      <w:r w:rsidR="00DC4DAE" w:rsidRPr="00F07853">
        <w:rPr>
          <w:sz w:val="22"/>
          <w:szCs w:val="22"/>
          <w:lang w:val="fr-FR"/>
        </w:rPr>
        <w:t>ce médicament</w:t>
      </w:r>
      <w:r w:rsidR="00DC6122" w:rsidRPr="00F07853">
        <w:rPr>
          <w:sz w:val="22"/>
          <w:szCs w:val="22"/>
          <w:lang w:val="fr-FR"/>
        </w:rPr>
        <w:t xml:space="preserve">, </w:t>
      </w:r>
      <w:r w:rsidRPr="00F07853">
        <w:rPr>
          <w:sz w:val="22"/>
          <w:szCs w:val="22"/>
          <w:lang w:val="fr-FR"/>
        </w:rPr>
        <w:t>contactez immédiatement votre médecin ou l’hôpital</w:t>
      </w:r>
      <w:r w:rsidR="00E119CC" w:rsidRPr="00F07853">
        <w:rPr>
          <w:sz w:val="22"/>
          <w:szCs w:val="22"/>
          <w:lang w:val="fr-FR"/>
        </w:rPr>
        <w:t xml:space="preserve"> pour un avis</w:t>
      </w:r>
      <w:r w:rsidR="00DC6122" w:rsidRPr="00F07853">
        <w:rPr>
          <w:sz w:val="22"/>
          <w:szCs w:val="22"/>
          <w:lang w:val="fr-FR"/>
        </w:rPr>
        <w:t xml:space="preserve">. </w:t>
      </w:r>
      <w:r w:rsidRPr="00F07853">
        <w:rPr>
          <w:sz w:val="22"/>
          <w:szCs w:val="22"/>
          <w:lang w:val="fr-FR"/>
        </w:rPr>
        <w:t>Vous pourriez avoir besoin de soins médicaux</w:t>
      </w:r>
      <w:r w:rsidR="00DC6122" w:rsidRPr="00F07853">
        <w:rPr>
          <w:sz w:val="22"/>
          <w:szCs w:val="22"/>
          <w:lang w:val="fr-FR"/>
        </w:rPr>
        <w:t>.</w:t>
      </w:r>
    </w:p>
    <w:p w14:paraId="3B0F4676" w14:textId="77777777" w:rsidR="00990AF9" w:rsidRPr="00F07853" w:rsidRDefault="00990AF9" w:rsidP="002E039C">
      <w:pPr>
        <w:pStyle w:val="Text"/>
        <w:spacing w:before="0"/>
        <w:jc w:val="left"/>
        <w:rPr>
          <w:sz w:val="22"/>
          <w:szCs w:val="22"/>
          <w:lang w:val="fr-FR"/>
        </w:rPr>
      </w:pPr>
    </w:p>
    <w:p w14:paraId="540EEE50" w14:textId="0BB6B4AF" w:rsidR="00DC6122" w:rsidRPr="00F07853" w:rsidRDefault="00EA210B" w:rsidP="002E039C">
      <w:pPr>
        <w:pStyle w:val="Nottoc-headings"/>
        <w:keepLines w:val="0"/>
        <w:spacing w:before="0" w:after="0"/>
        <w:rPr>
          <w:rFonts w:ascii="Times New Roman" w:hAnsi="Times New Roman"/>
          <w:sz w:val="22"/>
          <w:szCs w:val="22"/>
          <w:lang w:val="fr-FR"/>
        </w:rPr>
      </w:pPr>
      <w:r w:rsidRPr="004827A8">
        <w:rPr>
          <w:rFonts w:ascii="Times New Roman" w:hAnsi="Times New Roman"/>
          <w:sz w:val="22"/>
          <w:szCs w:val="22"/>
          <w:lang w:val="fr-FR"/>
        </w:rPr>
        <w:t>Si vous oubliez d’utiliser</w:t>
      </w:r>
      <w:r w:rsidR="00DC6122" w:rsidRPr="00F07853">
        <w:rPr>
          <w:rFonts w:ascii="Times New Roman" w:hAnsi="Times New Roman"/>
          <w:sz w:val="22"/>
          <w:szCs w:val="22"/>
          <w:lang w:val="fr-FR"/>
        </w:rPr>
        <w:t xml:space="preserve"> </w:t>
      </w:r>
      <w:proofErr w:type="spellStart"/>
      <w:r w:rsidR="00621306">
        <w:rPr>
          <w:rFonts w:ascii="Times New Roman" w:hAnsi="Times New Roman"/>
          <w:sz w:val="22"/>
          <w:szCs w:val="22"/>
          <w:lang w:val="fr-FR"/>
        </w:rPr>
        <w:t>Bemrist</w:t>
      </w:r>
      <w:proofErr w:type="spellEnd"/>
      <w:r w:rsidR="00DC6122" w:rsidRPr="00F07853">
        <w:rPr>
          <w:rFonts w:ascii="Times New Roman" w:hAnsi="Times New Roman"/>
          <w:sz w:val="22"/>
          <w:szCs w:val="22"/>
          <w:lang w:val="fr-FR"/>
        </w:rPr>
        <w:t xml:space="preserve"> </w:t>
      </w:r>
      <w:proofErr w:type="spellStart"/>
      <w:r w:rsidR="00DC6122" w:rsidRPr="00F07853">
        <w:rPr>
          <w:rFonts w:ascii="Times New Roman" w:hAnsi="Times New Roman"/>
          <w:sz w:val="22"/>
          <w:szCs w:val="22"/>
          <w:lang w:val="fr-FR"/>
        </w:rPr>
        <w:t>Breezhaler</w:t>
      </w:r>
      <w:proofErr w:type="spellEnd"/>
    </w:p>
    <w:p w14:paraId="5BD95DE9" w14:textId="3E3BBF71" w:rsidR="00DC6122" w:rsidRPr="00F07853" w:rsidRDefault="00EA210B" w:rsidP="002E039C">
      <w:pPr>
        <w:tabs>
          <w:tab w:val="clear" w:pos="567"/>
        </w:tabs>
        <w:spacing w:line="240" w:lineRule="auto"/>
        <w:rPr>
          <w:bCs/>
          <w:szCs w:val="22"/>
          <w:lang w:val="fr-FR"/>
        </w:rPr>
      </w:pPr>
      <w:r w:rsidRPr="00F07853">
        <w:rPr>
          <w:szCs w:val="22"/>
          <w:lang w:val="fr-FR"/>
        </w:rPr>
        <w:t>Si vous avez oublié d’inhaler une dose à l’heure habituelle, inhalez-la dès que possible le même jour. Inhalez ensuite la dose suivante au moment habituel le jour suivant. N’inhalez pas deux doses le même jour</w:t>
      </w:r>
      <w:r w:rsidR="00990AF9" w:rsidRPr="00F07853">
        <w:rPr>
          <w:bCs/>
          <w:szCs w:val="22"/>
          <w:lang w:val="fr-FR"/>
        </w:rPr>
        <w:t>.</w:t>
      </w:r>
    </w:p>
    <w:p w14:paraId="3CF48E3C" w14:textId="77777777" w:rsidR="00990AF9" w:rsidRPr="00F07853" w:rsidRDefault="00990AF9" w:rsidP="002E039C">
      <w:pPr>
        <w:tabs>
          <w:tab w:val="clear" w:pos="567"/>
        </w:tabs>
        <w:spacing w:line="240" w:lineRule="auto"/>
        <w:rPr>
          <w:szCs w:val="22"/>
          <w:lang w:val="fr-FR"/>
        </w:rPr>
      </w:pPr>
    </w:p>
    <w:p w14:paraId="0D015E6E" w14:textId="7B3E4EF3" w:rsidR="00DC6122" w:rsidRPr="00F07853" w:rsidRDefault="00EA210B" w:rsidP="002E039C">
      <w:pPr>
        <w:pStyle w:val="Nottoc-headings"/>
        <w:keepLines w:val="0"/>
        <w:spacing w:before="0" w:after="0"/>
        <w:rPr>
          <w:rFonts w:ascii="Times New Roman" w:hAnsi="Times New Roman"/>
          <w:sz w:val="22"/>
          <w:szCs w:val="22"/>
          <w:lang w:val="fr-FR"/>
        </w:rPr>
      </w:pPr>
      <w:r w:rsidRPr="004827A8">
        <w:rPr>
          <w:rFonts w:ascii="Times New Roman" w:hAnsi="Times New Roman"/>
          <w:sz w:val="22"/>
          <w:szCs w:val="22"/>
          <w:lang w:val="fr-FR"/>
        </w:rPr>
        <w:t>Si vous arrêtez d’utiliser</w:t>
      </w:r>
      <w:r w:rsidR="001C1385" w:rsidRPr="00F07853">
        <w:rPr>
          <w:rFonts w:ascii="Times New Roman" w:hAnsi="Times New Roman"/>
          <w:sz w:val="22"/>
          <w:szCs w:val="22"/>
          <w:lang w:val="fr-FR"/>
        </w:rPr>
        <w:t xml:space="preserve"> </w:t>
      </w:r>
      <w:proofErr w:type="spellStart"/>
      <w:r w:rsidR="00621306">
        <w:rPr>
          <w:rFonts w:ascii="Times New Roman" w:hAnsi="Times New Roman"/>
          <w:sz w:val="22"/>
          <w:szCs w:val="22"/>
          <w:lang w:val="fr-FR"/>
        </w:rPr>
        <w:t>Bemrist</w:t>
      </w:r>
      <w:proofErr w:type="spellEnd"/>
      <w:r w:rsidR="00DC6122" w:rsidRPr="00F07853">
        <w:rPr>
          <w:rFonts w:ascii="Times New Roman" w:hAnsi="Times New Roman"/>
          <w:sz w:val="22"/>
          <w:szCs w:val="22"/>
          <w:lang w:val="fr-FR"/>
        </w:rPr>
        <w:t xml:space="preserve"> </w:t>
      </w:r>
      <w:proofErr w:type="spellStart"/>
      <w:r w:rsidR="00DC6122" w:rsidRPr="00F07853">
        <w:rPr>
          <w:rFonts w:ascii="Times New Roman" w:hAnsi="Times New Roman"/>
          <w:sz w:val="22"/>
          <w:szCs w:val="22"/>
          <w:lang w:val="fr-FR"/>
        </w:rPr>
        <w:t>Breezhaler</w:t>
      </w:r>
      <w:proofErr w:type="spellEnd"/>
    </w:p>
    <w:p w14:paraId="6B60F670" w14:textId="2067B505" w:rsidR="00A06DC0" w:rsidRPr="00F07853" w:rsidRDefault="00CB2296" w:rsidP="002E039C">
      <w:pPr>
        <w:pStyle w:val="Text"/>
        <w:spacing w:before="0"/>
        <w:jc w:val="left"/>
        <w:rPr>
          <w:sz w:val="22"/>
          <w:szCs w:val="22"/>
          <w:lang w:val="fr-FR"/>
        </w:rPr>
      </w:pPr>
      <w:r w:rsidRPr="00F07853">
        <w:rPr>
          <w:sz w:val="22"/>
          <w:szCs w:val="22"/>
          <w:lang w:val="fr-FR"/>
        </w:rPr>
        <w:t>N’arrêtez pas d’utiliser</w:t>
      </w:r>
      <w:r w:rsidR="001C1385" w:rsidRPr="00F07853">
        <w:rPr>
          <w:sz w:val="22"/>
          <w:szCs w:val="22"/>
          <w:lang w:val="fr-FR"/>
        </w:rPr>
        <w:t xml:space="preserve"> </w:t>
      </w:r>
      <w:proofErr w:type="spellStart"/>
      <w:r w:rsidR="00621306">
        <w:rPr>
          <w:sz w:val="22"/>
          <w:szCs w:val="22"/>
          <w:lang w:val="fr-FR"/>
        </w:rPr>
        <w:t>Bemrist</w:t>
      </w:r>
      <w:proofErr w:type="spellEnd"/>
      <w:r w:rsidR="001C1385" w:rsidRPr="00F07853">
        <w:rPr>
          <w:sz w:val="22"/>
          <w:szCs w:val="22"/>
          <w:lang w:val="fr-FR"/>
        </w:rPr>
        <w:t xml:space="preserve"> </w:t>
      </w:r>
      <w:proofErr w:type="spellStart"/>
      <w:r w:rsidR="001C1385" w:rsidRPr="00F07853">
        <w:rPr>
          <w:sz w:val="22"/>
          <w:szCs w:val="22"/>
          <w:lang w:val="fr-FR"/>
        </w:rPr>
        <w:t>Breezhaler</w:t>
      </w:r>
      <w:proofErr w:type="spellEnd"/>
      <w:r w:rsidR="001C1385" w:rsidRPr="00F07853">
        <w:rPr>
          <w:sz w:val="22"/>
          <w:szCs w:val="22"/>
          <w:lang w:val="fr-FR"/>
        </w:rPr>
        <w:t xml:space="preserve"> </w:t>
      </w:r>
      <w:r w:rsidRPr="00F07853">
        <w:rPr>
          <w:sz w:val="22"/>
          <w:szCs w:val="22"/>
          <w:lang w:val="fr-FR"/>
        </w:rPr>
        <w:t>sans l’avis de votre médecin</w:t>
      </w:r>
      <w:r w:rsidR="001C1385" w:rsidRPr="00F07853">
        <w:rPr>
          <w:sz w:val="22"/>
          <w:szCs w:val="22"/>
          <w:lang w:val="fr-FR"/>
        </w:rPr>
        <w:t xml:space="preserve">. </w:t>
      </w:r>
      <w:r w:rsidRPr="00F07853">
        <w:rPr>
          <w:sz w:val="22"/>
          <w:szCs w:val="22"/>
          <w:lang w:val="fr-FR"/>
        </w:rPr>
        <w:t>Vos symptômes d’asthme pourraient revenir si vous arrêtez de l’utiliser</w:t>
      </w:r>
      <w:r w:rsidR="00DC6122" w:rsidRPr="00F07853">
        <w:rPr>
          <w:sz w:val="22"/>
          <w:szCs w:val="22"/>
          <w:lang w:val="fr-FR"/>
        </w:rPr>
        <w:t>.</w:t>
      </w:r>
    </w:p>
    <w:p w14:paraId="23AC010D" w14:textId="77777777" w:rsidR="00990AF9" w:rsidRPr="00F07853" w:rsidRDefault="00990AF9" w:rsidP="002E039C">
      <w:pPr>
        <w:pStyle w:val="Text"/>
        <w:spacing w:before="0"/>
        <w:jc w:val="left"/>
        <w:rPr>
          <w:sz w:val="22"/>
          <w:szCs w:val="22"/>
          <w:lang w:val="fr-FR"/>
        </w:rPr>
      </w:pPr>
    </w:p>
    <w:p w14:paraId="18B11EA0" w14:textId="4587AABC" w:rsidR="00DC6122" w:rsidRPr="00F07853" w:rsidRDefault="00CB2296" w:rsidP="002E039C">
      <w:pPr>
        <w:pStyle w:val="Text"/>
        <w:spacing w:before="0"/>
        <w:jc w:val="left"/>
        <w:rPr>
          <w:sz w:val="22"/>
          <w:szCs w:val="22"/>
          <w:lang w:val="fr-FR"/>
        </w:rPr>
      </w:pPr>
      <w:r w:rsidRPr="004827A8">
        <w:rPr>
          <w:sz w:val="22"/>
          <w:szCs w:val="22"/>
          <w:lang w:val="fr-FR"/>
        </w:rPr>
        <w:t>Si vous avez d’autres questions sur l’utilisation de ce médicament, demandez plus d’informations à votre médecin ou à votre pharmacien</w:t>
      </w:r>
    </w:p>
    <w:p w14:paraId="5DF09DDD" w14:textId="77777777" w:rsidR="00990AF9" w:rsidRPr="00CF79FB" w:rsidRDefault="00990AF9" w:rsidP="002E039C">
      <w:pPr>
        <w:pStyle w:val="Text"/>
        <w:spacing w:before="0"/>
        <w:jc w:val="left"/>
        <w:rPr>
          <w:sz w:val="22"/>
          <w:szCs w:val="22"/>
          <w:lang w:val="fr-FR"/>
        </w:rPr>
      </w:pPr>
    </w:p>
    <w:p w14:paraId="72E51AE6" w14:textId="77777777" w:rsidR="00990AF9" w:rsidRPr="00CF79FB" w:rsidRDefault="00990AF9" w:rsidP="002E039C">
      <w:pPr>
        <w:pStyle w:val="Text"/>
        <w:spacing w:before="0"/>
        <w:jc w:val="left"/>
        <w:rPr>
          <w:sz w:val="22"/>
          <w:szCs w:val="22"/>
          <w:lang w:val="fr-FR"/>
        </w:rPr>
      </w:pPr>
    </w:p>
    <w:p w14:paraId="5A45CDCF" w14:textId="1829AF4E" w:rsidR="00DC6122" w:rsidRPr="00CD00C8" w:rsidRDefault="00990AF9" w:rsidP="002E039C">
      <w:pPr>
        <w:keepNext/>
        <w:rPr>
          <w:b/>
          <w:bCs/>
          <w:lang w:val="fr-FR"/>
        </w:rPr>
      </w:pPr>
      <w:bookmarkStart w:id="52" w:name="_Toc2097619"/>
      <w:r w:rsidRPr="00CD00C8">
        <w:rPr>
          <w:b/>
          <w:bCs/>
          <w:lang w:val="fr-FR"/>
        </w:rPr>
        <w:t>4.</w:t>
      </w:r>
      <w:r w:rsidRPr="00CD00C8">
        <w:rPr>
          <w:b/>
          <w:bCs/>
          <w:lang w:val="fr-FR"/>
        </w:rPr>
        <w:tab/>
      </w:r>
      <w:r w:rsidR="00072AF9" w:rsidRPr="00CD00C8">
        <w:rPr>
          <w:b/>
          <w:bCs/>
          <w:lang w:val="fr-FR"/>
        </w:rPr>
        <w:t>Quels sont les effets indésirables éventuels ?</w:t>
      </w:r>
      <w:bookmarkEnd w:id="52"/>
    </w:p>
    <w:p w14:paraId="42F55989" w14:textId="77777777" w:rsidR="00990AF9" w:rsidRPr="00CF79FB" w:rsidRDefault="00990AF9" w:rsidP="002E039C">
      <w:pPr>
        <w:pStyle w:val="Text"/>
        <w:keepNext/>
        <w:keepLines/>
        <w:spacing w:before="0"/>
        <w:jc w:val="left"/>
        <w:rPr>
          <w:sz w:val="22"/>
          <w:szCs w:val="22"/>
          <w:lang w:val="fr-FR"/>
        </w:rPr>
      </w:pPr>
    </w:p>
    <w:p w14:paraId="5978C6B8" w14:textId="67A7341A" w:rsidR="00DC6122" w:rsidRPr="00CF79FB" w:rsidRDefault="00CB2296" w:rsidP="002E039C">
      <w:pPr>
        <w:pStyle w:val="Text"/>
        <w:keepNext/>
        <w:keepLines/>
        <w:spacing w:before="0"/>
        <w:jc w:val="left"/>
        <w:rPr>
          <w:sz w:val="22"/>
          <w:szCs w:val="22"/>
          <w:lang w:val="fr-FR"/>
        </w:rPr>
      </w:pPr>
      <w:r w:rsidRPr="00CF79FB">
        <w:rPr>
          <w:sz w:val="22"/>
          <w:szCs w:val="22"/>
          <w:lang w:val="fr-FR"/>
        </w:rPr>
        <w:t>Comme tous les médicaments, ce médicament peut provoquer des effets indésirables, mais ils ne surviennent pas systématiquement chez tout le monde</w:t>
      </w:r>
      <w:r w:rsidR="00990AF9" w:rsidRPr="00CF79FB">
        <w:rPr>
          <w:sz w:val="22"/>
          <w:szCs w:val="22"/>
          <w:lang w:val="fr-FR"/>
        </w:rPr>
        <w:t>.</w:t>
      </w:r>
    </w:p>
    <w:p w14:paraId="096C548B" w14:textId="77777777" w:rsidR="00990AF9" w:rsidRPr="00CF79FB" w:rsidRDefault="00990AF9" w:rsidP="002E039C">
      <w:pPr>
        <w:pStyle w:val="Text"/>
        <w:keepNext/>
        <w:keepLines/>
        <w:spacing w:before="0"/>
        <w:jc w:val="left"/>
        <w:rPr>
          <w:sz w:val="22"/>
          <w:szCs w:val="22"/>
          <w:lang w:val="fr-FR"/>
        </w:rPr>
      </w:pPr>
    </w:p>
    <w:p w14:paraId="1BF407DA" w14:textId="27F50FE2" w:rsidR="00DC6122" w:rsidRPr="00CF79FB" w:rsidRDefault="00CB2296" w:rsidP="002E039C">
      <w:pPr>
        <w:pStyle w:val="Text"/>
        <w:keepNext/>
        <w:keepLines/>
        <w:spacing w:before="0"/>
        <w:jc w:val="left"/>
        <w:rPr>
          <w:sz w:val="22"/>
          <w:szCs w:val="22"/>
          <w:lang w:val="fr-FR"/>
        </w:rPr>
      </w:pPr>
      <w:r w:rsidRPr="00CF79FB">
        <w:rPr>
          <w:b/>
          <w:bCs/>
          <w:sz w:val="22"/>
          <w:szCs w:val="22"/>
          <w:lang w:val="fr-FR"/>
        </w:rPr>
        <w:t>Certains effets indésirables peuvent être graves</w:t>
      </w:r>
    </w:p>
    <w:p w14:paraId="7BDE083D" w14:textId="4598344B" w:rsidR="00725B24" w:rsidRPr="00CF79FB" w:rsidRDefault="00CB2296" w:rsidP="002E039C">
      <w:pPr>
        <w:pStyle w:val="Text"/>
        <w:keepNext/>
        <w:keepLines/>
        <w:spacing w:before="0"/>
        <w:jc w:val="left"/>
        <w:rPr>
          <w:bCs/>
          <w:sz w:val="22"/>
          <w:szCs w:val="22"/>
          <w:lang w:val="fr-FR"/>
        </w:rPr>
      </w:pPr>
      <w:r w:rsidRPr="00CF79FB">
        <w:rPr>
          <w:bCs/>
          <w:sz w:val="22"/>
          <w:szCs w:val="22"/>
          <w:lang w:val="fr-FR"/>
        </w:rPr>
        <w:t xml:space="preserve">Arrêtez d’utiliser </w:t>
      </w:r>
      <w:proofErr w:type="spellStart"/>
      <w:r w:rsidR="00621306">
        <w:rPr>
          <w:bCs/>
          <w:sz w:val="22"/>
          <w:szCs w:val="22"/>
          <w:lang w:val="fr-FR"/>
        </w:rPr>
        <w:t>Bemrist</w:t>
      </w:r>
      <w:proofErr w:type="spellEnd"/>
      <w:r w:rsidR="00DC6122" w:rsidRPr="00CF79FB">
        <w:rPr>
          <w:bCs/>
          <w:sz w:val="22"/>
          <w:szCs w:val="22"/>
          <w:lang w:val="fr-FR"/>
        </w:rPr>
        <w:t xml:space="preserve"> </w:t>
      </w:r>
      <w:proofErr w:type="spellStart"/>
      <w:r w:rsidR="00DC6122" w:rsidRPr="00CF79FB">
        <w:rPr>
          <w:bCs/>
          <w:sz w:val="22"/>
          <w:szCs w:val="22"/>
          <w:lang w:val="fr-FR"/>
        </w:rPr>
        <w:t>Breezhaler</w:t>
      </w:r>
      <w:proofErr w:type="spellEnd"/>
      <w:r w:rsidR="00DC6122" w:rsidRPr="00CF79FB">
        <w:rPr>
          <w:sz w:val="22"/>
          <w:szCs w:val="22"/>
          <w:lang w:val="fr-FR"/>
        </w:rPr>
        <w:t xml:space="preserve"> </w:t>
      </w:r>
      <w:r w:rsidRPr="00CF79FB">
        <w:rPr>
          <w:bCs/>
          <w:sz w:val="22"/>
          <w:szCs w:val="22"/>
          <w:lang w:val="fr-FR"/>
        </w:rPr>
        <w:t xml:space="preserve">et </w:t>
      </w:r>
      <w:r w:rsidR="00313B6E" w:rsidRPr="00CF79FB">
        <w:rPr>
          <w:bCs/>
          <w:sz w:val="22"/>
          <w:szCs w:val="22"/>
          <w:lang w:val="fr-FR"/>
        </w:rPr>
        <w:t xml:space="preserve">allez </w:t>
      </w:r>
      <w:r w:rsidRPr="00CF79FB">
        <w:rPr>
          <w:bCs/>
          <w:sz w:val="22"/>
          <w:szCs w:val="22"/>
          <w:lang w:val="fr-FR"/>
        </w:rPr>
        <w:t>demande</w:t>
      </w:r>
      <w:r w:rsidR="00313B6E" w:rsidRPr="00CF79FB">
        <w:rPr>
          <w:bCs/>
          <w:sz w:val="22"/>
          <w:szCs w:val="22"/>
          <w:lang w:val="fr-FR"/>
        </w:rPr>
        <w:t>r</w:t>
      </w:r>
      <w:r w:rsidRPr="00CF79FB">
        <w:rPr>
          <w:bCs/>
          <w:sz w:val="22"/>
          <w:szCs w:val="22"/>
          <w:lang w:val="fr-FR"/>
        </w:rPr>
        <w:t xml:space="preserve"> immédiatement un avis médical</w:t>
      </w:r>
      <w:r w:rsidR="00DC6122" w:rsidRPr="00CF79FB">
        <w:rPr>
          <w:bCs/>
          <w:sz w:val="22"/>
          <w:szCs w:val="22"/>
          <w:lang w:val="fr-FR"/>
        </w:rPr>
        <w:t xml:space="preserve"> </w:t>
      </w:r>
      <w:r w:rsidR="00A51298" w:rsidRPr="00CF79FB">
        <w:rPr>
          <w:bCs/>
          <w:sz w:val="22"/>
          <w:szCs w:val="22"/>
          <w:lang w:val="fr-FR"/>
        </w:rPr>
        <w:t>si vous présentez l’un des symptômes suivants </w:t>
      </w:r>
      <w:r w:rsidR="00DC6122" w:rsidRPr="00CF79FB">
        <w:rPr>
          <w:bCs/>
          <w:sz w:val="22"/>
          <w:szCs w:val="22"/>
          <w:lang w:val="fr-FR"/>
        </w:rPr>
        <w:t>:</w:t>
      </w:r>
    </w:p>
    <w:p w14:paraId="382D158D" w14:textId="77A50E4A" w:rsidR="00DD04DE" w:rsidRPr="00CF79FB" w:rsidRDefault="00DD04DE" w:rsidP="002E039C">
      <w:pPr>
        <w:pStyle w:val="Text"/>
        <w:keepNext/>
        <w:keepLines/>
        <w:spacing w:before="0"/>
        <w:jc w:val="left"/>
        <w:rPr>
          <w:bCs/>
          <w:sz w:val="22"/>
          <w:szCs w:val="22"/>
          <w:lang w:val="fr-FR"/>
        </w:rPr>
      </w:pPr>
    </w:p>
    <w:p w14:paraId="122226CB" w14:textId="392E20DE" w:rsidR="00DD04DE" w:rsidRPr="00CF79FB" w:rsidRDefault="00DD04DE" w:rsidP="002E039C">
      <w:pPr>
        <w:pStyle w:val="Text"/>
        <w:keepNext/>
        <w:keepLines/>
        <w:spacing w:before="0"/>
        <w:jc w:val="left"/>
        <w:rPr>
          <w:bCs/>
          <w:sz w:val="22"/>
          <w:szCs w:val="22"/>
          <w:lang w:val="fr-FR"/>
        </w:rPr>
      </w:pPr>
      <w:r w:rsidRPr="00CF79FB">
        <w:rPr>
          <w:b/>
          <w:sz w:val="22"/>
          <w:szCs w:val="22"/>
          <w:lang w:val="fr-FR"/>
        </w:rPr>
        <w:t xml:space="preserve">Fréquents : </w:t>
      </w:r>
      <w:r w:rsidRPr="00CF79FB">
        <w:rPr>
          <w:sz w:val="22"/>
          <w:szCs w:val="22"/>
          <w:lang w:val="fr-FR"/>
        </w:rPr>
        <w:t>peuvent affecter jusqu’à 1 patient sur 10</w:t>
      </w:r>
    </w:p>
    <w:p w14:paraId="0FEF0865" w14:textId="79FF4608" w:rsidR="00725B24" w:rsidRPr="00CF79FB" w:rsidRDefault="00CB2296" w:rsidP="002E039C">
      <w:pPr>
        <w:pStyle w:val="Text"/>
        <w:numPr>
          <w:ilvl w:val="0"/>
          <w:numId w:val="9"/>
        </w:numPr>
        <w:spacing w:before="0"/>
        <w:ind w:left="567" w:hanging="567"/>
        <w:jc w:val="left"/>
        <w:rPr>
          <w:bCs/>
          <w:sz w:val="22"/>
          <w:szCs w:val="22"/>
          <w:lang w:val="fr-FR"/>
        </w:rPr>
      </w:pPr>
      <w:proofErr w:type="gramStart"/>
      <w:r w:rsidRPr="00CF79FB">
        <w:rPr>
          <w:sz w:val="22"/>
          <w:szCs w:val="22"/>
          <w:lang w:val="fr-FR"/>
        </w:rPr>
        <w:t>difficultés</w:t>
      </w:r>
      <w:proofErr w:type="gramEnd"/>
      <w:r w:rsidRPr="00CF79FB">
        <w:rPr>
          <w:sz w:val="22"/>
          <w:szCs w:val="22"/>
          <w:lang w:val="fr-FR"/>
        </w:rPr>
        <w:t xml:space="preserve"> à respirer ou avaler, gonflement de la langue, des lèvres ou du visage, éruption cutanée, démangeaison et urticaire</w:t>
      </w:r>
      <w:r w:rsidR="00736B50" w:rsidRPr="00CF79FB">
        <w:rPr>
          <w:sz w:val="22"/>
          <w:szCs w:val="22"/>
          <w:lang w:val="fr-FR"/>
        </w:rPr>
        <w:t xml:space="preserve"> </w:t>
      </w:r>
      <w:r w:rsidR="00D848AC" w:rsidRPr="00CF79FB">
        <w:rPr>
          <w:sz w:val="22"/>
          <w:szCs w:val="22"/>
          <w:lang w:val="fr-FR"/>
        </w:rPr>
        <w:t>(</w:t>
      </w:r>
      <w:r w:rsidR="00A51298" w:rsidRPr="00CF79FB">
        <w:rPr>
          <w:sz w:val="22"/>
          <w:szCs w:val="22"/>
          <w:lang w:val="fr-FR"/>
        </w:rPr>
        <w:t xml:space="preserve">signes de </w:t>
      </w:r>
      <w:r w:rsidRPr="00CF79FB">
        <w:rPr>
          <w:sz w:val="22"/>
          <w:szCs w:val="22"/>
          <w:lang w:val="fr-FR"/>
        </w:rPr>
        <w:t>réaction allergique</w:t>
      </w:r>
      <w:r w:rsidR="00D848AC" w:rsidRPr="00CF79FB">
        <w:rPr>
          <w:sz w:val="22"/>
          <w:szCs w:val="22"/>
          <w:lang w:val="fr-FR"/>
        </w:rPr>
        <w:t>)</w:t>
      </w:r>
      <w:r w:rsidR="001952E0" w:rsidRPr="00CF79FB">
        <w:rPr>
          <w:sz w:val="22"/>
          <w:szCs w:val="22"/>
          <w:lang w:val="fr-FR"/>
        </w:rPr>
        <w:t>.</w:t>
      </w:r>
    </w:p>
    <w:p w14:paraId="3234AE29" w14:textId="77777777" w:rsidR="00DD04DE" w:rsidRPr="00CF79FB" w:rsidRDefault="00DD04DE" w:rsidP="002E039C">
      <w:pPr>
        <w:pStyle w:val="Text"/>
        <w:spacing w:before="0"/>
        <w:jc w:val="left"/>
        <w:rPr>
          <w:bCs/>
          <w:sz w:val="22"/>
          <w:szCs w:val="22"/>
          <w:lang w:val="fr-FR"/>
        </w:rPr>
      </w:pPr>
    </w:p>
    <w:p w14:paraId="6021C476" w14:textId="26AA74D3" w:rsidR="007E7055" w:rsidRPr="00CF79FB" w:rsidRDefault="00DD04DE" w:rsidP="002E039C">
      <w:pPr>
        <w:pStyle w:val="Text"/>
        <w:keepNext/>
        <w:spacing w:before="0"/>
        <w:jc w:val="left"/>
        <w:rPr>
          <w:sz w:val="22"/>
          <w:szCs w:val="22"/>
          <w:lang w:val="fr-FR"/>
        </w:rPr>
      </w:pPr>
      <w:r w:rsidRPr="00CF79FB">
        <w:rPr>
          <w:b/>
          <w:sz w:val="22"/>
          <w:szCs w:val="22"/>
          <w:lang w:val="fr-FR"/>
        </w:rPr>
        <w:t>Peu fréquents :</w:t>
      </w:r>
      <w:r w:rsidRPr="00CF79FB">
        <w:rPr>
          <w:sz w:val="22"/>
          <w:szCs w:val="22"/>
          <w:lang w:val="fr-FR"/>
        </w:rPr>
        <w:t xml:space="preserve"> peuvent affecter jusqu’à 1 patient sur 100</w:t>
      </w:r>
    </w:p>
    <w:p w14:paraId="74508F87" w14:textId="2BD1D9D1" w:rsidR="00DD04DE" w:rsidRPr="00CF79FB" w:rsidRDefault="00DD04DE" w:rsidP="002E039C">
      <w:pPr>
        <w:pStyle w:val="Text"/>
        <w:numPr>
          <w:ilvl w:val="0"/>
          <w:numId w:val="9"/>
        </w:numPr>
        <w:spacing w:before="0"/>
        <w:ind w:left="567" w:hanging="567"/>
        <w:jc w:val="left"/>
        <w:rPr>
          <w:sz w:val="22"/>
          <w:szCs w:val="22"/>
          <w:lang w:val="fr-FR"/>
        </w:rPr>
      </w:pPr>
      <w:proofErr w:type="gramStart"/>
      <w:r w:rsidRPr="00CF79FB">
        <w:rPr>
          <w:sz w:val="22"/>
          <w:szCs w:val="22"/>
          <w:lang w:val="fr-FR"/>
        </w:rPr>
        <w:t>gonflement</w:t>
      </w:r>
      <w:proofErr w:type="gramEnd"/>
      <w:r w:rsidRPr="00CF79FB">
        <w:rPr>
          <w:sz w:val="22"/>
          <w:szCs w:val="22"/>
          <w:lang w:val="fr-FR"/>
        </w:rPr>
        <w:t xml:space="preserve"> </w:t>
      </w:r>
      <w:r w:rsidR="00D371DA" w:rsidRPr="00CF79FB">
        <w:rPr>
          <w:sz w:val="22"/>
          <w:szCs w:val="22"/>
          <w:lang w:val="fr-FR"/>
        </w:rPr>
        <w:t xml:space="preserve">principalement </w:t>
      </w:r>
      <w:r w:rsidRPr="00CF79FB">
        <w:rPr>
          <w:sz w:val="22"/>
          <w:szCs w:val="22"/>
          <w:lang w:val="fr-FR"/>
        </w:rPr>
        <w:t>de la langue, des lèvres, du visage ou de la gorge (</w:t>
      </w:r>
      <w:proofErr w:type="gramStart"/>
      <w:r w:rsidRPr="00CF79FB">
        <w:rPr>
          <w:sz w:val="22"/>
          <w:szCs w:val="22"/>
          <w:lang w:val="fr-FR"/>
        </w:rPr>
        <w:t>signes possible</w:t>
      </w:r>
      <w:proofErr w:type="gramEnd"/>
      <w:r w:rsidRPr="00CF79FB">
        <w:rPr>
          <w:sz w:val="22"/>
          <w:szCs w:val="22"/>
          <w:lang w:val="fr-FR"/>
        </w:rPr>
        <w:t xml:space="preserve"> d’un </w:t>
      </w:r>
      <w:proofErr w:type="spellStart"/>
      <w:r w:rsidRPr="00CF79FB">
        <w:rPr>
          <w:sz w:val="22"/>
          <w:szCs w:val="22"/>
          <w:lang w:val="fr-FR"/>
        </w:rPr>
        <w:t>angiœdème</w:t>
      </w:r>
      <w:proofErr w:type="spellEnd"/>
      <w:r w:rsidRPr="00CF79FB">
        <w:rPr>
          <w:sz w:val="22"/>
          <w:szCs w:val="22"/>
          <w:lang w:val="fr-FR"/>
        </w:rPr>
        <w:t>).</w:t>
      </w:r>
    </w:p>
    <w:p w14:paraId="0430559A" w14:textId="77777777" w:rsidR="00DD04DE" w:rsidRPr="00CF79FB" w:rsidRDefault="00DD04DE" w:rsidP="002E039C">
      <w:pPr>
        <w:pStyle w:val="Text"/>
        <w:spacing w:before="0"/>
        <w:jc w:val="left"/>
        <w:rPr>
          <w:bCs/>
          <w:sz w:val="22"/>
          <w:szCs w:val="22"/>
          <w:lang w:val="fr-FR"/>
        </w:rPr>
      </w:pPr>
    </w:p>
    <w:p w14:paraId="0A7ABE6F" w14:textId="5B9BA0D1" w:rsidR="00DC6122" w:rsidRPr="00CF79FB" w:rsidRDefault="00CB2296" w:rsidP="002E039C">
      <w:pPr>
        <w:pStyle w:val="Text"/>
        <w:keepNext/>
        <w:keepLines/>
        <w:spacing w:before="0"/>
        <w:jc w:val="left"/>
        <w:rPr>
          <w:b/>
          <w:bCs/>
          <w:sz w:val="22"/>
          <w:szCs w:val="22"/>
          <w:lang w:val="fr-FR"/>
        </w:rPr>
      </w:pPr>
      <w:r w:rsidRPr="00CF79FB">
        <w:rPr>
          <w:b/>
          <w:bCs/>
          <w:sz w:val="22"/>
          <w:szCs w:val="22"/>
          <w:lang w:val="fr-FR"/>
        </w:rPr>
        <w:t>Autres effets indésirables</w:t>
      </w:r>
    </w:p>
    <w:p w14:paraId="21E85A74" w14:textId="0CAFFDB8" w:rsidR="00DC6122" w:rsidRPr="00CF79FB" w:rsidRDefault="00CB2296" w:rsidP="002E039C">
      <w:pPr>
        <w:keepNext/>
        <w:keepLines/>
        <w:tabs>
          <w:tab w:val="clear" w:pos="567"/>
        </w:tabs>
        <w:spacing w:line="240" w:lineRule="auto"/>
        <w:rPr>
          <w:szCs w:val="22"/>
          <w:lang w:val="fr-FR"/>
        </w:rPr>
      </w:pPr>
      <w:r w:rsidRPr="00CF79FB">
        <w:rPr>
          <w:szCs w:val="22"/>
          <w:lang w:val="fr-FR"/>
        </w:rPr>
        <w:t>Les autres effets indésirables incluent les effets mentionnés ci-dessous</w:t>
      </w:r>
      <w:r w:rsidR="00DC6122" w:rsidRPr="00CF79FB">
        <w:rPr>
          <w:szCs w:val="22"/>
          <w:lang w:val="fr-FR"/>
        </w:rPr>
        <w:t xml:space="preserve">. </w:t>
      </w:r>
      <w:r w:rsidRPr="00CF79FB">
        <w:rPr>
          <w:szCs w:val="22"/>
          <w:lang w:val="fr-FR"/>
        </w:rPr>
        <w:t>Si ces effets indésirables deviennent sévères, parlez-en à votre médecin, votre pharmacien ou votre infirmier/ère</w:t>
      </w:r>
      <w:r w:rsidR="00DC6122" w:rsidRPr="00CF79FB">
        <w:rPr>
          <w:szCs w:val="22"/>
          <w:lang w:val="fr-FR"/>
        </w:rPr>
        <w:t>.</w:t>
      </w:r>
    </w:p>
    <w:p w14:paraId="69E2DB78" w14:textId="7B60D03E" w:rsidR="00990AF9" w:rsidRDefault="00990AF9" w:rsidP="002E039C">
      <w:pPr>
        <w:keepNext/>
        <w:keepLines/>
        <w:tabs>
          <w:tab w:val="clear" w:pos="567"/>
        </w:tabs>
        <w:spacing w:line="240" w:lineRule="auto"/>
        <w:rPr>
          <w:szCs w:val="22"/>
          <w:lang w:val="fr-FR"/>
        </w:rPr>
      </w:pPr>
    </w:p>
    <w:p w14:paraId="769E9F94" w14:textId="08D5CD88" w:rsidR="00113C80" w:rsidRPr="00284EE5" w:rsidRDefault="00113C80" w:rsidP="002E039C">
      <w:pPr>
        <w:keepNext/>
        <w:keepLines/>
        <w:tabs>
          <w:tab w:val="clear" w:pos="567"/>
        </w:tabs>
        <w:spacing w:line="240" w:lineRule="auto"/>
        <w:rPr>
          <w:szCs w:val="22"/>
          <w:highlight w:val="yellow"/>
          <w:lang w:val="fr-FR"/>
        </w:rPr>
      </w:pPr>
      <w:r w:rsidRPr="00284EE5">
        <w:rPr>
          <w:b/>
          <w:szCs w:val="22"/>
          <w:lang w:val="fr-FR"/>
        </w:rPr>
        <w:t>Très fréquents :</w:t>
      </w:r>
      <w:r w:rsidRPr="00284EE5">
        <w:rPr>
          <w:szCs w:val="22"/>
          <w:lang w:val="fr-FR"/>
        </w:rPr>
        <w:t xml:space="preserve"> </w:t>
      </w:r>
      <w:r w:rsidR="00841AF5" w:rsidRPr="00284EE5">
        <w:rPr>
          <w:szCs w:val="22"/>
          <w:lang w:val="fr-FR"/>
        </w:rPr>
        <w:t>peuvent affecter plus d’un p</w:t>
      </w:r>
      <w:r w:rsidR="00B513A3">
        <w:rPr>
          <w:szCs w:val="22"/>
          <w:lang w:val="fr-FR"/>
        </w:rPr>
        <w:t>atient</w:t>
      </w:r>
      <w:r w:rsidR="00841AF5" w:rsidRPr="00284EE5">
        <w:rPr>
          <w:szCs w:val="22"/>
          <w:lang w:val="fr-FR"/>
        </w:rPr>
        <w:t xml:space="preserve"> sur 10</w:t>
      </w:r>
    </w:p>
    <w:p w14:paraId="0FA63FA2" w14:textId="54EDC753" w:rsidR="00113C80" w:rsidRPr="004A67FC" w:rsidRDefault="00841AF5" w:rsidP="004A67FC">
      <w:pPr>
        <w:pStyle w:val="Listlevel1"/>
        <w:numPr>
          <w:ilvl w:val="0"/>
          <w:numId w:val="7"/>
        </w:numPr>
        <w:spacing w:before="0"/>
        <w:ind w:left="567" w:hanging="567"/>
        <w:rPr>
          <w:sz w:val="22"/>
          <w:szCs w:val="22"/>
          <w:lang w:val="fr-FR"/>
        </w:rPr>
      </w:pPr>
      <w:proofErr w:type="gramStart"/>
      <w:r w:rsidRPr="00B513A3">
        <w:rPr>
          <w:sz w:val="22"/>
          <w:szCs w:val="22"/>
          <w:lang w:val="fr-FR"/>
        </w:rPr>
        <w:t>mal</w:t>
      </w:r>
      <w:proofErr w:type="gramEnd"/>
      <w:r w:rsidRPr="00B513A3">
        <w:rPr>
          <w:sz w:val="22"/>
          <w:szCs w:val="22"/>
          <w:lang w:val="fr-FR"/>
        </w:rPr>
        <w:t xml:space="preserve"> de gorge</w:t>
      </w:r>
      <w:r w:rsidR="004A67FC">
        <w:rPr>
          <w:sz w:val="22"/>
          <w:szCs w:val="22"/>
          <w:lang w:val="fr-FR"/>
        </w:rPr>
        <w:t xml:space="preserve">, </w:t>
      </w:r>
      <w:r w:rsidRPr="004A67FC">
        <w:rPr>
          <w:sz w:val="22"/>
          <w:szCs w:val="22"/>
          <w:lang w:val="fr-FR"/>
        </w:rPr>
        <w:t>nez qui coule</w:t>
      </w:r>
      <w:r w:rsidR="004A67FC" w:rsidRPr="004A67FC">
        <w:rPr>
          <w:sz w:val="22"/>
          <w:szCs w:val="22"/>
          <w:lang w:val="fr-FR"/>
        </w:rPr>
        <w:t xml:space="preserve"> (rhinopharyngite)</w:t>
      </w:r>
    </w:p>
    <w:p w14:paraId="04C332FB" w14:textId="7E23D606" w:rsidR="00841AF5" w:rsidRDefault="00841AF5" w:rsidP="002E039C">
      <w:pPr>
        <w:pStyle w:val="Listlevel1"/>
        <w:numPr>
          <w:ilvl w:val="0"/>
          <w:numId w:val="7"/>
        </w:numPr>
        <w:spacing w:before="0"/>
        <w:ind w:left="567" w:hanging="567"/>
        <w:rPr>
          <w:sz w:val="22"/>
          <w:szCs w:val="22"/>
          <w:lang w:val="fr-FR"/>
        </w:rPr>
      </w:pPr>
      <w:proofErr w:type="gramStart"/>
      <w:r w:rsidRPr="00B513A3">
        <w:rPr>
          <w:sz w:val="22"/>
          <w:szCs w:val="22"/>
          <w:lang w:val="fr-FR"/>
        </w:rPr>
        <w:t>difficulté</w:t>
      </w:r>
      <w:proofErr w:type="gramEnd"/>
      <w:r w:rsidRPr="00B513A3">
        <w:rPr>
          <w:sz w:val="22"/>
          <w:szCs w:val="22"/>
          <w:lang w:val="fr-FR"/>
        </w:rPr>
        <w:t xml:space="preserve"> soudaine pour respirer et sensation d’oppression thoracique avec sifflement et toux</w:t>
      </w:r>
      <w:r w:rsidR="004A67FC">
        <w:rPr>
          <w:sz w:val="22"/>
          <w:szCs w:val="22"/>
          <w:lang w:val="fr-FR"/>
        </w:rPr>
        <w:t xml:space="preserve"> (exacerbation de l’asthme)</w:t>
      </w:r>
    </w:p>
    <w:p w14:paraId="64A206FC" w14:textId="1B89B6E7" w:rsidR="004A67FC" w:rsidRPr="00B513A3" w:rsidRDefault="004A67FC" w:rsidP="002E039C">
      <w:pPr>
        <w:pStyle w:val="Listlevel1"/>
        <w:numPr>
          <w:ilvl w:val="0"/>
          <w:numId w:val="7"/>
        </w:numPr>
        <w:spacing w:before="0"/>
        <w:ind w:left="567" w:hanging="567"/>
        <w:rPr>
          <w:sz w:val="22"/>
          <w:szCs w:val="22"/>
          <w:lang w:val="fr-FR"/>
        </w:rPr>
      </w:pPr>
      <w:proofErr w:type="gramStart"/>
      <w:r>
        <w:rPr>
          <w:sz w:val="22"/>
          <w:szCs w:val="22"/>
          <w:lang w:val="fr-FR"/>
        </w:rPr>
        <w:t>douleur</w:t>
      </w:r>
      <w:proofErr w:type="gramEnd"/>
      <w:r>
        <w:rPr>
          <w:sz w:val="22"/>
          <w:szCs w:val="22"/>
          <w:lang w:val="fr-FR"/>
        </w:rPr>
        <w:t xml:space="preserve"> oropharyngée</w:t>
      </w:r>
    </w:p>
    <w:p w14:paraId="4C21D75B" w14:textId="77777777" w:rsidR="00113C80" w:rsidRPr="000F386B" w:rsidRDefault="00113C80" w:rsidP="002E039C">
      <w:pPr>
        <w:pStyle w:val="Text"/>
        <w:spacing w:before="0"/>
        <w:jc w:val="left"/>
        <w:rPr>
          <w:szCs w:val="22"/>
          <w:lang w:val="fr-FR"/>
        </w:rPr>
      </w:pPr>
    </w:p>
    <w:p w14:paraId="3F0A87CD" w14:textId="321B9430" w:rsidR="00DC6122" w:rsidRPr="00B513A3" w:rsidRDefault="00CB2296" w:rsidP="002E039C">
      <w:pPr>
        <w:keepNext/>
        <w:keepLines/>
        <w:tabs>
          <w:tab w:val="clear" w:pos="567"/>
        </w:tabs>
        <w:spacing w:line="240" w:lineRule="auto"/>
        <w:rPr>
          <w:szCs w:val="22"/>
          <w:lang w:val="fr-FR"/>
        </w:rPr>
      </w:pPr>
      <w:r w:rsidRPr="00814F2C">
        <w:rPr>
          <w:b/>
          <w:szCs w:val="22"/>
          <w:lang w:val="fr-FR"/>
        </w:rPr>
        <w:t>Fréquents :</w:t>
      </w:r>
      <w:r w:rsidR="00DC6122" w:rsidRPr="00814F2C">
        <w:rPr>
          <w:b/>
          <w:szCs w:val="22"/>
          <w:lang w:val="fr-FR"/>
        </w:rPr>
        <w:t xml:space="preserve"> </w:t>
      </w:r>
      <w:r w:rsidRPr="00814F2C">
        <w:rPr>
          <w:szCs w:val="22"/>
          <w:lang w:val="fr-FR"/>
        </w:rPr>
        <w:t xml:space="preserve">peuvent affecter </w:t>
      </w:r>
      <w:r w:rsidR="009B4F57" w:rsidRPr="00B513A3">
        <w:rPr>
          <w:szCs w:val="22"/>
          <w:lang w:val="fr-FR"/>
        </w:rPr>
        <w:t xml:space="preserve">jusqu’à </w:t>
      </w:r>
      <w:r w:rsidRPr="00B513A3">
        <w:rPr>
          <w:szCs w:val="22"/>
          <w:lang w:val="fr-FR"/>
        </w:rPr>
        <w:t>1 patient sur 10</w:t>
      </w:r>
    </w:p>
    <w:p w14:paraId="12088AF5" w14:textId="201108B9" w:rsidR="00DC6122" w:rsidRPr="00B513A3" w:rsidRDefault="00CB2296" w:rsidP="002E039C">
      <w:pPr>
        <w:pStyle w:val="Listlevel1"/>
        <w:numPr>
          <w:ilvl w:val="0"/>
          <w:numId w:val="7"/>
        </w:numPr>
        <w:spacing w:before="0"/>
        <w:ind w:left="567" w:hanging="567"/>
        <w:rPr>
          <w:sz w:val="22"/>
          <w:szCs w:val="22"/>
          <w:lang w:val="fr-FR"/>
        </w:rPr>
      </w:pPr>
      <w:proofErr w:type="gramStart"/>
      <w:r w:rsidRPr="00B513A3">
        <w:rPr>
          <w:sz w:val="22"/>
          <w:szCs w:val="22"/>
          <w:lang w:val="fr-FR"/>
        </w:rPr>
        <w:t>modification</w:t>
      </w:r>
      <w:proofErr w:type="gramEnd"/>
      <w:r w:rsidRPr="00B513A3">
        <w:rPr>
          <w:sz w:val="22"/>
          <w:szCs w:val="22"/>
          <w:lang w:val="fr-FR"/>
        </w:rPr>
        <w:t xml:space="preserve"> de la voix (enrouement</w:t>
      </w:r>
      <w:r w:rsidR="00DD51BE" w:rsidRPr="00B513A3">
        <w:rPr>
          <w:sz w:val="22"/>
          <w:szCs w:val="22"/>
          <w:lang w:val="fr-FR"/>
        </w:rPr>
        <w:t>)</w:t>
      </w:r>
    </w:p>
    <w:p w14:paraId="488862EB" w14:textId="7F4A35D6" w:rsidR="00113C80" w:rsidRPr="004A67FC" w:rsidRDefault="00841AF5" w:rsidP="004A67FC">
      <w:pPr>
        <w:pStyle w:val="Listlevel1"/>
        <w:numPr>
          <w:ilvl w:val="0"/>
          <w:numId w:val="7"/>
        </w:numPr>
        <w:spacing w:before="0"/>
        <w:ind w:left="567" w:hanging="567"/>
        <w:rPr>
          <w:sz w:val="22"/>
          <w:szCs w:val="22"/>
          <w:lang w:val="fr-FR"/>
        </w:rPr>
      </w:pPr>
      <w:proofErr w:type="gramStart"/>
      <w:r w:rsidRPr="00B513A3">
        <w:rPr>
          <w:sz w:val="22"/>
          <w:szCs w:val="22"/>
          <w:lang w:val="fr-FR"/>
        </w:rPr>
        <w:t>nez</w:t>
      </w:r>
      <w:proofErr w:type="gramEnd"/>
      <w:r w:rsidRPr="00B513A3">
        <w:rPr>
          <w:sz w:val="22"/>
          <w:szCs w:val="22"/>
          <w:lang w:val="fr-FR"/>
        </w:rPr>
        <w:t xml:space="preserve"> bouché</w:t>
      </w:r>
      <w:r w:rsidR="004A67FC">
        <w:rPr>
          <w:sz w:val="22"/>
          <w:szCs w:val="22"/>
          <w:lang w:val="fr-FR"/>
        </w:rPr>
        <w:t xml:space="preserve">, </w:t>
      </w:r>
      <w:r w:rsidRPr="004A67FC">
        <w:rPr>
          <w:sz w:val="22"/>
          <w:szCs w:val="22"/>
          <w:lang w:val="fr-FR"/>
        </w:rPr>
        <w:t>éternuement</w:t>
      </w:r>
      <w:r w:rsidR="00113C80" w:rsidRPr="004A67FC">
        <w:rPr>
          <w:sz w:val="22"/>
          <w:szCs w:val="22"/>
          <w:lang w:val="fr-FR"/>
        </w:rPr>
        <w:t xml:space="preserve">, </w:t>
      </w:r>
      <w:r w:rsidRPr="004A67FC">
        <w:rPr>
          <w:sz w:val="22"/>
          <w:szCs w:val="22"/>
          <w:lang w:val="fr-FR"/>
        </w:rPr>
        <w:t>toux</w:t>
      </w:r>
      <w:r w:rsidR="004A67FC" w:rsidRPr="004A67FC">
        <w:rPr>
          <w:sz w:val="22"/>
          <w:szCs w:val="22"/>
          <w:lang w:val="fr-FR"/>
        </w:rPr>
        <w:t xml:space="preserve"> (infection des voies respiratoires supérieures)</w:t>
      </w:r>
    </w:p>
    <w:p w14:paraId="6CC7976B" w14:textId="73056CB7" w:rsidR="00DC6122" w:rsidRPr="00814F2C" w:rsidRDefault="00AC4252" w:rsidP="002E039C">
      <w:pPr>
        <w:pStyle w:val="Listlevel1"/>
        <w:numPr>
          <w:ilvl w:val="0"/>
          <w:numId w:val="7"/>
        </w:numPr>
        <w:spacing w:before="0"/>
        <w:ind w:left="567" w:hanging="567"/>
        <w:rPr>
          <w:sz w:val="22"/>
          <w:szCs w:val="22"/>
          <w:lang w:val="fr-FR"/>
        </w:rPr>
      </w:pPr>
      <w:proofErr w:type="gramStart"/>
      <w:r w:rsidRPr="00814F2C">
        <w:rPr>
          <w:sz w:val="22"/>
          <w:szCs w:val="22"/>
          <w:lang w:val="fr-FR"/>
        </w:rPr>
        <w:t>céphalées</w:t>
      </w:r>
      <w:proofErr w:type="gramEnd"/>
    </w:p>
    <w:p w14:paraId="4008C979" w14:textId="37D014FB" w:rsidR="00DC6122" w:rsidRPr="00B513A3" w:rsidRDefault="00CB2296" w:rsidP="002E039C">
      <w:pPr>
        <w:pStyle w:val="Listlevel1"/>
        <w:numPr>
          <w:ilvl w:val="0"/>
          <w:numId w:val="7"/>
        </w:numPr>
        <w:spacing w:before="0"/>
        <w:ind w:left="567" w:hanging="567"/>
        <w:rPr>
          <w:sz w:val="22"/>
          <w:szCs w:val="22"/>
          <w:lang w:val="fr-FR"/>
        </w:rPr>
      </w:pPr>
      <w:proofErr w:type="gramStart"/>
      <w:r w:rsidRPr="00B513A3">
        <w:rPr>
          <w:sz w:val="22"/>
          <w:szCs w:val="22"/>
          <w:lang w:val="fr-FR"/>
        </w:rPr>
        <w:t>douleurs</w:t>
      </w:r>
      <w:proofErr w:type="gramEnd"/>
      <w:r w:rsidRPr="00B513A3">
        <w:rPr>
          <w:sz w:val="22"/>
          <w:szCs w:val="22"/>
          <w:lang w:val="fr-FR"/>
        </w:rPr>
        <w:t xml:space="preserve"> dans les muscles, les os ou les articulations</w:t>
      </w:r>
      <w:r w:rsidR="00DC6122" w:rsidRPr="00B513A3">
        <w:rPr>
          <w:sz w:val="22"/>
          <w:szCs w:val="22"/>
          <w:lang w:val="fr-FR"/>
        </w:rPr>
        <w:t xml:space="preserve"> (</w:t>
      </w:r>
      <w:r w:rsidR="00A51298" w:rsidRPr="00B513A3">
        <w:rPr>
          <w:sz w:val="22"/>
          <w:szCs w:val="22"/>
          <w:lang w:val="fr-FR"/>
        </w:rPr>
        <w:t xml:space="preserve">signes de </w:t>
      </w:r>
      <w:r w:rsidR="00AC4252" w:rsidRPr="00B513A3">
        <w:rPr>
          <w:sz w:val="22"/>
          <w:szCs w:val="22"/>
          <w:lang w:val="fr-FR"/>
        </w:rPr>
        <w:t xml:space="preserve">douleur </w:t>
      </w:r>
      <w:proofErr w:type="spellStart"/>
      <w:r w:rsidR="00AC4252" w:rsidRPr="00B513A3">
        <w:rPr>
          <w:sz w:val="22"/>
          <w:szCs w:val="22"/>
          <w:lang w:val="fr-FR"/>
        </w:rPr>
        <w:t>musculo-squelettique</w:t>
      </w:r>
      <w:proofErr w:type="spellEnd"/>
      <w:r w:rsidR="00DC6122" w:rsidRPr="00B513A3">
        <w:rPr>
          <w:sz w:val="22"/>
          <w:szCs w:val="22"/>
          <w:lang w:val="fr-FR"/>
        </w:rPr>
        <w:t>)</w:t>
      </w:r>
    </w:p>
    <w:p w14:paraId="4AB9CF9B" w14:textId="77777777" w:rsidR="00990AF9" w:rsidRPr="00CF79FB" w:rsidRDefault="00990AF9" w:rsidP="002E039C">
      <w:pPr>
        <w:tabs>
          <w:tab w:val="clear" w:pos="567"/>
        </w:tabs>
        <w:spacing w:line="240" w:lineRule="auto"/>
        <w:rPr>
          <w:szCs w:val="22"/>
          <w:lang w:val="fr-FR"/>
        </w:rPr>
      </w:pPr>
    </w:p>
    <w:p w14:paraId="555E4FFD" w14:textId="3F6C460D" w:rsidR="00DC6122" w:rsidRPr="00CF79FB" w:rsidRDefault="00AC4252" w:rsidP="002E039C">
      <w:pPr>
        <w:keepNext/>
        <w:tabs>
          <w:tab w:val="clear" w:pos="567"/>
        </w:tabs>
        <w:spacing w:line="240" w:lineRule="auto"/>
        <w:rPr>
          <w:szCs w:val="22"/>
          <w:lang w:val="fr-FR"/>
        </w:rPr>
      </w:pPr>
      <w:r w:rsidRPr="00CF79FB">
        <w:rPr>
          <w:b/>
          <w:szCs w:val="22"/>
          <w:lang w:val="fr-FR"/>
        </w:rPr>
        <w:t xml:space="preserve">Peu </w:t>
      </w:r>
      <w:r w:rsidR="00CB2296" w:rsidRPr="00CF79FB">
        <w:rPr>
          <w:b/>
          <w:szCs w:val="22"/>
          <w:lang w:val="fr-FR"/>
        </w:rPr>
        <w:t>fréquents :</w:t>
      </w:r>
      <w:r w:rsidR="00DC6122" w:rsidRPr="00CF79FB">
        <w:rPr>
          <w:szCs w:val="22"/>
          <w:lang w:val="fr-FR"/>
        </w:rPr>
        <w:t xml:space="preserve"> </w:t>
      </w:r>
      <w:r w:rsidR="00CB2296" w:rsidRPr="00CF79FB">
        <w:rPr>
          <w:szCs w:val="22"/>
          <w:lang w:val="fr-FR"/>
        </w:rPr>
        <w:t>peuvent affecter jusqu’à 1 patient sur 100</w:t>
      </w:r>
    </w:p>
    <w:p w14:paraId="1E2F7F38" w14:textId="0EF140AC" w:rsidR="00DC6122" w:rsidRPr="00CF79FB" w:rsidRDefault="00EC2AB8" w:rsidP="002E039C">
      <w:pPr>
        <w:pStyle w:val="Listlevel1"/>
        <w:numPr>
          <w:ilvl w:val="0"/>
          <w:numId w:val="7"/>
        </w:numPr>
        <w:spacing w:before="0"/>
        <w:ind w:left="567" w:hanging="567"/>
        <w:rPr>
          <w:sz w:val="22"/>
          <w:szCs w:val="22"/>
          <w:lang w:val="fr-FR"/>
        </w:rPr>
      </w:pPr>
      <w:proofErr w:type="gramStart"/>
      <w:r w:rsidRPr="00CF79FB">
        <w:rPr>
          <w:sz w:val="22"/>
          <w:szCs w:val="22"/>
          <w:lang w:val="fr-FR"/>
        </w:rPr>
        <w:t>battements</w:t>
      </w:r>
      <w:proofErr w:type="gramEnd"/>
      <w:r w:rsidRPr="00CF79FB">
        <w:rPr>
          <w:sz w:val="22"/>
          <w:szCs w:val="22"/>
          <w:lang w:val="fr-FR"/>
        </w:rPr>
        <w:t xml:space="preserve"> rapides du cœur</w:t>
      </w:r>
    </w:p>
    <w:p w14:paraId="1F3046CF" w14:textId="6558A4F5" w:rsidR="00DC6122" w:rsidRPr="00CF79FB" w:rsidRDefault="00CB2296" w:rsidP="002E039C">
      <w:pPr>
        <w:pStyle w:val="Listlevel1"/>
        <w:numPr>
          <w:ilvl w:val="0"/>
          <w:numId w:val="7"/>
        </w:numPr>
        <w:spacing w:before="0"/>
        <w:ind w:left="567" w:hanging="567"/>
        <w:rPr>
          <w:sz w:val="22"/>
          <w:szCs w:val="22"/>
          <w:lang w:val="fr-FR"/>
        </w:rPr>
      </w:pPr>
      <w:proofErr w:type="gramStart"/>
      <w:r w:rsidRPr="00CF79FB">
        <w:rPr>
          <w:sz w:val="22"/>
          <w:szCs w:val="22"/>
          <w:lang w:val="fr-FR"/>
        </w:rPr>
        <w:t>muguet</w:t>
      </w:r>
      <w:proofErr w:type="gramEnd"/>
      <w:r w:rsidRPr="00CF79FB">
        <w:rPr>
          <w:sz w:val="22"/>
          <w:szCs w:val="22"/>
          <w:lang w:val="fr-FR"/>
        </w:rPr>
        <w:t xml:space="preserve"> (signe de </w:t>
      </w:r>
      <w:r w:rsidR="00AC4252" w:rsidRPr="00CF79FB">
        <w:rPr>
          <w:sz w:val="22"/>
          <w:szCs w:val="22"/>
          <w:lang w:val="fr-FR"/>
        </w:rPr>
        <w:t>candidose</w:t>
      </w:r>
      <w:r w:rsidR="00DC6122" w:rsidRPr="00CF79FB">
        <w:rPr>
          <w:sz w:val="22"/>
          <w:szCs w:val="22"/>
          <w:lang w:val="fr-FR"/>
        </w:rPr>
        <w:t>)</w:t>
      </w:r>
    </w:p>
    <w:p w14:paraId="1A194745" w14:textId="1C253664" w:rsidR="00DC6122" w:rsidRPr="00CF79FB" w:rsidRDefault="00CB2296" w:rsidP="002E039C">
      <w:pPr>
        <w:pStyle w:val="Listlevel1"/>
        <w:numPr>
          <w:ilvl w:val="0"/>
          <w:numId w:val="7"/>
        </w:numPr>
        <w:spacing w:before="0"/>
        <w:ind w:left="567" w:hanging="567"/>
        <w:rPr>
          <w:sz w:val="22"/>
          <w:szCs w:val="22"/>
          <w:lang w:val="fr-FR"/>
        </w:rPr>
      </w:pPr>
      <w:proofErr w:type="gramStart"/>
      <w:r w:rsidRPr="00CF79FB">
        <w:rPr>
          <w:sz w:val="22"/>
          <w:szCs w:val="22"/>
          <w:lang w:val="fr-FR"/>
        </w:rPr>
        <w:t>taux</w:t>
      </w:r>
      <w:proofErr w:type="gramEnd"/>
      <w:r w:rsidRPr="00CF79FB">
        <w:rPr>
          <w:sz w:val="22"/>
          <w:szCs w:val="22"/>
          <w:lang w:val="fr-FR"/>
        </w:rPr>
        <w:t xml:space="preserve"> élevé de sucre dans le sang</w:t>
      </w:r>
      <w:r w:rsidR="004A67FC">
        <w:rPr>
          <w:sz w:val="22"/>
          <w:szCs w:val="22"/>
          <w:lang w:val="fr-FR"/>
        </w:rPr>
        <w:t xml:space="preserve"> (hyperglycémie)</w:t>
      </w:r>
    </w:p>
    <w:p w14:paraId="56CFF443" w14:textId="1B8F336D" w:rsidR="00DC6122" w:rsidRPr="00CF79FB" w:rsidRDefault="00CB2296" w:rsidP="002E039C">
      <w:pPr>
        <w:pStyle w:val="Listlevel1"/>
        <w:numPr>
          <w:ilvl w:val="0"/>
          <w:numId w:val="7"/>
        </w:numPr>
        <w:spacing w:before="0"/>
        <w:ind w:left="567" w:hanging="567"/>
        <w:rPr>
          <w:sz w:val="22"/>
          <w:szCs w:val="22"/>
          <w:lang w:val="fr-FR"/>
        </w:rPr>
      </w:pPr>
      <w:proofErr w:type="gramStart"/>
      <w:r w:rsidRPr="00CF79FB">
        <w:rPr>
          <w:sz w:val="22"/>
          <w:szCs w:val="22"/>
          <w:lang w:val="fr-FR"/>
        </w:rPr>
        <w:t>spasmes</w:t>
      </w:r>
      <w:proofErr w:type="gramEnd"/>
      <w:r w:rsidRPr="00CF79FB">
        <w:rPr>
          <w:sz w:val="22"/>
          <w:szCs w:val="22"/>
          <w:lang w:val="fr-FR"/>
        </w:rPr>
        <w:t xml:space="preserve"> musculaires</w:t>
      </w:r>
    </w:p>
    <w:p w14:paraId="02DA9226" w14:textId="0090824F" w:rsidR="00DC6122" w:rsidRPr="00CF79FB" w:rsidRDefault="00CB2296" w:rsidP="002E039C">
      <w:pPr>
        <w:pStyle w:val="Listlevel1"/>
        <w:numPr>
          <w:ilvl w:val="0"/>
          <w:numId w:val="7"/>
        </w:numPr>
        <w:spacing w:before="0"/>
        <w:ind w:left="567" w:hanging="567"/>
        <w:rPr>
          <w:sz w:val="22"/>
          <w:szCs w:val="22"/>
          <w:lang w:val="fr-FR"/>
        </w:rPr>
      </w:pPr>
      <w:proofErr w:type="gramStart"/>
      <w:r w:rsidRPr="00CF79FB">
        <w:rPr>
          <w:sz w:val="22"/>
          <w:szCs w:val="22"/>
          <w:lang w:val="fr-FR"/>
        </w:rPr>
        <w:t>démangeaisons</w:t>
      </w:r>
      <w:proofErr w:type="gramEnd"/>
      <w:r w:rsidRPr="00CF79FB">
        <w:rPr>
          <w:sz w:val="22"/>
          <w:szCs w:val="22"/>
          <w:lang w:val="fr-FR"/>
        </w:rPr>
        <w:t xml:space="preserve"> cutanées</w:t>
      </w:r>
    </w:p>
    <w:p w14:paraId="22EBAE77" w14:textId="4D6160F7" w:rsidR="00DD04DE" w:rsidRPr="00CF79FB" w:rsidRDefault="00AC4252" w:rsidP="002E039C">
      <w:pPr>
        <w:pStyle w:val="Listlevel1"/>
        <w:numPr>
          <w:ilvl w:val="0"/>
          <w:numId w:val="7"/>
        </w:numPr>
        <w:spacing w:before="0"/>
        <w:ind w:left="567" w:hanging="567"/>
        <w:rPr>
          <w:sz w:val="22"/>
          <w:szCs w:val="22"/>
          <w:lang w:val="fr-FR"/>
        </w:rPr>
      </w:pPr>
      <w:proofErr w:type="gramStart"/>
      <w:r w:rsidRPr="00CF79FB">
        <w:rPr>
          <w:sz w:val="22"/>
          <w:szCs w:val="22"/>
          <w:lang w:val="fr-FR"/>
        </w:rPr>
        <w:lastRenderedPageBreak/>
        <w:t>éruption</w:t>
      </w:r>
      <w:proofErr w:type="gramEnd"/>
      <w:r w:rsidRPr="00CF79FB">
        <w:rPr>
          <w:sz w:val="22"/>
          <w:szCs w:val="22"/>
          <w:lang w:val="fr-FR"/>
        </w:rPr>
        <w:t xml:space="preserve"> cutanée</w:t>
      </w:r>
    </w:p>
    <w:p w14:paraId="2BD1CB48" w14:textId="72515461" w:rsidR="00DD04DE" w:rsidRPr="00CF79FB" w:rsidRDefault="00DD04DE" w:rsidP="002E039C">
      <w:pPr>
        <w:pStyle w:val="Listlevel1"/>
        <w:numPr>
          <w:ilvl w:val="0"/>
          <w:numId w:val="7"/>
        </w:numPr>
        <w:spacing w:before="0"/>
        <w:ind w:left="567" w:hanging="567"/>
        <w:rPr>
          <w:sz w:val="22"/>
          <w:szCs w:val="22"/>
          <w:lang w:val="fr-FR"/>
        </w:rPr>
      </w:pPr>
      <w:proofErr w:type="gramStart"/>
      <w:r w:rsidRPr="00CF79FB">
        <w:rPr>
          <w:sz w:val="22"/>
          <w:szCs w:val="22"/>
          <w:lang w:val="fr-FR"/>
        </w:rPr>
        <w:t>opacification</w:t>
      </w:r>
      <w:proofErr w:type="gramEnd"/>
      <w:r w:rsidRPr="00CF79FB">
        <w:rPr>
          <w:sz w:val="22"/>
          <w:szCs w:val="22"/>
          <w:lang w:val="fr-FR"/>
        </w:rPr>
        <w:t xml:space="preserve"> du cristallin de votre œil (signes d’une cataracte)</w:t>
      </w:r>
    </w:p>
    <w:p w14:paraId="351F0354" w14:textId="7501016E" w:rsidR="00DD04DE" w:rsidRPr="00CF79FB" w:rsidRDefault="00DD04DE" w:rsidP="002E039C">
      <w:pPr>
        <w:pStyle w:val="Listlevel1"/>
        <w:numPr>
          <w:ilvl w:val="0"/>
          <w:numId w:val="7"/>
        </w:numPr>
        <w:spacing w:before="0"/>
        <w:ind w:left="567" w:hanging="567"/>
        <w:rPr>
          <w:sz w:val="22"/>
          <w:szCs w:val="22"/>
          <w:lang w:val="fr-FR"/>
        </w:rPr>
      </w:pPr>
      <w:proofErr w:type="gramStart"/>
      <w:r w:rsidRPr="00CF79FB">
        <w:rPr>
          <w:sz w:val="22"/>
          <w:szCs w:val="22"/>
          <w:lang w:val="fr-FR"/>
        </w:rPr>
        <w:t>vision</w:t>
      </w:r>
      <w:proofErr w:type="gramEnd"/>
      <w:r w:rsidRPr="00CF79FB">
        <w:rPr>
          <w:sz w:val="22"/>
          <w:szCs w:val="22"/>
          <w:lang w:val="fr-FR"/>
        </w:rPr>
        <w:t xml:space="preserve"> floue</w:t>
      </w:r>
    </w:p>
    <w:p w14:paraId="04925876" w14:textId="77777777" w:rsidR="00DD04DE" w:rsidRPr="00CF79FB" w:rsidRDefault="00DD04DE" w:rsidP="002E039C">
      <w:pPr>
        <w:pStyle w:val="Listlevel1"/>
        <w:spacing w:before="0"/>
        <w:rPr>
          <w:sz w:val="22"/>
          <w:szCs w:val="22"/>
          <w:lang w:val="fr-FR"/>
        </w:rPr>
      </w:pPr>
    </w:p>
    <w:p w14:paraId="3B659678" w14:textId="4522A242" w:rsidR="005B6FFC" w:rsidRPr="004827A8" w:rsidRDefault="00CB2296" w:rsidP="002E039C">
      <w:pPr>
        <w:keepNext/>
        <w:spacing w:line="240" w:lineRule="auto"/>
        <w:rPr>
          <w:b/>
          <w:szCs w:val="22"/>
          <w:lang w:val="fr-FR"/>
        </w:rPr>
      </w:pPr>
      <w:r w:rsidRPr="004827A8">
        <w:rPr>
          <w:b/>
          <w:szCs w:val="22"/>
          <w:lang w:val="fr-FR"/>
        </w:rPr>
        <w:t>Déclaration des effets secondaires</w:t>
      </w:r>
    </w:p>
    <w:p w14:paraId="434A5AA0" w14:textId="6F640C47" w:rsidR="005B6FFC" w:rsidRPr="00190113" w:rsidRDefault="003A1CFE" w:rsidP="002E039C">
      <w:pPr>
        <w:pStyle w:val="BodytextAgency"/>
        <w:spacing w:after="0" w:line="240" w:lineRule="auto"/>
        <w:rPr>
          <w:rFonts w:ascii="Times New Roman" w:hAnsi="Times New Roman" w:cs="Times New Roman"/>
          <w:sz w:val="22"/>
          <w:lang w:val="fr-FR"/>
        </w:rPr>
      </w:pPr>
      <w:r w:rsidRPr="004827A8">
        <w:rPr>
          <w:rFonts w:ascii="Times New Roman" w:hAnsi="Times New Roman" w:cs="Times New Roman"/>
          <w:sz w:val="22"/>
          <w:lang w:val="fr-FR"/>
        </w:rPr>
        <w:t>Si vous ressentez un quelconque effet indésirable, parlez-en à votre médecin, votre pharmacien ou votre infirmier/ère</w:t>
      </w:r>
      <w:r w:rsidR="005B6FFC" w:rsidRPr="004827A8">
        <w:rPr>
          <w:rFonts w:ascii="Times New Roman" w:hAnsi="Times New Roman" w:cs="Times New Roman"/>
          <w:sz w:val="22"/>
          <w:lang w:val="fr-FR"/>
        </w:rPr>
        <w:t xml:space="preserve">. </w:t>
      </w:r>
      <w:r w:rsidRPr="004827A8">
        <w:rPr>
          <w:rFonts w:ascii="Times New Roman" w:hAnsi="Times New Roman" w:cs="Times New Roman"/>
          <w:sz w:val="22"/>
          <w:lang w:val="fr-FR"/>
        </w:rPr>
        <w:t>Ceci s’applique aussi à tout effet indésirable qui ne serait pas mentionné dans cette notice</w:t>
      </w:r>
      <w:r w:rsidR="005B6FFC" w:rsidRPr="004827A8">
        <w:rPr>
          <w:rFonts w:ascii="Times New Roman" w:hAnsi="Times New Roman" w:cs="Times New Roman"/>
          <w:sz w:val="22"/>
          <w:lang w:val="fr-FR"/>
        </w:rPr>
        <w:t>.</w:t>
      </w:r>
      <w:r w:rsidR="005B6FFC" w:rsidRPr="004827A8">
        <w:rPr>
          <w:rFonts w:ascii="Times New Roman" w:hAnsi="Times New Roman" w:cs="Times New Roman"/>
          <w:lang w:val="fr-FR"/>
        </w:rPr>
        <w:t xml:space="preserve"> </w:t>
      </w:r>
      <w:r w:rsidR="00CB2296" w:rsidRPr="004827A8">
        <w:rPr>
          <w:rFonts w:ascii="Times New Roman" w:hAnsi="Times New Roman" w:cs="Times New Roman"/>
          <w:sz w:val="22"/>
          <w:lang w:val="fr-FR"/>
        </w:rPr>
        <w:t xml:space="preserve">Vous pouvez également déclarer les effets indésirables directement </w:t>
      </w:r>
      <w:r w:rsidR="005B6FFC" w:rsidRPr="004827A8">
        <w:rPr>
          <w:rFonts w:ascii="Times New Roman" w:hAnsi="Times New Roman" w:cs="Times New Roman"/>
          <w:sz w:val="22"/>
          <w:lang w:val="fr-FR"/>
        </w:rPr>
        <w:t>via</w:t>
      </w:r>
      <w:r w:rsidR="005B6FFC" w:rsidRPr="00F07853">
        <w:rPr>
          <w:rFonts w:ascii="Times New Roman" w:hAnsi="Times New Roman" w:cs="Times New Roman"/>
          <w:sz w:val="22"/>
          <w:lang w:val="fr-FR"/>
        </w:rPr>
        <w:t xml:space="preserve"> </w:t>
      </w:r>
      <w:r w:rsidR="005B5FE7" w:rsidRPr="00F07853">
        <w:rPr>
          <w:rFonts w:ascii="Times New Roman" w:hAnsi="Times New Roman" w:cs="Times New Roman"/>
          <w:sz w:val="22"/>
          <w:shd w:val="clear" w:color="auto" w:fill="D9D9D9"/>
          <w:lang w:val="fr-FR"/>
        </w:rPr>
        <w:t xml:space="preserve">le système national de </w:t>
      </w:r>
      <w:r w:rsidR="00CB2296" w:rsidRPr="00F07853">
        <w:rPr>
          <w:rFonts w:ascii="Times New Roman" w:hAnsi="Times New Roman" w:cs="Times New Roman"/>
          <w:sz w:val="22"/>
          <w:shd w:val="clear" w:color="auto" w:fill="D9D9D9"/>
          <w:lang w:val="fr-FR"/>
        </w:rPr>
        <w:t>déclaration décrit en</w:t>
      </w:r>
      <w:r w:rsidR="004A67FC">
        <w:rPr>
          <w:rFonts w:ascii="Times New Roman" w:hAnsi="Times New Roman" w:cs="Times New Roman"/>
          <w:sz w:val="22"/>
          <w:shd w:val="clear" w:color="auto" w:fill="D9D9D9"/>
          <w:lang w:val="fr-FR"/>
        </w:rPr>
        <w:t xml:space="preserve"> Annexe V</w:t>
      </w:r>
      <w:r w:rsidR="005B6FFC" w:rsidRPr="00F07853">
        <w:rPr>
          <w:rFonts w:ascii="Times New Roman" w:hAnsi="Times New Roman" w:cs="Times New Roman"/>
          <w:sz w:val="22"/>
          <w:szCs w:val="22"/>
          <w:lang w:val="fr-FR"/>
        </w:rPr>
        <w:t>.</w:t>
      </w:r>
      <w:r w:rsidR="005B6FFC" w:rsidRPr="00F07853">
        <w:rPr>
          <w:rFonts w:ascii="Times New Roman" w:hAnsi="Times New Roman" w:cs="Times New Roman"/>
          <w:sz w:val="22"/>
          <w:lang w:val="fr-FR"/>
        </w:rPr>
        <w:t xml:space="preserve"> </w:t>
      </w:r>
      <w:r w:rsidR="00CB2296" w:rsidRPr="004827A8">
        <w:rPr>
          <w:rFonts w:ascii="Times New Roman" w:hAnsi="Times New Roman" w:cs="Times New Roman"/>
          <w:sz w:val="22"/>
          <w:lang w:val="fr-FR"/>
        </w:rPr>
        <w:t xml:space="preserve">En signalant les effets indésirables, vous contribuez à fournir davantage d’informations sur la sécurité du </w:t>
      </w:r>
      <w:r w:rsidR="00DC4DAE" w:rsidRPr="004827A8">
        <w:rPr>
          <w:rFonts w:ascii="Times New Roman" w:hAnsi="Times New Roman" w:cs="Times New Roman"/>
          <w:sz w:val="22"/>
          <w:lang w:val="fr-FR"/>
        </w:rPr>
        <w:t>médicament</w:t>
      </w:r>
      <w:r w:rsidR="005B6FFC" w:rsidRPr="004827A8">
        <w:rPr>
          <w:rFonts w:ascii="Times New Roman" w:hAnsi="Times New Roman" w:cs="Times New Roman"/>
          <w:sz w:val="22"/>
          <w:lang w:val="fr-FR"/>
        </w:rPr>
        <w:t>.</w:t>
      </w:r>
    </w:p>
    <w:p w14:paraId="16838E95" w14:textId="77777777" w:rsidR="00DC6122" w:rsidRPr="00190113" w:rsidRDefault="00DC6122" w:rsidP="002E039C">
      <w:pPr>
        <w:tabs>
          <w:tab w:val="clear" w:pos="567"/>
        </w:tabs>
        <w:spacing w:line="240" w:lineRule="auto"/>
        <w:rPr>
          <w:szCs w:val="22"/>
          <w:lang w:val="fr-FR"/>
        </w:rPr>
      </w:pPr>
    </w:p>
    <w:p w14:paraId="5001B787" w14:textId="77777777" w:rsidR="00990AF9" w:rsidRPr="00190113" w:rsidRDefault="00990AF9" w:rsidP="002E039C">
      <w:pPr>
        <w:tabs>
          <w:tab w:val="clear" w:pos="567"/>
        </w:tabs>
        <w:spacing w:line="240" w:lineRule="auto"/>
        <w:rPr>
          <w:szCs w:val="22"/>
          <w:lang w:val="fr-FR"/>
        </w:rPr>
      </w:pPr>
    </w:p>
    <w:p w14:paraId="6CEAA83B" w14:textId="7B1AF2EA" w:rsidR="00DC6122" w:rsidRPr="00CD00C8" w:rsidRDefault="00990AF9" w:rsidP="002E039C">
      <w:pPr>
        <w:keepNext/>
        <w:rPr>
          <w:b/>
          <w:bCs/>
          <w:lang w:val="fr-FR"/>
        </w:rPr>
      </w:pPr>
      <w:bookmarkStart w:id="53" w:name="_Toc248116713"/>
      <w:bookmarkStart w:id="54" w:name="_Toc2097620"/>
      <w:r w:rsidRPr="00CD00C8">
        <w:rPr>
          <w:b/>
          <w:bCs/>
          <w:lang w:val="fr-FR"/>
        </w:rPr>
        <w:t>5.</w:t>
      </w:r>
      <w:r w:rsidRPr="00CD00C8">
        <w:rPr>
          <w:b/>
          <w:bCs/>
          <w:lang w:val="fr-FR"/>
        </w:rPr>
        <w:tab/>
      </w:r>
      <w:r w:rsidR="00072AF9" w:rsidRPr="00CD00C8">
        <w:rPr>
          <w:b/>
          <w:bCs/>
          <w:lang w:val="fr-FR"/>
        </w:rPr>
        <w:t>Comment conserver</w:t>
      </w:r>
      <w:r w:rsidR="00DC6122" w:rsidRPr="00CD00C8">
        <w:rPr>
          <w:b/>
          <w:bCs/>
          <w:lang w:val="fr-FR"/>
        </w:rPr>
        <w:t xml:space="preserve"> </w:t>
      </w:r>
      <w:bookmarkEnd w:id="53"/>
      <w:proofErr w:type="spellStart"/>
      <w:r w:rsidR="00621306" w:rsidRPr="00CD00C8">
        <w:rPr>
          <w:b/>
          <w:bCs/>
          <w:lang w:val="fr-FR"/>
        </w:rPr>
        <w:t>Bemrist</w:t>
      </w:r>
      <w:proofErr w:type="spellEnd"/>
      <w:r w:rsidR="00DC6122" w:rsidRPr="00CD00C8">
        <w:rPr>
          <w:b/>
          <w:bCs/>
          <w:lang w:val="fr-FR"/>
        </w:rPr>
        <w:t xml:space="preserve"> </w:t>
      </w:r>
      <w:proofErr w:type="spellStart"/>
      <w:r w:rsidR="00DC6122" w:rsidRPr="00CD00C8">
        <w:rPr>
          <w:b/>
          <w:bCs/>
          <w:lang w:val="fr-FR"/>
        </w:rPr>
        <w:t>Breezhaler</w:t>
      </w:r>
      <w:bookmarkEnd w:id="54"/>
      <w:proofErr w:type="spellEnd"/>
    </w:p>
    <w:p w14:paraId="0144D8BF" w14:textId="77777777" w:rsidR="00B8384A" w:rsidRPr="00D62665" w:rsidRDefault="00B8384A" w:rsidP="002E039C">
      <w:pPr>
        <w:pStyle w:val="Listlevel1"/>
        <w:keepNext/>
        <w:spacing w:before="0"/>
        <w:ind w:left="0" w:firstLine="0"/>
        <w:rPr>
          <w:sz w:val="22"/>
          <w:szCs w:val="22"/>
          <w:lang w:val="fr-FR"/>
        </w:rPr>
      </w:pPr>
    </w:p>
    <w:p w14:paraId="493BCDDC" w14:textId="5E4E1AAD" w:rsidR="00DC6122" w:rsidRPr="00D62665" w:rsidRDefault="00CB2296" w:rsidP="002E039C">
      <w:pPr>
        <w:pStyle w:val="Listlevel1"/>
        <w:numPr>
          <w:ilvl w:val="0"/>
          <w:numId w:val="7"/>
        </w:numPr>
        <w:spacing w:before="0"/>
        <w:ind w:left="567" w:hanging="567"/>
        <w:rPr>
          <w:sz w:val="22"/>
          <w:szCs w:val="22"/>
          <w:lang w:val="fr-FR"/>
        </w:rPr>
      </w:pPr>
      <w:r w:rsidRPr="00593346">
        <w:rPr>
          <w:sz w:val="22"/>
          <w:szCs w:val="22"/>
          <w:lang w:val="fr-FR"/>
        </w:rPr>
        <w:t>Tenir ce médicament hors de la vue et de la portée des enfants</w:t>
      </w:r>
      <w:r w:rsidR="00DC6122" w:rsidRPr="00593346">
        <w:rPr>
          <w:sz w:val="22"/>
          <w:szCs w:val="22"/>
          <w:lang w:val="fr-FR"/>
        </w:rPr>
        <w:t>.</w:t>
      </w:r>
    </w:p>
    <w:p w14:paraId="16554CCA" w14:textId="0ADFE764" w:rsidR="00DC6122" w:rsidRPr="00D62665" w:rsidRDefault="00454F0D" w:rsidP="002E039C">
      <w:pPr>
        <w:pStyle w:val="Listlevel1"/>
        <w:numPr>
          <w:ilvl w:val="0"/>
          <w:numId w:val="7"/>
        </w:numPr>
        <w:spacing w:before="0"/>
        <w:ind w:left="567" w:hanging="567"/>
        <w:rPr>
          <w:sz w:val="22"/>
          <w:szCs w:val="22"/>
          <w:lang w:val="fr-FR"/>
        </w:rPr>
      </w:pPr>
      <w:r w:rsidRPr="00D62665">
        <w:rPr>
          <w:sz w:val="22"/>
          <w:szCs w:val="22"/>
          <w:lang w:val="fr-FR"/>
        </w:rPr>
        <w:t xml:space="preserve">N’utilisez </w:t>
      </w:r>
      <w:r w:rsidR="00CA6847" w:rsidRPr="00D62665">
        <w:rPr>
          <w:sz w:val="22"/>
          <w:szCs w:val="22"/>
          <w:lang w:val="fr-FR"/>
        </w:rPr>
        <w:t xml:space="preserve">pas </w:t>
      </w:r>
      <w:r w:rsidR="00DC4DAE" w:rsidRPr="00D62665">
        <w:rPr>
          <w:sz w:val="22"/>
          <w:szCs w:val="22"/>
          <w:lang w:val="fr-FR"/>
        </w:rPr>
        <w:t>ce médicament</w:t>
      </w:r>
      <w:r w:rsidR="00DD51BE" w:rsidRPr="00D62665">
        <w:rPr>
          <w:sz w:val="22"/>
          <w:szCs w:val="22"/>
          <w:lang w:val="fr-FR"/>
        </w:rPr>
        <w:t xml:space="preserve"> </w:t>
      </w:r>
      <w:r w:rsidR="00667270" w:rsidRPr="00D62665">
        <w:rPr>
          <w:sz w:val="22"/>
          <w:szCs w:val="22"/>
          <w:lang w:val="fr-FR"/>
        </w:rPr>
        <w:t>après la date de péremption indiquée sur</w:t>
      </w:r>
      <w:r w:rsidR="00DD51BE" w:rsidRPr="00D62665">
        <w:rPr>
          <w:sz w:val="22"/>
          <w:szCs w:val="22"/>
          <w:lang w:val="fr-FR"/>
        </w:rPr>
        <w:t xml:space="preserve"> </w:t>
      </w:r>
      <w:r w:rsidR="00B80FCC" w:rsidRPr="00D62665">
        <w:rPr>
          <w:sz w:val="22"/>
          <w:szCs w:val="22"/>
          <w:lang w:val="fr-FR"/>
        </w:rPr>
        <w:t xml:space="preserve">l’emballage </w:t>
      </w:r>
      <w:r w:rsidR="00667270" w:rsidRPr="00D62665">
        <w:rPr>
          <w:sz w:val="22"/>
          <w:szCs w:val="22"/>
          <w:lang w:val="fr-FR"/>
        </w:rPr>
        <w:t>et la plaquette</w:t>
      </w:r>
      <w:r w:rsidR="00DD51BE" w:rsidRPr="00D62665">
        <w:rPr>
          <w:sz w:val="22"/>
          <w:szCs w:val="22"/>
          <w:lang w:val="fr-FR"/>
        </w:rPr>
        <w:t xml:space="preserve"> </w:t>
      </w:r>
      <w:r w:rsidR="00667270" w:rsidRPr="00D62665">
        <w:rPr>
          <w:sz w:val="22"/>
          <w:szCs w:val="22"/>
          <w:lang w:val="fr-FR"/>
        </w:rPr>
        <w:t>après «</w:t>
      </w:r>
      <w:r w:rsidR="003F6673" w:rsidRPr="00D62665">
        <w:rPr>
          <w:sz w:val="22"/>
          <w:szCs w:val="22"/>
          <w:lang w:val="fr-FR"/>
        </w:rPr>
        <w:t> </w:t>
      </w:r>
      <w:r w:rsidR="00DD51BE" w:rsidRPr="00D62665">
        <w:rPr>
          <w:sz w:val="22"/>
          <w:szCs w:val="22"/>
          <w:lang w:val="fr-FR"/>
        </w:rPr>
        <w:t>EXP</w:t>
      </w:r>
      <w:r w:rsidR="003F6673" w:rsidRPr="00D62665">
        <w:rPr>
          <w:sz w:val="22"/>
          <w:szCs w:val="22"/>
          <w:lang w:val="fr-FR"/>
        </w:rPr>
        <w:t> »</w:t>
      </w:r>
      <w:r w:rsidR="00DD51BE" w:rsidRPr="00D62665">
        <w:rPr>
          <w:sz w:val="22"/>
          <w:szCs w:val="22"/>
          <w:lang w:val="fr-FR"/>
        </w:rPr>
        <w:t xml:space="preserve">. </w:t>
      </w:r>
      <w:r w:rsidR="00667270" w:rsidRPr="00D62665">
        <w:rPr>
          <w:sz w:val="22"/>
          <w:szCs w:val="22"/>
          <w:lang w:val="fr-FR"/>
        </w:rPr>
        <w:t>La date de péremption fait référence au dernier jour de ce mois</w:t>
      </w:r>
      <w:r w:rsidR="00DC6122" w:rsidRPr="00D62665">
        <w:rPr>
          <w:sz w:val="22"/>
          <w:szCs w:val="22"/>
          <w:lang w:val="fr-FR"/>
        </w:rPr>
        <w:t>.</w:t>
      </w:r>
    </w:p>
    <w:p w14:paraId="4C6E0C70" w14:textId="77777777" w:rsidR="00D62665" w:rsidRPr="00D62665" w:rsidRDefault="00D62665" w:rsidP="002E039C">
      <w:pPr>
        <w:pStyle w:val="Listlevel1"/>
        <w:numPr>
          <w:ilvl w:val="0"/>
          <w:numId w:val="19"/>
        </w:numPr>
        <w:spacing w:before="0"/>
        <w:ind w:left="567" w:hanging="567"/>
        <w:rPr>
          <w:sz w:val="22"/>
          <w:szCs w:val="22"/>
          <w:lang w:val="fr-FR"/>
        </w:rPr>
      </w:pPr>
      <w:r w:rsidRPr="00D62665">
        <w:rPr>
          <w:sz w:val="22"/>
          <w:szCs w:val="22"/>
          <w:lang w:val="fr-FR"/>
        </w:rPr>
        <w:t>A conserver à une température ne dépassant pas 30°C.</w:t>
      </w:r>
    </w:p>
    <w:p w14:paraId="10A02E3E" w14:textId="23E673DE" w:rsidR="00DC6122" w:rsidRPr="00D62665" w:rsidRDefault="00667270" w:rsidP="002E039C">
      <w:pPr>
        <w:pStyle w:val="Listlevel1"/>
        <w:numPr>
          <w:ilvl w:val="0"/>
          <w:numId w:val="7"/>
        </w:numPr>
        <w:spacing w:before="0"/>
        <w:ind w:left="567" w:hanging="567"/>
        <w:rPr>
          <w:sz w:val="22"/>
          <w:szCs w:val="22"/>
          <w:lang w:val="fr-FR"/>
        </w:rPr>
      </w:pPr>
      <w:r w:rsidRPr="00D62665">
        <w:rPr>
          <w:sz w:val="22"/>
          <w:szCs w:val="22"/>
          <w:lang w:val="fr-FR"/>
        </w:rPr>
        <w:t>Conserve</w:t>
      </w:r>
      <w:r w:rsidR="00B40DCF" w:rsidRPr="00D62665">
        <w:rPr>
          <w:sz w:val="22"/>
          <w:szCs w:val="22"/>
          <w:lang w:val="fr-FR"/>
        </w:rPr>
        <w:t>z</w:t>
      </w:r>
      <w:r w:rsidRPr="00D62665">
        <w:rPr>
          <w:sz w:val="22"/>
          <w:szCs w:val="22"/>
          <w:lang w:val="fr-FR"/>
        </w:rPr>
        <w:t xml:space="preserve"> les gélules dans la plaquette d’origine à l’abri de la lumière et de l’humidité et ne </w:t>
      </w:r>
      <w:r w:rsidR="00660320" w:rsidRPr="00D62665">
        <w:rPr>
          <w:sz w:val="22"/>
          <w:szCs w:val="22"/>
          <w:lang w:val="fr-FR"/>
        </w:rPr>
        <w:t xml:space="preserve">les </w:t>
      </w:r>
      <w:r w:rsidR="00DE4CE1" w:rsidRPr="00D62665">
        <w:rPr>
          <w:sz w:val="22"/>
          <w:szCs w:val="22"/>
          <w:lang w:val="fr-FR"/>
        </w:rPr>
        <w:t>sortir</w:t>
      </w:r>
      <w:r w:rsidR="00660320" w:rsidRPr="00D62665">
        <w:rPr>
          <w:sz w:val="22"/>
          <w:szCs w:val="22"/>
          <w:lang w:val="fr-FR"/>
        </w:rPr>
        <w:t xml:space="preserve"> </w:t>
      </w:r>
      <w:r w:rsidRPr="00D62665">
        <w:rPr>
          <w:sz w:val="22"/>
          <w:szCs w:val="22"/>
          <w:lang w:val="fr-FR"/>
        </w:rPr>
        <w:t>qu’immédiatement avant utilisation</w:t>
      </w:r>
      <w:r w:rsidR="00DC6122" w:rsidRPr="00D62665">
        <w:rPr>
          <w:sz w:val="22"/>
          <w:szCs w:val="22"/>
          <w:lang w:val="fr-FR"/>
        </w:rPr>
        <w:t>.</w:t>
      </w:r>
    </w:p>
    <w:p w14:paraId="6C1AC827" w14:textId="113006CE" w:rsidR="00DC6122" w:rsidRPr="00D62665" w:rsidRDefault="00667270" w:rsidP="002E039C">
      <w:pPr>
        <w:pStyle w:val="Listlevel1"/>
        <w:numPr>
          <w:ilvl w:val="0"/>
          <w:numId w:val="7"/>
        </w:numPr>
        <w:spacing w:before="0"/>
        <w:ind w:left="567" w:hanging="567"/>
        <w:rPr>
          <w:sz w:val="22"/>
          <w:szCs w:val="22"/>
          <w:lang w:val="fr-FR"/>
        </w:rPr>
      </w:pPr>
      <w:r w:rsidRPr="00D62665">
        <w:rPr>
          <w:sz w:val="22"/>
          <w:szCs w:val="22"/>
          <w:lang w:val="fr-FR"/>
        </w:rPr>
        <w:t>Ne jetez aucun médicament au tout-à-l’égout</w:t>
      </w:r>
      <w:r w:rsidR="00591C29">
        <w:rPr>
          <w:sz w:val="22"/>
          <w:szCs w:val="22"/>
          <w:lang w:val="fr-FR"/>
        </w:rPr>
        <w:t xml:space="preserve"> ou avec les ordures ménagères</w:t>
      </w:r>
      <w:r w:rsidRPr="00D62665">
        <w:rPr>
          <w:sz w:val="22"/>
          <w:szCs w:val="22"/>
          <w:lang w:val="fr-FR"/>
        </w:rPr>
        <w:t>. Demandez à votre pharmacien d’éliminer les médicaments que vous n’utilisez plus. Ces mesures contribueront à protéger l’environnement</w:t>
      </w:r>
      <w:r w:rsidR="00F30D13" w:rsidRPr="00D62665">
        <w:rPr>
          <w:sz w:val="22"/>
          <w:szCs w:val="22"/>
          <w:lang w:val="fr-FR"/>
        </w:rPr>
        <w:t>.</w:t>
      </w:r>
    </w:p>
    <w:p w14:paraId="5A7D72E2" w14:textId="77777777" w:rsidR="00990AF9" w:rsidRPr="00D62665" w:rsidRDefault="00990AF9" w:rsidP="002E039C">
      <w:pPr>
        <w:pStyle w:val="Listlevel1"/>
        <w:spacing w:before="0"/>
        <w:rPr>
          <w:sz w:val="22"/>
          <w:szCs w:val="22"/>
          <w:lang w:val="fr-FR"/>
        </w:rPr>
      </w:pPr>
    </w:p>
    <w:p w14:paraId="19AD258A" w14:textId="77777777" w:rsidR="00990AF9" w:rsidRPr="00D62665" w:rsidRDefault="00990AF9" w:rsidP="002E039C">
      <w:pPr>
        <w:pStyle w:val="Listlevel1"/>
        <w:spacing w:before="0"/>
        <w:rPr>
          <w:sz w:val="22"/>
          <w:szCs w:val="22"/>
          <w:lang w:val="fr-FR"/>
        </w:rPr>
      </w:pPr>
    </w:p>
    <w:p w14:paraId="2285E604" w14:textId="2EFE428F" w:rsidR="00DC6122" w:rsidRPr="00CD00C8" w:rsidRDefault="00990AF9" w:rsidP="002E039C">
      <w:pPr>
        <w:keepNext/>
        <w:rPr>
          <w:b/>
          <w:bCs/>
          <w:lang w:val="fr-FR"/>
        </w:rPr>
      </w:pPr>
      <w:bookmarkStart w:id="55" w:name="_Toc2097621"/>
      <w:r w:rsidRPr="00CD00C8">
        <w:rPr>
          <w:b/>
          <w:bCs/>
          <w:lang w:val="fr-FR"/>
        </w:rPr>
        <w:t>6.</w:t>
      </w:r>
      <w:r w:rsidRPr="00CD00C8">
        <w:rPr>
          <w:b/>
          <w:bCs/>
          <w:lang w:val="fr-FR"/>
        </w:rPr>
        <w:tab/>
      </w:r>
      <w:r w:rsidR="00072AF9" w:rsidRPr="00CD00C8">
        <w:rPr>
          <w:b/>
          <w:bCs/>
          <w:lang w:val="fr-FR"/>
        </w:rPr>
        <w:t>Contenu de l’emballage et autres informations</w:t>
      </w:r>
      <w:bookmarkEnd w:id="55"/>
    </w:p>
    <w:p w14:paraId="05D5FADA" w14:textId="77777777" w:rsidR="00990AF9" w:rsidRPr="00F07853" w:rsidRDefault="00990AF9" w:rsidP="002E039C">
      <w:pPr>
        <w:pStyle w:val="Nottoc-headings"/>
        <w:spacing w:before="0" w:after="0"/>
        <w:rPr>
          <w:rFonts w:ascii="Times New Roman" w:hAnsi="Times New Roman"/>
          <w:b w:val="0"/>
          <w:sz w:val="22"/>
          <w:szCs w:val="22"/>
          <w:lang w:val="fr-FR"/>
        </w:rPr>
      </w:pPr>
    </w:p>
    <w:p w14:paraId="7D053709" w14:textId="36B073EE" w:rsidR="00DC6122" w:rsidRPr="00F07853" w:rsidRDefault="00667270" w:rsidP="002E039C">
      <w:pPr>
        <w:pStyle w:val="Nottoc-headings"/>
        <w:spacing w:before="0" w:after="0"/>
        <w:rPr>
          <w:rFonts w:ascii="Times New Roman" w:hAnsi="Times New Roman"/>
          <w:sz w:val="22"/>
          <w:szCs w:val="22"/>
          <w:lang w:val="fr-FR"/>
        </w:rPr>
      </w:pPr>
      <w:r w:rsidRPr="004827A8">
        <w:rPr>
          <w:rFonts w:ascii="Times New Roman" w:hAnsi="Times New Roman"/>
          <w:sz w:val="22"/>
          <w:szCs w:val="22"/>
          <w:lang w:val="fr-FR"/>
        </w:rPr>
        <w:t>Ce que contient</w:t>
      </w:r>
      <w:r w:rsidR="00DC6122" w:rsidRPr="004827A8">
        <w:rPr>
          <w:rFonts w:ascii="Times New Roman" w:hAnsi="Times New Roman"/>
          <w:sz w:val="22"/>
          <w:szCs w:val="22"/>
          <w:lang w:val="fr-FR"/>
        </w:rPr>
        <w:t xml:space="preserve"> </w:t>
      </w:r>
      <w:proofErr w:type="spellStart"/>
      <w:r w:rsidR="00621306">
        <w:rPr>
          <w:rFonts w:ascii="Times New Roman" w:hAnsi="Times New Roman"/>
          <w:bCs/>
          <w:sz w:val="22"/>
          <w:szCs w:val="22"/>
          <w:lang w:val="fr-FR"/>
        </w:rPr>
        <w:t>Bemrist</w:t>
      </w:r>
      <w:proofErr w:type="spellEnd"/>
      <w:r w:rsidR="00DC6122" w:rsidRPr="00F07853">
        <w:rPr>
          <w:rFonts w:ascii="Times New Roman" w:hAnsi="Times New Roman"/>
          <w:bCs/>
          <w:sz w:val="22"/>
          <w:szCs w:val="22"/>
          <w:lang w:val="fr-FR"/>
        </w:rPr>
        <w:t xml:space="preserve"> </w:t>
      </w:r>
      <w:proofErr w:type="spellStart"/>
      <w:r w:rsidR="00DC6122" w:rsidRPr="00F07853">
        <w:rPr>
          <w:rFonts w:ascii="Times New Roman" w:hAnsi="Times New Roman"/>
          <w:bCs/>
          <w:sz w:val="22"/>
          <w:szCs w:val="22"/>
          <w:lang w:val="fr-FR"/>
        </w:rPr>
        <w:t>Breezhaler</w:t>
      </w:r>
      <w:proofErr w:type="spellEnd"/>
    </w:p>
    <w:p w14:paraId="4C1D5D2A" w14:textId="2DE383A0" w:rsidR="00DC6122" w:rsidRPr="004827A8" w:rsidRDefault="00547A6A" w:rsidP="002E039C">
      <w:pPr>
        <w:pStyle w:val="Listlevel1"/>
        <w:keepNext/>
        <w:numPr>
          <w:ilvl w:val="0"/>
          <w:numId w:val="7"/>
        </w:numPr>
        <w:spacing w:before="0"/>
        <w:ind w:left="567" w:hanging="567"/>
        <w:rPr>
          <w:sz w:val="22"/>
          <w:szCs w:val="22"/>
          <w:lang w:val="fr-FR"/>
        </w:rPr>
      </w:pPr>
      <w:r w:rsidRPr="004827A8">
        <w:rPr>
          <w:sz w:val="22"/>
          <w:szCs w:val="22"/>
          <w:lang w:val="fr-FR"/>
        </w:rPr>
        <w:t>Les substances actives sont</w:t>
      </w:r>
      <w:r w:rsidR="00DC6122" w:rsidRPr="00F07853">
        <w:rPr>
          <w:sz w:val="22"/>
          <w:szCs w:val="22"/>
          <w:lang w:val="fr-FR"/>
        </w:rPr>
        <w:t xml:space="preserve"> </w:t>
      </w:r>
      <w:r w:rsidRPr="004827A8">
        <w:rPr>
          <w:sz w:val="22"/>
          <w:szCs w:val="22"/>
          <w:lang w:val="fr-FR"/>
        </w:rPr>
        <w:t>l’</w:t>
      </w:r>
      <w:proofErr w:type="spellStart"/>
      <w:r w:rsidRPr="004827A8">
        <w:rPr>
          <w:sz w:val="22"/>
          <w:szCs w:val="22"/>
          <w:lang w:val="fr-FR"/>
        </w:rPr>
        <w:t>indacatérol</w:t>
      </w:r>
      <w:proofErr w:type="spellEnd"/>
      <w:r w:rsidRPr="004827A8">
        <w:rPr>
          <w:sz w:val="22"/>
          <w:szCs w:val="22"/>
          <w:lang w:val="fr-FR"/>
        </w:rPr>
        <w:t xml:space="preserve"> (sous forme d’acétate) et le </w:t>
      </w:r>
      <w:proofErr w:type="spellStart"/>
      <w:r w:rsidRPr="004827A8">
        <w:rPr>
          <w:sz w:val="22"/>
          <w:szCs w:val="22"/>
          <w:lang w:val="fr-FR"/>
        </w:rPr>
        <w:t>furoate</w:t>
      </w:r>
      <w:proofErr w:type="spellEnd"/>
      <w:r w:rsidR="003C221D" w:rsidRPr="004827A8">
        <w:rPr>
          <w:sz w:val="22"/>
          <w:szCs w:val="22"/>
          <w:lang w:val="fr-FR"/>
        </w:rPr>
        <w:t xml:space="preserve"> de </w:t>
      </w:r>
      <w:proofErr w:type="spellStart"/>
      <w:r w:rsidR="003C221D" w:rsidRPr="004827A8">
        <w:rPr>
          <w:sz w:val="22"/>
          <w:szCs w:val="22"/>
          <w:lang w:val="fr-FR"/>
        </w:rPr>
        <w:t>mométasone</w:t>
      </w:r>
      <w:proofErr w:type="spellEnd"/>
      <w:r w:rsidR="0038289A" w:rsidRPr="004827A8">
        <w:rPr>
          <w:sz w:val="22"/>
          <w:szCs w:val="22"/>
          <w:lang w:val="fr-FR"/>
        </w:rPr>
        <w:t>.</w:t>
      </w:r>
    </w:p>
    <w:p w14:paraId="449C73F0" w14:textId="77777777" w:rsidR="00F30D13" w:rsidRPr="004827A8" w:rsidRDefault="00F30D13" w:rsidP="002E039C">
      <w:pPr>
        <w:pStyle w:val="Listlevel1"/>
        <w:keepNext/>
        <w:spacing w:before="0"/>
        <w:ind w:left="0" w:firstLine="0"/>
        <w:rPr>
          <w:sz w:val="22"/>
          <w:szCs w:val="22"/>
          <w:lang w:val="fr-FR"/>
        </w:rPr>
      </w:pPr>
    </w:p>
    <w:p w14:paraId="6462305C" w14:textId="2A5C3280" w:rsidR="00F30D13" w:rsidRPr="004827A8" w:rsidRDefault="00621306" w:rsidP="002E039C">
      <w:pPr>
        <w:pStyle w:val="Listlevel1"/>
        <w:keepNext/>
        <w:spacing w:before="0"/>
        <w:ind w:left="567" w:firstLine="0"/>
        <w:rPr>
          <w:sz w:val="22"/>
          <w:szCs w:val="22"/>
          <w:u w:val="single"/>
          <w:lang w:val="fr-FR"/>
        </w:rPr>
      </w:pPr>
      <w:proofErr w:type="spellStart"/>
      <w:r>
        <w:rPr>
          <w:sz w:val="22"/>
          <w:szCs w:val="22"/>
          <w:u w:val="single"/>
          <w:lang w:val="fr-FR"/>
        </w:rPr>
        <w:t>Bemrist</w:t>
      </w:r>
      <w:proofErr w:type="spellEnd"/>
      <w:r w:rsidR="00F30D13" w:rsidRPr="004827A8">
        <w:rPr>
          <w:sz w:val="22"/>
          <w:szCs w:val="22"/>
          <w:u w:val="single"/>
          <w:lang w:val="fr-FR"/>
        </w:rPr>
        <w:t xml:space="preserve"> </w:t>
      </w:r>
      <w:proofErr w:type="spellStart"/>
      <w:r w:rsidR="00F30D13" w:rsidRPr="004827A8">
        <w:rPr>
          <w:sz w:val="22"/>
          <w:szCs w:val="22"/>
          <w:u w:val="single"/>
          <w:lang w:val="fr-FR"/>
        </w:rPr>
        <w:t>Breezhaler</w:t>
      </w:r>
      <w:proofErr w:type="spellEnd"/>
      <w:r w:rsidR="00F30D13" w:rsidRPr="004827A8">
        <w:rPr>
          <w:sz w:val="22"/>
          <w:szCs w:val="22"/>
          <w:u w:val="single"/>
          <w:lang w:val="fr-FR"/>
        </w:rPr>
        <w:t xml:space="preserve"> 125 </w:t>
      </w:r>
      <w:r w:rsidR="0032565B" w:rsidRPr="004827A8">
        <w:rPr>
          <w:sz w:val="22"/>
          <w:szCs w:val="22"/>
          <w:u w:val="single"/>
          <w:lang w:val="fr-FR"/>
        </w:rPr>
        <w:t>microgrammes</w:t>
      </w:r>
      <w:r w:rsidR="00F30D13" w:rsidRPr="004827A8">
        <w:rPr>
          <w:sz w:val="22"/>
          <w:szCs w:val="22"/>
          <w:u w:val="single"/>
          <w:lang w:val="fr-FR"/>
        </w:rPr>
        <w:t>/</w:t>
      </w:r>
      <w:r w:rsidR="0032565B" w:rsidRPr="004827A8">
        <w:rPr>
          <w:sz w:val="22"/>
          <w:szCs w:val="22"/>
          <w:u w:val="single"/>
          <w:lang w:val="fr-FR"/>
        </w:rPr>
        <w:t>62,5</w:t>
      </w:r>
      <w:r w:rsidR="00F30D13" w:rsidRPr="004827A8">
        <w:rPr>
          <w:sz w:val="22"/>
          <w:szCs w:val="22"/>
          <w:u w:val="single"/>
          <w:lang w:val="fr-FR"/>
        </w:rPr>
        <w:t> </w:t>
      </w:r>
      <w:r w:rsidR="0032565B" w:rsidRPr="004827A8">
        <w:rPr>
          <w:sz w:val="22"/>
          <w:szCs w:val="22"/>
          <w:u w:val="single"/>
          <w:lang w:val="fr-FR"/>
        </w:rPr>
        <w:t>microgrammes</w:t>
      </w:r>
    </w:p>
    <w:p w14:paraId="233E6E6A" w14:textId="07346AD4" w:rsidR="00F30D13" w:rsidRPr="004827A8" w:rsidRDefault="0032565B" w:rsidP="002E039C">
      <w:pPr>
        <w:pStyle w:val="Listlevel1"/>
        <w:spacing w:before="0"/>
        <w:ind w:left="567" w:firstLine="0"/>
        <w:rPr>
          <w:sz w:val="22"/>
          <w:szCs w:val="22"/>
          <w:lang w:val="fr-FR"/>
        </w:rPr>
      </w:pPr>
      <w:r w:rsidRPr="004827A8">
        <w:rPr>
          <w:sz w:val="22"/>
          <w:szCs w:val="22"/>
          <w:lang w:val="fr-FR"/>
        </w:rPr>
        <w:t>Chaque gélule contient</w:t>
      </w:r>
      <w:r w:rsidR="00DC6122" w:rsidRPr="004827A8">
        <w:rPr>
          <w:sz w:val="22"/>
          <w:szCs w:val="22"/>
          <w:lang w:val="fr-FR"/>
        </w:rPr>
        <w:t xml:space="preserve"> 173</w:t>
      </w:r>
      <w:r w:rsidR="00902FCE" w:rsidRPr="004827A8">
        <w:rPr>
          <w:sz w:val="22"/>
          <w:szCs w:val="22"/>
          <w:lang w:val="fr-FR"/>
        </w:rPr>
        <w:t> </w:t>
      </w:r>
      <w:r w:rsidRPr="004827A8">
        <w:rPr>
          <w:sz w:val="22"/>
          <w:szCs w:val="22"/>
          <w:lang w:val="fr-FR"/>
        </w:rPr>
        <w:t>microgrammes</w:t>
      </w:r>
      <w:r w:rsidR="00DC6122" w:rsidRPr="004827A8">
        <w:rPr>
          <w:sz w:val="22"/>
          <w:szCs w:val="22"/>
          <w:lang w:val="fr-FR"/>
        </w:rPr>
        <w:t xml:space="preserve"> </w:t>
      </w:r>
      <w:r w:rsidR="00547A6A" w:rsidRPr="004827A8">
        <w:rPr>
          <w:sz w:val="22"/>
          <w:szCs w:val="22"/>
          <w:lang w:val="fr-FR"/>
        </w:rPr>
        <w:t>d’acétate d’</w:t>
      </w:r>
      <w:proofErr w:type="spellStart"/>
      <w:r w:rsidR="00547A6A" w:rsidRPr="004827A8">
        <w:rPr>
          <w:sz w:val="22"/>
          <w:szCs w:val="22"/>
          <w:lang w:val="fr-FR"/>
        </w:rPr>
        <w:t>indacatérol</w:t>
      </w:r>
      <w:proofErr w:type="spellEnd"/>
      <w:r w:rsidR="00DC6122" w:rsidRPr="004827A8">
        <w:rPr>
          <w:sz w:val="22"/>
          <w:szCs w:val="22"/>
          <w:lang w:val="fr-FR"/>
        </w:rPr>
        <w:t xml:space="preserve"> </w:t>
      </w:r>
      <w:r w:rsidR="00902FCE" w:rsidRPr="004827A8">
        <w:rPr>
          <w:sz w:val="22"/>
          <w:szCs w:val="22"/>
          <w:lang w:val="fr-FR"/>
        </w:rPr>
        <w:t>(</w:t>
      </w:r>
      <w:r w:rsidR="003F6673" w:rsidRPr="004827A8">
        <w:rPr>
          <w:sz w:val="22"/>
          <w:szCs w:val="22"/>
          <w:lang w:val="fr-FR"/>
        </w:rPr>
        <w:t>équivalant à</w:t>
      </w:r>
      <w:r w:rsidR="00DC6122" w:rsidRPr="004827A8">
        <w:rPr>
          <w:sz w:val="22"/>
          <w:szCs w:val="22"/>
          <w:lang w:val="fr-FR"/>
        </w:rPr>
        <w:t xml:space="preserve"> 150</w:t>
      </w:r>
      <w:r w:rsidR="00902FCE" w:rsidRPr="004827A8">
        <w:rPr>
          <w:sz w:val="22"/>
          <w:szCs w:val="22"/>
          <w:lang w:val="fr-FR"/>
        </w:rPr>
        <w:t> </w:t>
      </w:r>
      <w:r w:rsidRPr="004827A8">
        <w:rPr>
          <w:sz w:val="22"/>
          <w:szCs w:val="22"/>
          <w:lang w:val="fr-FR"/>
        </w:rPr>
        <w:t>microgrammes</w:t>
      </w:r>
      <w:r w:rsidR="00DC6122" w:rsidRPr="004827A8">
        <w:rPr>
          <w:sz w:val="22"/>
          <w:szCs w:val="22"/>
          <w:lang w:val="fr-FR"/>
        </w:rPr>
        <w:t xml:space="preserve"> </w:t>
      </w:r>
      <w:r w:rsidR="00547A6A" w:rsidRPr="004827A8">
        <w:rPr>
          <w:sz w:val="22"/>
          <w:szCs w:val="22"/>
          <w:lang w:val="fr-FR"/>
        </w:rPr>
        <w:t>d’</w:t>
      </w:r>
      <w:proofErr w:type="spellStart"/>
      <w:r w:rsidR="00547A6A" w:rsidRPr="004827A8">
        <w:rPr>
          <w:sz w:val="22"/>
          <w:szCs w:val="22"/>
          <w:lang w:val="fr-FR"/>
        </w:rPr>
        <w:t>indacatérol</w:t>
      </w:r>
      <w:proofErr w:type="spellEnd"/>
      <w:r w:rsidR="00902FCE" w:rsidRPr="004827A8">
        <w:rPr>
          <w:sz w:val="22"/>
          <w:szCs w:val="22"/>
          <w:lang w:val="fr-FR"/>
        </w:rPr>
        <w:t>)</w:t>
      </w:r>
      <w:r w:rsidR="00DC6122" w:rsidRPr="004827A8">
        <w:rPr>
          <w:sz w:val="22"/>
          <w:szCs w:val="22"/>
          <w:lang w:val="fr-FR"/>
        </w:rPr>
        <w:t xml:space="preserve"> </w:t>
      </w:r>
      <w:r w:rsidR="00547A6A" w:rsidRPr="004827A8">
        <w:rPr>
          <w:sz w:val="22"/>
          <w:szCs w:val="22"/>
          <w:lang w:val="fr-FR"/>
        </w:rPr>
        <w:t>et 80</w:t>
      </w:r>
      <w:r w:rsidR="00902FCE" w:rsidRPr="004827A8">
        <w:rPr>
          <w:sz w:val="22"/>
          <w:szCs w:val="22"/>
          <w:lang w:val="fr-FR"/>
        </w:rPr>
        <w:t> </w:t>
      </w:r>
      <w:r w:rsidRPr="004827A8">
        <w:rPr>
          <w:sz w:val="22"/>
          <w:szCs w:val="22"/>
          <w:lang w:val="fr-FR"/>
        </w:rPr>
        <w:t>microgrammes</w:t>
      </w:r>
      <w:r w:rsidR="00DC6122" w:rsidRPr="004827A8">
        <w:rPr>
          <w:sz w:val="22"/>
          <w:szCs w:val="22"/>
          <w:lang w:val="fr-FR"/>
        </w:rPr>
        <w:t xml:space="preserve"> </w:t>
      </w:r>
      <w:r w:rsidR="00C80B36" w:rsidRPr="004827A8">
        <w:rPr>
          <w:sz w:val="22"/>
          <w:szCs w:val="22"/>
          <w:lang w:val="fr-FR"/>
        </w:rPr>
        <w:t xml:space="preserve">de </w:t>
      </w:r>
      <w:proofErr w:type="spellStart"/>
      <w:r w:rsidR="00C80B36" w:rsidRPr="004827A8">
        <w:rPr>
          <w:sz w:val="22"/>
          <w:szCs w:val="22"/>
          <w:lang w:val="fr-FR"/>
        </w:rPr>
        <w:t>furoate</w:t>
      </w:r>
      <w:proofErr w:type="spellEnd"/>
      <w:r w:rsidR="00C80B36" w:rsidRPr="004827A8">
        <w:rPr>
          <w:sz w:val="22"/>
          <w:szCs w:val="22"/>
          <w:lang w:val="fr-FR"/>
        </w:rPr>
        <w:t xml:space="preserve"> de </w:t>
      </w:r>
      <w:proofErr w:type="spellStart"/>
      <w:r w:rsidR="00C80B36" w:rsidRPr="004827A8">
        <w:rPr>
          <w:sz w:val="22"/>
          <w:szCs w:val="22"/>
          <w:lang w:val="fr-FR"/>
        </w:rPr>
        <w:t>mométasone</w:t>
      </w:r>
      <w:proofErr w:type="spellEnd"/>
      <w:r w:rsidR="00DC6122" w:rsidRPr="004827A8">
        <w:rPr>
          <w:sz w:val="22"/>
          <w:szCs w:val="22"/>
          <w:lang w:val="fr-FR"/>
        </w:rPr>
        <w:t xml:space="preserve">. </w:t>
      </w:r>
      <w:r w:rsidR="00547A6A" w:rsidRPr="004827A8">
        <w:rPr>
          <w:sz w:val="22"/>
          <w:szCs w:val="22"/>
          <w:lang w:val="fr-FR"/>
        </w:rPr>
        <w:t xml:space="preserve">La dose délivrée au travers de l’embout buccal de l’inhalateur est équivalente </w:t>
      </w:r>
      <w:r w:rsidR="003F6673" w:rsidRPr="004827A8">
        <w:rPr>
          <w:sz w:val="22"/>
          <w:szCs w:val="22"/>
          <w:lang w:val="fr-FR"/>
        </w:rPr>
        <w:t>à</w:t>
      </w:r>
      <w:r w:rsidR="00DC6122" w:rsidRPr="004827A8">
        <w:rPr>
          <w:sz w:val="22"/>
          <w:szCs w:val="22"/>
          <w:lang w:val="fr-FR"/>
        </w:rPr>
        <w:t xml:space="preserve"> 125</w:t>
      </w:r>
      <w:r w:rsidR="00902FCE" w:rsidRPr="004827A8">
        <w:rPr>
          <w:sz w:val="22"/>
          <w:szCs w:val="22"/>
          <w:lang w:val="fr-FR"/>
        </w:rPr>
        <w:t> </w:t>
      </w:r>
      <w:r w:rsidRPr="004827A8">
        <w:rPr>
          <w:sz w:val="22"/>
          <w:szCs w:val="22"/>
          <w:lang w:val="fr-FR"/>
        </w:rPr>
        <w:t>microgrammes</w:t>
      </w:r>
      <w:r w:rsidR="00902FCE" w:rsidRPr="004827A8">
        <w:rPr>
          <w:sz w:val="22"/>
          <w:szCs w:val="22"/>
          <w:lang w:val="fr-FR"/>
        </w:rPr>
        <w:t xml:space="preserve"> </w:t>
      </w:r>
      <w:r w:rsidR="00547A6A" w:rsidRPr="004827A8">
        <w:rPr>
          <w:sz w:val="22"/>
          <w:szCs w:val="22"/>
          <w:lang w:val="fr-FR"/>
        </w:rPr>
        <w:t>d’</w:t>
      </w:r>
      <w:proofErr w:type="spellStart"/>
      <w:r w:rsidR="00547A6A" w:rsidRPr="004827A8">
        <w:rPr>
          <w:sz w:val="22"/>
          <w:szCs w:val="22"/>
          <w:lang w:val="fr-FR"/>
        </w:rPr>
        <w:t>indacatérol</w:t>
      </w:r>
      <w:proofErr w:type="spellEnd"/>
      <w:r w:rsidR="00902FCE" w:rsidRPr="004827A8">
        <w:rPr>
          <w:sz w:val="22"/>
          <w:szCs w:val="22"/>
          <w:lang w:val="fr-FR"/>
        </w:rPr>
        <w:t xml:space="preserve"> </w:t>
      </w:r>
      <w:r w:rsidR="00547A6A" w:rsidRPr="004827A8">
        <w:rPr>
          <w:sz w:val="22"/>
          <w:szCs w:val="22"/>
          <w:lang w:val="fr-FR"/>
        </w:rPr>
        <w:t>et 62</w:t>
      </w:r>
      <w:r w:rsidRPr="004827A8">
        <w:rPr>
          <w:sz w:val="22"/>
          <w:szCs w:val="22"/>
          <w:lang w:val="fr-FR"/>
        </w:rPr>
        <w:t>,5</w:t>
      </w:r>
      <w:r w:rsidR="00902FCE" w:rsidRPr="004827A8">
        <w:rPr>
          <w:sz w:val="22"/>
          <w:szCs w:val="22"/>
          <w:lang w:val="fr-FR"/>
        </w:rPr>
        <w:t> </w:t>
      </w:r>
      <w:r w:rsidRPr="004827A8">
        <w:rPr>
          <w:sz w:val="22"/>
          <w:szCs w:val="22"/>
          <w:lang w:val="fr-FR"/>
        </w:rPr>
        <w:t>microgrammes</w:t>
      </w:r>
      <w:r w:rsidR="00DC6122" w:rsidRPr="004827A8">
        <w:rPr>
          <w:sz w:val="22"/>
          <w:szCs w:val="22"/>
          <w:lang w:val="fr-FR"/>
        </w:rPr>
        <w:t xml:space="preserve"> </w:t>
      </w:r>
      <w:r w:rsidR="00C80B36" w:rsidRPr="004827A8">
        <w:rPr>
          <w:sz w:val="22"/>
          <w:szCs w:val="22"/>
          <w:lang w:val="fr-FR"/>
        </w:rPr>
        <w:t xml:space="preserve">de </w:t>
      </w:r>
      <w:proofErr w:type="spellStart"/>
      <w:r w:rsidR="00C80B36" w:rsidRPr="004827A8">
        <w:rPr>
          <w:sz w:val="22"/>
          <w:szCs w:val="22"/>
          <w:lang w:val="fr-FR"/>
        </w:rPr>
        <w:t>furoate</w:t>
      </w:r>
      <w:proofErr w:type="spellEnd"/>
      <w:r w:rsidR="00C80B36" w:rsidRPr="004827A8">
        <w:rPr>
          <w:sz w:val="22"/>
          <w:szCs w:val="22"/>
          <w:lang w:val="fr-FR"/>
        </w:rPr>
        <w:t xml:space="preserve"> de </w:t>
      </w:r>
      <w:proofErr w:type="spellStart"/>
      <w:r w:rsidR="00C80B36" w:rsidRPr="004827A8">
        <w:rPr>
          <w:sz w:val="22"/>
          <w:szCs w:val="22"/>
          <w:lang w:val="fr-FR"/>
        </w:rPr>
        <w:t>mométasone</w:t>
      </w:r>
      <w:proofErr w:type="spellEnd"/>
      <w:r w:rsidR="00F30D13" w:rsidRPr="004827A8">
        <w:rPr>
          <w:sz w:val="22"/>
          <w:szCs w:val="22"/>
          <w:lang w:val="fr-FR"/>
        </w:rPr>
        <w:t>.</w:t>
      </w:r>
    </w:p>
    <w:p w14:paraId="74ABA672" w14:textId="77777777" w:rsidR="00F30D13" w:rsidRPr="004827A8" w:rsidRDefault="00F30D13" w:rsidP="002E039C">
      <w:pPr>
        <w:pStyle w:val="Listlevel1"/>
        <w:spacing w:before="0"/>
        <w:ind w:left="0" w:firstLine="0"/>
        <w:rPr>
          <w:sz w:val="22"/>
          <w:szCs w:val="22"/>
          <w:lang w:val="fr-FR"/>
        </w:rPr>
      </w:pPr>
    </w:p>
    <w:p w14:paraId="4F906D97" w14:textId="2E0A2574" w:rsidR="00F30D13" w:rsidRPr="004827A8" w:rsidRDefault="00621306" w:rsidP="002E039C">
      <w:pPr>
        <w:pStyle w:val="Listlevel1"/>
        <w:keepNext/>
        <w:spacing w:before="0"/>
        <w:ind w:left="0" w:firstLine="567"/>
        <w:rPr>
          <w:sz w:val="22"/>
          <w:szCs w:val="22"/>
          <w:u w:val="single"/>
          <w:lang w:val="fr-FR"/>
        </w:rPr>
      </w:pPr>
      <w:proofErr w:type="spellStart"/>
      <w:r>
        <w:rPr>
          <w:sz w:val="22"/>
          <w:szCs w:val="22"/>
          <w:u w:val="single"/>
          <w:lang w:val="fr-FR"/>
        </w:rPr>
        <w:t>Bemrist</w:t>
      </w:r>
      <w:proofErr w:type="spellEnd"/>
      <w:r w:rsidR="00F30D13" w:rsidRPr="004827A8">
        <w:rPr>
          <w:sz w:val="22"/>
          <w:szCs w:val="22"/>
          <w:u w:val="single"/>
          <w:lang w:val="fr-FR"/>
        </w:rPr>
        <w:t xml:space="preserve"> </w:t>
      </w:r>
      <w:proofErr w:type="spellStart"/>
      <w:r w:rsidR="00F30D13" w:rsidRPr="004827A8">
        <w:rPr>
          <w:sz w:val="22"/>
          <w:szCs w:val="22"/>
          <w:u w:val="single"/>
          <w:lang w:val="fr-FR"/>
        </w:rPr>
        <w:t>Breezhaler</w:t>
      </w:r>
      <w:proofErr w:type="spellEnd"/>
      <w:r w:rsidR="00F30D13" w:rsidRPr="004827A8">
        <w:rPr>
          <w:sz w:val="22"/>
          <w:szCs w:val="22"/>
          <w:u w:val="single"/>
          <w:lang w:val="fr-FR"/>
        </w:rPr>
        <w:t xml:space="preserve"> 125 </w:t>
      </w:r>
      <w:r w:rsidR="0032565B" w:rsidRPr="004827A8">
        <w:rPr>
          <w:sz w:val="22"/>
          <w:szCs w:val="22"/>
          <w:u w:val="single"/>
          <w:lang w:val="fr-FR"/>
        </w:rPr>
        <w:t>microgrammes</w:t>
      </w:r>
      <w:r w:rsidR="00F30D13" w:rsidRPr="004827A8">
        <w:rPr>
          <w:sz w:val="22"/>
          <w:szCs w:val="22"/>
          <w:u w:val="single"/>
          <w:lang w:val="fr-FR"/>
        </w:rPr>
        <w:t>/</w:t>
      </w:r>
      <w:r w:rsidR="0032565B" w:rsidRPr="004827A8">
        <w:rPr>
          <w:sz w:val="22"/>
          <w:szCs w:val="22"/>
          <w:u w:val="single"/>
          <w:lang w:val="fr-FR"/>
        </w:rPr>
        <w:t>127,5</w:t>
      </w:r>
      <w:r w:rsidR="00F30D13" w:rsidRPr="004827A8">
        <w:rPr>
          <w:sz w:val="22"/>
          <w:szCs w:val="22"/>
          <w:u w:val="single"/>
          <w:lang w:val="fr-FR"/>
        </w:rPr>
        <w:t> </w:t>
      </w:r>
      <w:r w:rsidR="0032565B" w:rsidRPr="004827A8">
        <w:rPr>
          <w:sz w:val="22"/>
          <w:szCs w:val="22"/>
          <w:u w:val="single"/>
          <w:lang w:val="fr-FR"/>
        </w:rPr>
        <w:t>microgrammes</w:t>
      </w:r>
    </w:p>
    <w:p w14:paraId="1B6B1011" w14:textId="7677A14B" w:rsidR="00DC6122" w:rsidRPr="004827A8" w:rsidRDefault="0032565B" w:rsidP="002E039C">
      <w:pPr>
        <w:pStyle w:val="Listlevel1"/>
        <w:spacing w:before="0"/>
        <w:ind w:left="567" w:firstLine="0"/>
        <w:rPr>
          <w:sz w:val="22"/>
          <w:szCs w:val="22"/>
          <w:lang w:val="fr-FR"/>
        </w:rPr>
      </w:pPr>
      <w:r w:rsidRPr="004827A8">
        <w:rPr>
          <w:sz w:val="22"/>
          <w:szCs w:val="22"/>
          <w:lang w:val="fr-FR"/>
        </w:rPr>
        <w:t>Chaque gélule contient</w:t>
      </w:r>
      <w:r w:rsidR="00DC6122" w:rsidRPr="004827A8">
        <w:rPr>
          <w:sz w:val="22"/>
          <w:szCs w:val="22"/>
          <w:lang w:val="fr-FR"/>
        </w:rPr>
        <w:t xml:space="preserve"> 173</w:t>
      </w:r>
      <w:r w:rsidR="00902FCE" w:rsidRPr="004827A8">
        <w:rPr>
          <w:sz w:val="22"/>
          <w:szCs w:val="22"/>
          <w:lang w:val="fr-FR"/>
        </w:rPr>
        <w:t> </w:t>
      </w:r>
      <w:r w:rsidRPr="004827A8">
        <w:rPr>
          <w:sz w:val="22"/>
          <w:szCs w:val="22"/>
          <w:lang w:val="fr-FR"/>
        </w:rPr>
        <w:t>microgrammes</w:t>
      </w:r>
      <w:r w:rsidR="00DC6122" w:rsidRPr="004827A8">
        <w:rPr>
          <w:sz w:val="22"/>
          <w:szCs w:val="22"/>
          <w:lang w:val="fr-FR"/>
        </w:rPr>
        <w:t xml:space="preserve"> </w:t>
      </w:r>
      <w:r w:rsidR="00547A6A" w:rsidRPr="004827A8">
        <w:rPr>
          <w:sz w:val="22"/>
          <w:szCs w:val="22"/>
          <w:lang w:val="fr-FR"/>
        </w:rPr>
        <w:t>d’acétate d’</w:t>
      </w:r>
      <w:proofErr w:type="spellStart"/>
      <w:r w:rsidR="00547A6A" w:rsidRPr="004827A8">
        <w:rPr>
          <w:sz w:val="22"/>
          <w:szCs w:val="22"/>
          <w:lang w:val="fr-FR"/>
        </w:rPr>
        <w:t>indacatérol</w:t>
      </w:r>
      <w:proofErr w:type="spellEnd"/>
      <w:r w:rsidR="00DC6122" w:rsidRPr="004827A8">
        <w:rPr>
          <w:sz w:val="22"/>
          <w:szCs w:val="22"/>
          <w:lang w:val="fr-FR"/>
        </w:rPr>
        <w:t xml:space="preserve"> </w:t>
      </w:r>
      <w:r w:rsidR="00902FCE" w:rsidRPr="004827A8">
        <w:rPr>
          <w:sz w:val="22"/>
          <w:szCs w:val="22"/>
          <w:lang w:val="fr-FR"/>
        </w:rPr>
        <w:t>(</w:t>
      </w:r>
      <w:r w:rsidR="003F6673" w:rsidRPr="004827A8">
        <w:rPr>
          <w:sz w:val="22"/>
          <w:szCs w:val="22"/>
          <w:lang w:val="fr-FR"/>
        </w:rPr>
        <w:t>équivalant à</w:t>
      </w:r>
      <w:r w:rsidR="00902FCE" w:rsidRPr="004827A8">
        <w:rPr>
          <w:sz w:val="22"/>
          <w:szCs w:val="22"/>
          <w:lang w:val="fr-FR"/>
        </w:rPr>
        <w:t xml:space="preserve"> 150 </w:t>
      </w:r>
      <w:r w:rsidRPr="004827A8">
        <w:rPr>
          <w:sz w:val="22"/>
          <w:szCs w:val="22"/>
          <w:lang w:val="fr-FR"/>
        </w:rPr>
        <w:t>microgrammes</w:t>
      </w:r>
      <w:r w:rsidR="00DC6122" w:rsidRPr="004827A8">
        <w:rPr>
          <w:sz w:val="22"/>
          <w:szCs w:val="22"/>
          <w:lang w:val="fr-FR"/>
        </w:rPr>
        <w:t xml:space="preserve"> </w:t>
      </w:r>
      <w:r w:rsidR="00547A6A" w:rsidRPr="004827A8">
        <w:rPr>
          <w:sz w:val="22"/>
          <w:szCs w:val="22"/>
          <w:lang w:val="fr-FR"/>
        </w:rPr>
        <w:t>d’</w:t>
      </w:r>
      <w:proofErr w:type="spellStart"/>
      <w:r w:rsidR="00547A6A" w:rsidRPr="004827A8">
        <w:rPr>
          <w:sz w:val="22"/>
          <w:szCs w:val="22"/>
          <w:lang w:val="fr-FR"/>
        </w:rPr>
        <w:t>indacatérol</w:t>
      </w:r>
      <w:proofErr w:type="spellEnd"/>
      <w:r w:rsidR="00902FCE" w:rsidRPr="004827A8">
        <w:rPr>
          <w:sz w:val="22"/>
          <w:szCs w:val="22"/>
          <w:lang w:val="fr-FR"/>
        </w:rPr>
        <w:t xml:space="preserve">) </w:t>
      </w:r>
      <w:r w:rsidR="00547A6A" w:rsidRPr="004827A8">
        <w:rPr>
          <w:sz w:val="22"/>
          <w:szCs w:val="22"/>
          <w:lang w:val="fr-FR"/>
        </w:rPr>
        <w:t>et 160</w:t>
      </w:r>
      <w:r w:rsidR="00902FCE" w:rsidRPr="004827A8">
        <w:rPr>
          <w:sz w:val="22"/>
          <w:szCs w:val="22"/>
          <w:lang w:val="fr-FR"/>
        </w:rPr>
        <w:t> </w:t>
      </w:r>
      <w:r w:rsidRPr="004827A8">
        <w:rPr>
          <w:sz w:val="22"/>
          <w:szCs w:val="22"/>
          <w:lang w:val="fr-FR"/>
        </w:rPr>
        <w:t>microgrammes</w:t>
      </w:r>
      <w:r w:rsidR="00DC6122" w:rsidRPr="004827A8">
        <w:rPr>
          <w:sz w:val="22"/>
          <w:szCs w:val="22"/>
          <w:lang w:val="fr-FR"/>
        </w:rPr>
        <w:t xml:space="preserve"> </w:t>
      </w:r>
      <w:r w:rsidR="00C80B36" w:rsidRPr="004827A8">
        <w:rPr>
          <w:sz w:val="22"/>
          <w:szCs w:val="22"/>
          <w:lang w:val="fr-FR"/>
        </w:rPr>
        <w:t xml:space="preserve">de </w:t>
      </w:r>
      <w:proofErr w:type="spellStart"/>
      <w:r w:rsidR="00C80B36" w:rsidRPr="004827A8">
        <w:rPr>
          <w:sz w:val="22"/>
          <w:szCs w:val="22"/>
          <w:lang w:val="fr-FR"/>
        </w:rPr>
        <w:t>furoate</w:t>
      </w:r>
      <w:proofErr w:type="spellEnd"/>
      <w:r w:rsidR="00C80B36" w:rsidRPr="004827A8">
        <w:rPr>
          <w:sz w:val="22"/>
          <w:szCs w:val="22"/>
          <w:lang w:val="fr-FR"/>
        </w:rPr>
        <w:t xml:space="preserve"> de </w:t>
      </w:r>
      <w:proofErr w:type="spellStart"/>
      <w:r w:rsidR="00C80B36" w:rsidRPr="004827A8">
        <w:rPr>
          <w:sz w:val="22"/>
          <w:szCs w:val="22"/>
          <w:lang w:val="fr-FR"/>
        </w:rPr>
        <w:t>mométasone</w:t>
      </w:r>
      <w:proofErr w:type="spellEnd"/>
      <w:r w:rsidR="00DC6122" w:rsidRPr="004827A8">
        <w:rPr>
          <w:sz w:val="22"/>
          <w:szCs w:val="22"/>
          <w:lang w:val="fr-FR"/>
        </w:rPr>
        <w:t xml:space="preserve">. </w:t>
      </w:r>
      <w:r w:rsidR="00547A6A" w:rsidRPr="004827A8">
        <w:rPr>
          <w:sz w:val="22"/>
          <w:szCs w:val="22"/>
          <w:lang w:val="fr-FR"/>
        </w:rPr>
        <w:t xml:space="preserve">La dose délivrée au travers de l’embout buccal de l’inhalateur est équivalente </w:t>
      </w:r>
      <w:r w:rsidR="003F6673" w:rsidRPr="004827A8">
        <w:rPr>
          <w:sz w:val="22"/>
          <w:szCs w:val="22"/>
          <w:lang w:val="fr-FR"/>
        </w:rPr>
        <w:t>à</w:t>
      </w:r>
      <w:r w:rsidR="00DC6122" w:rsidRPr="004827A8">
        <w:rPr>
          <w:sz w:val="22"/>
          <w:szCs w:val="22"/>
          <w:lang w:val="fr-FR"/>
        </w:rPr>
        <w:t xml:space="preserve"> 125</w:t>
      </w:r>
      <w:r w:rsidR="00902FCE" w:rsidRPr="004827A8">
        <w:rPr>
          <w:sz w:val="22"/>
          <w:szCs w:val="22"/>
          <w:lang w:val="fr-FR"/>
        </w:rPr>
        <w:t> </w:t>
      </w:r>
      <w:r w:rsidRPr="004827A8">
        <w:rPr>
          <w:sz w:val="22"/>
          <w:szCs w:val="22"/>
          <w:lang w:val="fr-FR"/>
        </w:rPr>
        <w:t>microgrammes</w:t>
      </w:r>
      <w:r w:rsidR="00DC6122" w:rsidRPr="004827A8">
        <w:rPr>
          <w:sz w:val="22"/>
          <w:szCs w:val="22"/>
          <w:lang w:val="fr-FR"/>
        </w:rPr>
        <w:t xml:space="preserve"> </w:t>
      </w:r>
      <w:r w:rsidR="00547A6A" w:rsidRPr="004827A8">
        <w:rPr>
          <w:sz w:val="22"/>
          <w:szCs w:val="22"/>
          <w:lang w:val="fr-FR"/>
        </w:rPr>
        <w:t>d’</w:t>
      </w:r>
      <w:proofErr w:type="spellStart"/>
      <w:r w:rsidR="00547A6A" w:rsidRPr="004827A8">
        <w:rPr>
          <w:sz w:val="22"/>
          <w:szCs w:val="22"/>
          <w:lang w:val="fr-FR"/>
        </w:rPr>
        <w:t>indacatérol</w:t>
      </w:r>
      <w:proofErr w:type="spellEnd"/>
      <w:r w:rsidR="00DC6122" w:rsidRPr="004827A8">
        <w:rPr>
          <w:sz w:val="22"/>
          <w:szCs w:val="22"/>
          <w:lang w:val="fr-FR"/>
        </w:rPr>
        <w:t xml:space="preserve"> </w:t>
      </w:r>
      <w:r w:rsidR="00547A6A" w:rsidRPr="004827A8">
        <w:rPr>
          <w:sz w:val="22"/>
          <w:szCs w:val="22"/>
          <w:lang w:val="fr-FR"/>
        </w:rPr>
        <w:t>et 127</w:t>
      </w:r>
      <w:r w:rsidRPr="004827A8">
        <w:rPr>
          <w:sz w:val="22"/>
          <w:szCs w:val="22"/>
          <w:lang w:val="fr-FR"/>
        </w:rPr>
        <w:t>,5</w:t>
      </w:r>
      <w:r w:rsidR="00902FCE" w:rsidRPr="004827A8">
        <w:rPr>
          <w:sz w:val="22"/>
          <w:szCs w:val="22"/>
          <w:lang w:val="fr-FR"/>
        </w:rPr>
        <w:t> </w:t>
      </w:r>
      <w:r w:rsidRPr="004827A8">
        <w:rPr>
          <w:sz w:val="22"/>
          <w:szCs w:val="22"/>
          <w:lang w:val="fr-FR"/>
        </w:rPr>
        <w:t>microgrammes</w:t>
      </w:r>
      <w:r w:rsidR="00902FCE" w:rsidRPr="004827A8">
        <w:rPr>
          <w:sz w:val="22"/>
          <w:szCs w:val="22"/>
          <w:lang w:val="fr-FR"/>
        </w:rPr>
        <w:t xml:space="preserve"> </w:t>
      </w:r>
      <w:r w:rsidR="00C80B36" w:rsidRPr="004827A8">
        <w:rPr>
          <w:sz w:val="22"/>
          <w:szCs w:val="22"/>
          <w:lang w:val="fr-FR"/>
        </w:rPr>
        <w:t xml:space="preserve">de </w:t>
      </w:r>
      <w:proofErr w:type="spellStart"/>
      <w:r w:rsidR="00C80B36" w:rsidRPr="004827A8">
        <w:rPr>
          <w:sz w:val="22"/>
          <w:szCs w:val="22"/>
          <w:lang w:val="fr-FR"/>
        </w:rPr>
        <w:t>furoate</w:t>
      </w:r>
      <w:proofErr w:type="spellEnd"/>
      <w:r w:rsidR="00C80B36" w:rsidRPr="004827A8">
        <w:rPr>
          <w:sz w:val="22"/>
          <w:szCs w:val="22"/>
          <w:lang w:val="fr-FR"/>
        </w:rPr>
        <w:t xml:space="preserve"> de </w:t>
      </w:r>
      <w:proofErr w:type="spellStart"/>
      <w:r w:rsidR="00C80B36" w:rsidRPr="004827A8">
        <w:rPr>
          <w:sz w:val="22"/>
          <w:szCs w:val="22"/>
          <w:lang w:val="fr-FR"/>
        </w:rPr>
        <w:t>mométasone</w:t>
      </w:r>
      <w:proofErr w:type="spellEnd"/>
      <w:r w:rsidR="00902FCE" w:rsidRPr="004827A8">
        <w:rPr>
          <w:sz w:val="22"/>
          <w:szCs w:val="22"/>
          <w:lang w:val="fr-FR"/>
        </w:rPr>
        <w:t>.</w:t>
      </w:r>
    </w:p>
    <w:p w14:paraId="29AB2F6A" w14:textId="77777777" w:rsidR="00F30D13" w:rsidRPr="004827A8" w:rsidRDefault="00F30D13" w:rsidP="002E039C">
      <w:pPr>
        <w:pStyle w:val="Listlevel1"/>
        <w:spacing w:before="0"/>
        <w:rPr>
          <w:sz w:val="22"/>
          <w:szCs w:val="22"/>
          <w:lang w:val="fr-FR"/>
        </w:rPr>
      </w:pPr>
    </w:p>
    <w:p w14:paraId="6477EC4A" w14:textId="564B9B85" w:rsidR="00F30D13" w:rsidRPr="004827A8" w:rsidRDefault="00621306" w:rsidP="002E039C">
      <w:pPr>
        <w:pStyle w:val="Listlevel1"/>
        <w:keepNext/>
        <w:spacing w:before="0"/>
        <w:ind w:firstLine="142"/>
        <w:rPr>
          <w:sz w:val="22"/>
          <w:szCs w:val="22"/>
          <w:u w:val="single"/>
          <w:lang w:val="fr-FR"/>
        </w:rPr>
      </w:pPr>
      <w:proofErr w:type="spellStart"/>
      <w:r>
        <w:rPr>
          <w:sz w:val="22"/>
          <w:szCs w:val="22"/>
          <w:u w:val="single"/>
          <w:lang w:val="fr-FR"/>
        </w:rPr>
        <w:t>Bemrist</w:t>
      </w:r>
      <w:proofErr w:type="spellEnd"/>
      <w:r w:rsidR="00F30D13" w:rsidRPr="004827A8">
        <w:rPr>
          <w:sz w:val="22"/>
          <w:szCs w:val="22"/>
          <w:u w:val="single"/>
          <w:lang w:val="fr-FR"/>
        </w:rPr>
        <w:t xml:space="preserve"> </w:t>
      </w:r>
      <w:proofErr w:type="spellStart"/>
      <w:r w:rsidR="00F30D13" w:rsidRPr="004827A8">
        <w:rPr>
          <w:sz w:val="22"/>
          <w:szCs w:val="22"/>
          <w:u w:val="single"/>
          <w:lang w:val="fr-FR"/>
        </w:rPr>
        <w:t>Breezhaler</w:t>
      </w:r>
      <w:proofErr w:type="spellEnd"/>
      <w:r w:rsidR="00F30D13" w:rsidRPr="004827A8">
        <w:rPr>
          <w:sz w:val="22"/>
          <w:szCs w:val="22"/>
          <w:u w:val="single"/>
          <w:lang w:val="fr-FR"/>
        </w:rPr>
        <w:t xml:space="preserve"> 125 </w:t>
      </w:r>
      <w:r w:rsidR="0032565B" w:rsidRPr="004827A8">
        <w:rPr>
          <w:sz w:val="22"/>
          <w:szCs w:val="22"/>
          <w:u w:val="single"/>
          <w:lang w:val="fr-FR"/>
        </w:rPr>
        <w:t>microgrammes</w:t>
      </w:r>
      <w:r w:rsidR="00F30D13" w:rsidRPr="004827A8">
        <w:rPr>
          <w:sz w:val="22"/>
          <w:szCs w:val="22"/>
          <w:u w:val="single"/>
          <w:lang w:val="fr-FR"/>
        </w:rPr>
        <w:t>/260 </w:t>
      </w:r>
      <w:r w:rsidR="0032565B" w:rsidRPr="004827A8">
        <w:rPr>
          <w:sz w:val="22"/>
          <w:szCs w:val="22"/>
          <w:u w:val="single"/>
          <w:lang w:val="fr-FR"/>
        </w:rPr>
        <w:t>microgrammes</w:t>
      </w:r>
    </w:p>
    <w:p w14:paraId="75542B5F" w14:textId="360FA1B3" w:rsidR="00DC6122" w:rsidRPr="004827A8" w:rsidRDefault="0032565B" w:rsidP="002E039C">
      <w:pPr>
        <w:pStyle w:val="Listlevel1"/>
        <w:spacing w:before="0"/>
        <w:ind w:left="567" w:firstLine="0"/>
        <w:rPr>
          <w:sz w:val="22"/>
          <w:szCs w:val="22"/>
          <w:lang w:val="fr-FR"/>
        </w:rPr>
      </w:pPr>
      <w:r w:rsidRPr="004827A8">
        <w:rPr>
          <w:sz w:val="22"/>
          <w:szCs w:val="22"/>
          <w:lang w:val="fr-FR"/>
        </w:rPr>
        <w:t>Chaque gélule contient</w:t>
      </w:r>
      <w:r w:rsidR="00DC6122" w:rsidRPr="004827A8">
        <w:rPr>
          <w:sz w:val="22"/>
          <w:szCs w:val="22"/>
          <w:lang w:val="fr-FR"/>
        </w:rPr>
        <w:t xml:space="preserve"> 173</w:t>
      </w:r>
      <w:r w:rsidR="00902FCE" w:rsidRPr="004827A8">
        <w:rPr>
          <w:sz w:val="22"/>
          <w:szCs w:val="22"/>
          <w:lang w:val="fr-FR"/>
        </w:rPr>
        <w:t> </w:t>
      </w:r>
      <w:r w:rsidRPr="004827A8">
        <w:rPr>
          <w:sz w:val="22"/>
          <w:szCs w:val="22"/>
          <w:lang w:val="fr-FR"/>
        </w:rPr>
        <w:t>microgrammes</w:t>
      </w:r>
      <w:r w:rsidR="00DC6122" w:rsidRPr="004827A8">
        <w:rPr>
          <w:sz w:val="22"/>
          <w:szCs w:val="22"/>
          <w:lang w:val="fr-FR"/>
        </w:rPr>
        <w:t xml:space="preserve"> </w:t>
      </w:r>
      <w:r w:rsidR="00547A6A" w:rsidRPr="004827A8">
        <w:rPr>
          <w:sz w:val="22"/>
          <w:szCs w:val="22"/>
          <w:lang w:val="fr-FR"/>
        </w:rPr>
        <w:t>d’acétate d’</w:t>
      </w:r>
      <w:proofErr w:type="spellStart"/>
      <w:r w:rsidR="00547A6A" w:rsidRPr="004827A8">
        <w:rPr>
          <w:sz w:val="22"/>
          <w:szCs w:val="22"/>
          <w:lang w:val="fr-FR"/>
        </w:rPr>
        <w:t>indacatérol</w:t>
      </w:r>
      <w:proofErr w:type="spellEnd"/>
      <w:r w:rsidR="00902FCE" w:rsidRPr="004827A8">
        <w:rPr>
          <w:sz w:val="22"/>
          <w:szCs w:val="22"/>
          <w:lang w:val="fr-FR"/>
        </w:rPr>
        <w:t xml:space="preserve"> (</w:t>
      </w:r>
      <w:r w:rsidR="003F6673" w:rsidRPr="004827A8">
        <w:rPr>
          <w:sz w:val="22"/>
          <w:szCs w:val="22"/>
          <w:lang w:val="fr-FR"/>
        </w:rPr>
        <w:t>équivalant à</w:t>
      </w:r>
      <w:r w:rsidR="00902FCE" w:rsidRPr="004827A8">
        <w:rPr>
          <w:sz w:val="22"/>
          <w:szCs w:val="22"/>
          <w:lang w:val="fr-FR"/>
        </w:rPr>
        <w:t xml:space="preserve"> 150 </w:t>
      </w:r>
      <w:r w:rsidRPr="004827A8">
        <w:rPr>
          <w:sz w:val="22"/>
          <w:szCs w:val="22"/>
          <w:lang w:val="fr-FR"/>
        </w:rPr>
        <w:t>microgrammes</w:t>
      </w:r>
      <w:r w:rsidR="00902FCE" w:rsidRPr="004827A8">
        <w:rPr>
          <w:sz w:val="22"/>
          <w:szCs w:val="22"/>
          <w:lang w:val="fr-FR"/>
        </w:rPr>
        <w:t xml:space="preserve"> </w:t>
      </w:r>
      <w:r w:rsidR="00547A6A" w:rsidRPr="004827A8">
        <w:rPr>
          <w:sz w:val="22"/>
          <w:szCs w:val="22"/>
          <w:lang w:val="fr-FR"/>
        </w:rPr>
        <w:t>d’</w:t>
      </w:r>
      <w:proofErr w:type="spellStart"/>
      <w:r w:rsidR="00547A6A" w:rsidRPr="004827A8">
        <w:rPr>
          <w:sz w:val="22"/>
          <w:szCs w:val="22"/>
          <w:lang w:val="fr-FR"/>
        </w:rPr>
        <w:t>indacatérol</w:t>
      </w:r>
      <w:proofErr w:type="spellEnd"/>
      <w:r w:rsidR="00902FCE" w:rsidRPr="004827A8">
        <w:rPr>
          <w:sz w:val="22"/>
          <w:szCs w:val="22"/>
          <w:lang w:val="fr-FR"/>
        </w:rPr>
        <w:t xml:space="preserve">) </w:t>
      </w:r>
      <w:r w:rsidR="00547A6A" w:rsidRPr="004827A8">
        <w:rPr>
          <w:sz w:val="22"/>
          <w:szCs w:val="22"/>
          <w:lang w:val="fr-FR"/>
        </w:rPr>
        <w:t>et 320</w:t>
      </w:r>
      <w:r w:rsidR="00902FCE" w:rsidRPr="004827A8">
        <w:rPr>
          <w:sz w:val="22"/>
          <w:szCs w:val="22"/>
          <w:lang w:val="fr-FR"/>
        </w:rPr>
        <w:t> </w:t>
      </w:r>
      <w:r w:rsidRPr="004827A8">
        <w:rPr>
          <w:sz w:val="22"/>
          <w:szCs w:val="22"/>
          <w:lang w:val="fr-FR"/>
        </w:rPr>
        <w:t>microgrammes</w:t>
      </w:r>
      <w:r w:rsidR="00DC6122" w:rsidRPr="004827A8">
        <w:rPr>
          <w:sz w:val="22"/>
          <w:szCs w:val="22"/>
          <w:lang w:val="fr-FR"/>
        </w:rPr>
        <w:t xml:space="preserve"> </w:t>
      </w:r>
      <w:r w:rsidR="00C80B36" w:rsidRPr="004827A8">
        <w:rPr>
          <w:sz w:val="22"/>
          <w:szCs w:val="22"/>
          <w:lang w:val="fr-FR"/>
        </w:rPr>
        <w:t xml:space="preserve">de </w:t>
      </w:r>
      <w:proofErr w:type="spellStart"/>
      <w:r w:rsidR="00C80B36" w:rsidRPr="004827A8">
        <w:rPr>
          <w:sz w:val="22"/>
          <w:szCs w:val="22"/>
          <w:lang w:val="fr-FR"/>
        </w:rPr>
        <w:t>furoate</w:t>
      </w:r>
      <w:proofErr w:type="spellEnd"/>
      <w:r w:rsidR="00C80B36" w:rsidRPr="004827A8">
        <w:rPr>
          <w:sz w:val="22"/>
          <w:szCs w:val="22"/>
          <w:lang w:val="fr-FR"/>
        </w:rPr>
        <w:t xml:space="preserve"> de </w:t>
      </w:r>
      <w:proofErr w:type="spellStart"/>
      <w:r w:rsidR="00C80B36" w:rsidRPr="004827A8">
        <w:rPr>
          <w:sz w:val="22"/>
          <w:szCs w:val="22"/>
          <w:lang w:val="fr-FR"/>
        </w:rPr>
        <w:t>mométasone</w:t>
      </w:r>
      <w:proofErr w:type="spellEnd"/>
      <w:r w:rsidR="00A561C2" w:rsidRPr="004827A8">
        <w:rPr>
          <w:sz w:val="22"/>
          <w:szCs w:val="22"/>
          <w:lang w:val="fr-FR"/>
        </w:rPr>
        <w:t>.</w:t>
      </w:r>
      <w:r w:rsidR="00DC6122" w:rsidRPr="004827A8">
        <w:rPr>
          <w:sz w:val="22"/>
          <w:szCs w:val="22"/>
          <w:lang w:val="fr-FR"/>
        </w:rPr>
        <w:t xml:space="preserve"> </w:t>
      </w:r>
      <w:r w:rsidR="00547A6A" w:rsidRPr="004827A8">
        <w:rPr>
          <w:sz w:val="22"/>
          <w:szCs w:val="22"/>
          <w:lang w:val="fr-FR"/>
        </w:rPr>
        <w:t xml:space="preserve">La dose délivrée au travers de l’embout buccal de l’inhalateur est équivalente </w:t>
      </w:r>
      <w:r w:rsidR="003F6673" w:rsidRPr="004827A8">
        <w:rPr>
          <w:sz w:val="22"/>
          <w:szCs w:val="22"/>
          <w:lang w:val="fr-FR"/>
        </w:rPr>
        <w:t>à</w:t>
      </w:r>
      <w:r w:rsidR="00902FCE" w:rsidRPr="004827A8">
        <w:rPr>
          <w:sz w:val="22"/>
          <w:szCs w:val="22"/>
          <w:lang w:val="fr-FR"/>
        </w:rPr>
        <w:t xml:space="preserve"> 125 </w:t>
      </w:r>
      <w:r w:rsidRPr="004827A8">
        <w:rPr>
          <w:sz w:val="22"/>
          <w:szCs w:val="22"/>
          <w:lang w:val="fr-FR"/>
        </w:rPr>
        <w:t>microgrammes</w:t>
      </w:r>
      <w:r w:rsidR="00DC6122" w:rsidRPr="004827A8">
        <w:rPr>
          <w:sz w:val="22"/>
          <w:szCs w:val="22"/>
          <w:lang w:val="fr-FR"/>
        </w:rPr>
        <w:t xml:space="preserve"> </w:t>
      </w:r>
      <w:r w:rsidR="00547A6A" w:rsidRPr="004827A8">
        <w:rPr>
          <w:sz w:val="22"/>
          <w:szCs w:val="22"/>
          <w:lang w:val="fr-FR"/>
        </w:rPr>
        <w:t>d’</w:t>
      </w:r>
      <w:proofErr w:type="spellStart"/>
      <w:r w:rsidR="00547A6A" w:rsidRPr="004827A8">
        <w:rPr>
          <w:sz w:val="22"/>
          <w:szCs w:val="22"/>
          <w:lang w:val="fr-FR"/>
        </w:rPr>
        <w:t>indacatérol</w:t>
      </w:r>
      <w:proofErr w:type="spellEnd"/>
      <w:r w:rsidR="00DC6122" w:rsidRPr="004827A8">
        <w:rPr>
          <w:sz w:val="22"/>
          <w:szCs w:val="22"/>
          <w:lang w:val="fr-FR"/>
        </w:rPr>
        <w:t xml:space="preserve"> </w:t>
      </w:r>
      <w:r w:rsidR="00547A6A" w:rsidRPr="004827A8">
        <w:rPr>
          <w:sz w:val="22"/>
          <w:szCs w:val="22"/>
          <w:lang w:val="fr-FR"/>
        </w:rPr>
        <w:t>et 260</w:t>
      </w:r>
      <w:r w:rsidR="00902FCE" w:rsidRPr="004827A8">
        <w:rPr>
          <w:sz w:val="22"/>
          <w:szCs w:val="22"/>
          <w:lang w:val="fr-FR"/>
        </w:rPr>
        <w:t> </w:t>
      </w:r>
      <w:r w:rsidRPr="004827A8">
        <w:rPr>
          <w:sz w:val="22"/>
          <w:szCs w:val="22"/>
          <w:lang w:val="fr-FR"/>
        </w:rPr>
        <w:t>microgrammes</w:t>
      </w:r>
      <w:r w:rsidR="00DC6122" w:rsidRPr="004827A8">
        <w:rPr>
          <w:sz w:val="22"/>
          <w:szCs w:val="22"/>
          <w:lang w:val="fr-FR"/>
        </w:rPr>
        <w:t xml:space="preserve"> </w:t>
      </w:r>
      <w:r w:rsidR="00C80B36" w:rsidRPr="004827A8">
        <w:rPr>
          <w:sz w:val="22"/>
          <w:szCs w:val="22"/>
          <w:lang w:val="fr-FR"/>
        </w:rPr>
        <w:t xml:space="preserve">de </w:t>
      </w:r>
      <w:proofErr w:type="spellStart"/>
      <w:r w:rsidR="00C80B36" w:rsidRPr="004827A8">
        <w:rPr>
          <w:sz w:val="22"/>
          <w:szCs w:val="22"/>
          <w:lang w:val="fr-FR"/>
        </w:rPr>
        <w:t>furoate</w:t>
      </w:r>
      <w:proofErr w:type="spellEnd"/>
      <w:r w:rsidR="00C80B36" w:rsidRPr="004827A8">
        <w:rPr>
          <w:sz w:val="22"/>
          <w:szCs w:val="22"/>
          <w:lang w:val="fr-FR"/>
        </w:rPr>
        <w:t xml:space="preserve"> de </w:t>
      </w:r>
      <w:proofErr w:type="spellStart"/>
      <w:r w:rsidR="00C80B36" w:rsidRPr="004827A8">
        <w:rPr>
          <w:sz w:val="22"/>
          <w:szCs w:val="22"/>
          <w:lang w:val="fr-FR"/>
        </w:rPr>
        <w:t>mométasone</w:t>
      </w:r>
      <w:proofErr w:type="spellEnd"/>
      <w:r w:rsidR="00902FCE" w:rsidRPr="004827A8">
        <w:rPr>
          <w:sz w:val="22"/>
          <w:szCs w:val="22"/>
          <w:lang w:val="fr-FR"/>
        </w:rPr>
        <w:t>.</w:t>
      </w:r>
    </w:p>
    <w:p w14:paraId="280C34F2" w14:textId="77777777" w:rsidR="00F30D13" w:rsidRPr="004827A8" w:rsidRDefault="00F30D13" w:rsidP="002E039C">
      <w:pPr>
        <w:pStyle w:val="Listlevel1"/>
        <w:spacing w:before="0"/>
        <w:ind w:left="0" w:firstLine="0"/>
        <w:rPr>
          <w:sz w:val="22"/>
          <w:szCs w:val="22"/>
          <w:lang w:val="fr-FR"/>
        </w:rPr>
      </w:pPr>
    </w:p>
    <w:p w14:paraId="4C93E8DD" w14:textId="39E429B3" w:rsidR="00B5537E" w:rsidRDefault="00547A6A" w:rsidP="00B5537E">
      <w:pPr>
        <w:pStyle w:val="Listlevel1"/>
        <w:numPr>
          <w:ilvl w:val="0"/>
          <w:numId w:val="7"/>
        </w:numPr>
        <w:spacing w:before="0"/>
        <w:ind w:left="567" w:hanging="567"/>
        <w:rPr>
          <w:sz w:val="22"/>
          <w:szCs w:val="22"/>
          <w:lang w:val="fr-FR"/>
        </w:rPr>
      </w:pPr>
      <w:r w:rsidRPr="004827A8">
        <w:rPr>
          <w:sz w:val="22"/>
          <w:szCs w:val="22"/>
          <w:lang w:val="fr-FR"/>
        </w:rPr>
        <w:t>L</w:t>
      </w:r>
      <w:r w:rsidR="00193539">
        <w:rPr>
          <w:sz w:val="22"/>
          <w:szCs w:val="22"/>
          <w:lang w:val="fr-FR"/>
        </w:rPr>
        <w:t>es</w:t>
      </w:r>
      <w:r w:rsidR="00B5537E">
        <w:rPr>
          <w:sz w:val="22"/>
          <w:szCs w:val="22"/>
          <w:lang w:val="fr-FR"/>
        </w:rPr>
        <w:t xml:space="preserve"> </w:t>
      </w:r>
      <w:r w:rsidRPr="004827A8">
        <w:rPr>
          <w:sz w:val="22"/>
          <w:szCs w:val="22"/>
          <w:lang w:val="fr-FR"/>
        </w:rPr>
        <w:t>autre</w:t>
      </w:r>
      <w:r w:rsidR="00193539">
        <w:rPr>
          <w:sz w:val="22"/>
          <w:szCs w:val="22"/>
          <w:lang w:val="fr-FR"/>
        </w:rPr>
        <w:t>s</w:t>
      </w:r>
      <w:r w:rsidRPr="004827A8">
        <w:rPr>
          <w:sz w:val="22"/>
          <w:szCs w:val="22"/>
          <w:lang w:val="fr-FR"/>
        </w:rPr>
        <w:t xml:space="preserve"> composant</w:t>
      </w:r>
      <w:r w:rsidR="00193539">
        <w:rPr>
          <w:sz w:val="22"/>
          <w:szCs w:val="22"/>
          <w:lang w:val="fr-FR"/>
        </w:rPr>
        <w:t>s sont</w:t>
      </w:r>
      <w:r w:rsidRPr="004827A8">
        <w:rPr>
          <w:sz w:val="22"/>
          <w:szCs w:val="22"/>
          <w:lang w:val="fr-FR"/>
        </w:rPr>
        <w:t xml:space="preserve"> </w:t>
      </w:r>
      <w:r w:rsidR="008304E7">
        <w:rPr>
          <w:sz w:val="22"/>
          <w:szCs w:val="22"/>
          <w:lang w:val="fr-FR"/>
        </w:rPr>
        <w:t>le</w:t>
      </w:r>
      <w:r w:rsidRPr="004827A8">
        <w:rPr>
          <w:sz w:val="22"/>
          <w:szCs w:val="22"/>
          <w:lang w:val="fr-FR"/>
        </w:rPr>
        <w:t xml:space="preserve"> </w:t>
      </w:r>
      <w:r w:rsidR="00DC6122" w:rsidRPr="004827A8">
        <w:rPr>
          <w:sz w:val="22"/>
          <w:szCs w:val="22"/>
          <w:lang w:val="fr-FR"/>
        </w:rPr>
        <w:t xml:space="preserve">lactose </w:t>
      </w:r>
      <w:r w:rsidR="00717C60" w:rsidRPr="004827A8">
        <w:rPr>
          <w:sz w:val="22"/>
          <w:szCs w:val="22"/>
          <w:lang w:val="fr-FR"/>
        </w:rPr>
        <w:t>monohydraté</w:t>
      </w:r>
      <w:r w:rsidR="00DC6122" w:rsidRPr="004827A8">
        <w:rPr>
          <w:sz w:val="22"/>
          <w:szCs w:val="22"/>
          <w:lang w:val="fr-FR"/>
        </w:rPr>
        <w:t xml:space="preserve"> (</w:t>
      </w:r>
      <w:r w:rsidRPr="004827A8">
        <w:rPr>
          <w:sz w:val="22"/>
          <w:szCs w:val="22"/>
          <w:lang w:val="fr-FR"/>
        </w:rPr>
        <w:t>voir</w:t>
      </w:r>
      <w:r w:rsidR="00DC6122" w:rsidRPr="004827A8">
        <w:rPr>
          <w:sz w:val="22"/>
          <w:szCs w:val="22"/>
          <w:lang w:val="fr-FR"/>
        </w:rPr>
        <w:t xml:space="preserve"> </w:t>
      </w:r>
      <w:r w:rsidR="003F6673" w:rsidRPr="004827A8">
        <w:rPr>
          <w:sz w:val="22"/>
          <w:szCs w:val="22"/>
          <w:lang w:val="fr-FR"/>
        </w:rPr>
        <w:t>« </w:t>
      </w:r>
      <w:proofErr w:type="spellStart"/>
      <w:r w:rsidR="00621306">
        <w:rPr>
          <w:sz w:val="22"/>
          <w:szCs w:val="22"/>
          <w:lang w:val="fr-FR"/>
        </w:rPr>
        <w:t>Bemrist</w:t>
      </w:r>
      <w:proofErr w:type="spellEnd"/>
      <w:r w:rsidR="00902FCE" w:rsidRPr="004827A8">
        <w:rPr>
          <w:sz w:val="22"/>
          <w:szCs w:val="22"/>
          <w:lang w:val="fr-FR"/>
        </w:rPr>
        <w:t xml:space="preserve"> </w:t>
      </w:r>
      <w:proofErr w:type="spellStart"/>
      <w:r w:rsidR="00902FCE" w:rsidRPr="004827A8">
        <w:rPr>
          <w:sz w:val="22"/>
          <w:szCs w:val="22"/>
          <w:lang w:val="fr-FR"/>
        </w:rPr>
        <w:t>Breezhaler</w:t>
      </w:r>
      <w:proofErr w:type="spellEnd"/>
      <w:r w:rsidR="00902FCE" w:rsidRPr="004827A8">
        <w:rPr>
          <w:sz w:val="22"/>
          <w:szCs w:val="22"/>
          <w:lang w:val="fr-FR"/>
        </w:rPr>
        <w:t xml:space="preserve"> </w:t>
      </w:r>
      <w:r w:rsidR="0010298C" w:rsidRPr="004827A8">
        <w:rPr>
          <w:sz w:val="22"/>
          <w:szCs w:val="22"/>
          <w:lang w:val="fr-FR"/>
        </w:rPr>
        <w:t>contient du lactose</w:t>
      </w:r>
      <w:r w:rsidR="003F6673" w:rsidRPr="004827A8">
        <w:rPr>
          <w:sz w:val="22"/>
          <w:szCs w:val="22"/>
          <w:lang w:val="fr-FR"/>
        </w:rPr>
        <w:t> »</w:t>
      </w:r>
      <w:r w:rsidR="00902FCE" w:rsidRPr="004827A8">
        <w:rPr>
          <w:sz w:val="22"/>
          <w:szCs w:val="22"/>
          <w:lang w:val="fr-FR"/>
        </w:rPr>
        <w:t xml:space="preserve"> </w:t>
      </w:r>
      <w:r w:rsidRPr="004827A8">
        <w:rPr>
          <w:sz w:val="22"/>
          <w:szCs w:val="22"/>
          <w:lang w:val="fr-FR"/>
        </w:rPr>
        <w:t>à la rubrique</w:t>
      </w:r>
      <w:r w:rsidR="0038289A" w:rsidRPr="004827A8">
        <w:rPr>
          <w:sz w:val="22"/>
          <w:szCs w:val="22"/>
          <w:lang w:val="fr-FR"/>
        </w:rPr>
        <w:t> </w:t>
      </w:r>
      <w:r w:rsidR="00DC6122" w:rsidRPr="004827A8">
        <w:rPr>
          <w:sz w:val="22"/>
          <w:szCs w:val="22"/>
          <w:lang w:val="fr-FR"/>
        </w:rPr>
        <w:t>2)</w:t>
      </w:r>
      <w:r w:rsidR="00B5537E">
        <w:rPr>
          <w:sz w:val="22"/>
          <w:szCs w:val="22"/>
          <w:lang w:val="fr-FR"/>
        </w:rPr>
        <w:t xml:space="preserve"> et la gélatine (enveloppe de la gélule)</w:t>
      </w:r>
      <w:r w:rsidR="00902FCE" w:rsidRPr="004827A8">
        <w:rPr>
          <w:sz w:val="22"/>
          <w:szCs w:val="22"/>
          <w:lang w:val="fr-FR"/>
        </w:rPr>
        <w:t>.</w:t>
      </w:r>
    </w:p>
    <w:p w14:paraId="4C685A44" w14:textId="77777777" w:rsidR="00B5537E" w:rsidRDefault="00B5537E" w:rsidP="00286A2C">
      <w:pPr>
        <w:pStyle w:val="Listlevel1"/>
        <w:spacing w:before="0"/>
        <w:ind w:left="567" w:firstLine="0"/>
        <w:rPr>
          <w:sz w:val="22"/>
          <w:szCs w:val="22"/>
          <w:lang w:val="fr-FR"/>
        </w:rPr>
      </w:pPr>
    </w:p>
    <w:p w14:paraId="21FD08F9" w14:textId="78A77DD9" w:rsidR="00B5537E" w:rsidRDefault="00B5537E" w:rsidP="00B5537E">
      <w:pPr>
        <w:pStyle w:val="Listlevel1"/>
        <w:numPr>
          <w:ilvl w:val="0"/>
          <w:numId w:val="7"/>
        </w:numPr>
        <w:spacing w:before="0"/>
        <w:ind w:left="567" w:hanging="567"/>
        <w:rPr>
          <w:sz w:val="22"/>
          <w:szCs w:val="22"/>
          <w:lang w:val="fr-FR"/>
        </w:rPr>
      </w:pPr>
      <w:r w:rsidRPr="00B5537E">
        <w:rPr>
          <w:sz w:val="22"/>
          <w:szCs w:val="22"/>
          <w:lang w:val="fr-FR"/>
        </w:rPr>
        <w:t xml:space="preserve">Les composants de l’encre d’impression sont : </w:t>
      </w:r>
    </w:p>
    <w:p w14:paraId="48BB2FC4" w14:textId="77777777" w:rsidR="00B5537E" w:rsidRPr="00B5537E" w:rsidRDefault="00B5537E" w:rsidP="00286A2C">
      <w:pPr>
        <w:pStyle w:val="Listlevel1"/>
        <w:spacing w:before="0"/>
        <w:ind w:left="0" w:firstLine="0"/>
        <w:rPr>
          <w:sz w:val="22"/>
          <w:szCs w:val="22"/>
          <w:lang w:val="fr-FR"/>
        </w:rPr>
      </w:pPr>
    </w:p>
    <w:p w14:paraId="03CE06F2" w14:textId="77777777" w:rsidR="00B5537E" w:rsidRPr="004827A8" w:rsidRDefault="00B5537E" w:rsidP="00B5537E">
      <w:pPr>
        <w:pStyle w:val="Listlevel1"/>
        <w:keepNext/>
        <w:spacing w:before="0"/>
        <w:ind w:left="567" w:firstLine="0"/>
        <w:rPr>
          <w:sz w:val="22"/>
          <w:szCs w:val="22"/>
          <w:u w:val="single"/>
          <w:lang w:val="fr-FR"/>
        </w:rPr>
      </w:pPr>
      <w:proofErr w:type="spellStart"/>
      <w:r>
        <w:rPr>
          <w:sz w:val="22"/>
          <w:szCs w:val="22"/>
          <w:u w:val="single"/>
          <w:lang w:val="fr-FR"/>
        </w:rPr>
        <w:t>Bemrist</w:t>
      </w:r>
      <w:proofErr w:type="spellEnd"/>
      <w:r w:rsidRPr="004827A8">
        <w:rPr>
          <w:sz w:val="22"/>
          <w:szCs w:val="22"/>
          <w:u w:val="single"/>
          <w:lang w:val="fr-FR"/>
        </w:rPr>
        <w:t xml:space="preserve"> </w:t>
      </w:r>
      <w:proofErr w:type="spellStart"/>
      <w:r w:rsidRPr="004827A8">
        <w:rPr>
          <w:sz w:val="22"/>
          <w:szCs w:val="22"/>
          <w:u w:val="single"/>
          <w:lang w:val="fr-FR"/>
        </w:rPr>
        <w:t>Breezhaler</w:t>
      </w:r>
      <w:proofErr w:type="spellEnd"/>
      <w:r w:rsidRPr="004827A8">
        <w:rPr>
          <w:sz w:val="22"/>
          <w:szCs w:val="22"/>
          <w:u w:val="single"/>
          <w:lang w:val="fr-FR"/>
        </w:rPr>
        <w:t xml:space="preserve"> 125 microgrammes/62,5 microgrammes</w:t>
      </w:r>
    </w:p>
    <w:p w14:paraId="1BD69512" w14:textId="77777777" w:rsidR="00B5537E" w:rsidRPr="00C64AA7" w:rsidRDefault="00B5537E" w:rsidP="00B5537E">
      <w:pPr>
        <w:pStyle w:val="Listlevel1"/>
        <w:spacing w:before="0"/>
        <w:ind w:left="567" w:firstLine="0"/>
        <w:rPr>
          <w:sz w:val="22"/>
          <w:szCs w:val="22"/>
          <w:lang w:val="fr-FR"/>
        </w:rPr>
      </w:pPr>
      <w:proofErr w:type="spellStart"/>
      <w:r>
        <w:rPr>
          <w:sz w:val="22"/>
          <w:szCs w:val="22"/>
          <w:lang w:val="fr-FR"/>
        </w:rPr>
        <w:t>Shellac</w:t>
      </w:r>
      <w:proofErr w:type="spellEnd"/>
      <w:r w:rsidRPr="00C64AA7">
        <w:rPr>
          <w:sz w:val="22"/>
          <w:szCs w:val="22"/>
          <w:lang w:val="fr-FR"/>
        </w:rPr>
        <w:t xml:space="preserve">, </w:t>
      </w:r>
      <w:r>
        <w:rPr>
          <w:sz w:val="22"/>
          <w:szCs w:val="22"/>
          <w:lang w:val="fr-FR"/>
        </w:rPr>
        <w:t>b</w:t>
      </w:r>
      <w:r w:rsidRPr="00A907BE">
        <w:rPr>
          <w:sz w:val="22"/>
          <w:szCs w:val="22"/>
          <w:lang w:val="fr-FR"/>
        </w:rPr>
        <w:t xml:space="preserve">leu brillant FCF </w:t>
      </w:r>
      <w:r w:rsidRPr="00C64AA7">
        <w:rPr>
          <w:sz w:val="22"/>
          <w:szCs w:val="22"/>
          <w:lang w:val="fr-FR"/>
        </w:rPr>
        <w:t xml:space="preserve">(E133), </w:t>
      </w:r>
      <w:r>
        <w:rPr>
          <w:sz w:val="22"/>
          <w:szCs w:val="22"/>
          <w:lang w:val="fr-FR"/>
        </w:rPr>
        <w:t>propylène glycol</w:t>
      </w:r>
      <w:r w:rsidRPr="00C64AA7">
        <w:rPr>
          <w:sz w:val="22"/>
          <w:szCs w:val="22"/>
          <w:lang w:val="fr-FR"/>
        </w:rPr>
        <w:t xml:space="preserve"> (E1520), </w:t>
      </w:r>
      <w:r>
        <w:rPr>
          <w:sz w:val="22"/>
          <w:szCs w:val="22"/>
          <w:lang w:val="fr-FR"/>
        </w:rPr>
        <w:t>dioxyde de titane</w:t>
      </w:r>
      <w:r w:rsidRPr="00C64AA7">
        <w:rPr>
          <w:sz w:val="22"/>
          <w:szCs w:val="22"/>
          <w:lang w:val="fr-FR"/>
        </w:rPr>
        <w:t xml:space="preserve"> (E171)</w:t>
      </w:r>
      <w:r>
        <w:rPr>
          <w:sz w:val="22"/>
          <w:szCs w:val="22"/>
          <w:lang w:val="fr-FR"/>
        </w:rPr>
        <w:t xml:space="preserve"> et</w:t>
      </w:r>
      <w:r w:rsidRPr="00C64AA7">
        <w:rPr>
          <w:sz w:val="22"/>
          <w:szCs w:val="22"/>
          <w:lang w:val="fr-FR"/>
        </w:rPr>
        <w:t xml:space="preserve"> </w:t>
      </w:r>
      <w:r>
        <w:rPr>
          <w:sz w:val="22"/>
          <w:szCs w:val="22"/>
          <w:lang w:val="fr-FR"/>
        </w:rPr>
        <w:t>oxyde de fer noir</w:t>
      </w:r>
      <w:r w:rsidRPr="00C64AA7">
        <w:rPr>
          <w:sz w:val="22"/>
          <w:szCs w:val="22"/>
          <w:lang w:val="fr-FR"/>
        </w:rPr>
        <w:t xml:space="preserve"> (E172).</w:t>
      </w:r>
    </w:p>
    <w:p w14:paraId="1221A0B8" w14:textId="77777777" w:rsidR="00B5537E" w:rsidRDefault="00B5537E" w:rsidP="00B5537E">
      <w:pPr>
        <w:pStyle w:val="Listlevel1"/>
        <w:spacing w:before="0"/>
        <w:ind w:left="567" w:firstLine="0"/>
        <w:rPr>
          <w:sz w:val="22"/>
          <w:szCs w:val="22"/>
          <w:lang w:val="fr-FR"/>
        </w:rPr>
      </w:pPr>
    </w:p>
    <w:p w14:paraId="706CAD5B" w14:textId="77777777" w:rsidR="00B5537E" w:rsidRPr="004827A8" w:rsidRDefault="00B5537E" w:rsidP="00B5537E">
      <w:pPr>
        <w:pStyle w:val="Listlevel1"/>
        <w:keepNext/>
        <w:spacing w:before="0"/>
        <w:ind w:left="0" w:firstLine="567"/>
        <w:rPr>
          <w:sz w:val="22"/>
          <w:szCs w:val="22"/>
          <w:u w:val="single"/>
          <w:lang w:val="fr-FR"/>
        </w:rPr>
      </w:pPr>
      <w:proofErr w:type="spellStart"/>
      <w:r>
        <w:rPr>
          <w:sz w:val="22"/>
          <w:szCs w:val="22"/>
          <w:u w:val="single"/>
          <w:lang w:val="fr-FR"/>
        </w:rPr>
        <w:lastRenderedPageBreak/>
        <w:t>Bemrist</w:t>
      </w:r>
      <w:proofErr w:type="spellEnd"/>
      <w:r w:rsidRPr="004827A8">
        <w:rPr>
          <w:sz w:val="22"/>
          <w:szCs w:val="22"/>
          <w:u w:val="single"/>
          <w:lang w:val="fr-FR"/>
        </w:rPr>
        <w:t xml:space="preserve"> </w:t>
      </w:r>
      <w:proofErr w:type="spellStart"/>
      <w:r w:rsidRPr="004827A8">
        <w:rPr>
          <w:sz w:val="22"/>
          <w:szCs w:val="22"/>
          <w:u w:val="single"/>
          <w:lang w:val="fr-FR"/>
        </w:rPr>
        <w:t>Breezhaler</w:t>
      </w:r>
      <w:proofErr w:type="spellEnd"/>
      <w:r w:rsidRPr="004827A8">
        <w:rPr>
          <w:sz w:val="22"/>
          <w:szCs w:val="22"/>
          <w:u w:val="single"/>
          <w:lang w:val="fr-FR"/>
        </w:rPr>
        <w:t xml:space="preserve"> 125 microgrammes/127,5 microgrammes</w:t>
      </w:r>
    </w:p>
    <w:p w14:paraId="63296383" w14:textId="77777777" w:rsidR="00B5537E" w:rsidRDefault="00B5537E" w:rsidP="00B5537E">
      <w:pPr>
        <w:pStyle w:val="Listlevel1"/>
        <w:spacing w:before="0"/>
        <w:ind w:left="567" w:firstLine="0"/>
        <w:rPr>
          <w:sz w:val="22"/>
          <w:szCs w:val="22"/>
          <w:lang w:val="fr-FR"/>
        </w:rPr>
      </w:pPr>
      <w:proofErr w:type="spellStart"/>
      <w:r>
        <w:rPr>
          <w:sz w:val="22"/>
          <w:szCs w:val="22"/>
          <w:lang w:val="fr-FR"/>
        </w:rPr>
        <w:t>Shellac</w:t>
      </w:r>
      <w:proofErr w:type="spellEnd"/>
      <w:r>
        <w:rPr>
          <w:sz w:val="22"/>
          <w:szCs w:val="22"/>
          <w:lang w:val="fr-FR"/>
        </w:rPr>
        <w:t>,</w:t>
      </w:r>
      <w:r w:rsidRPr="00C64AA7">
        <w:rPr>
          <w:sz w:val="22"/>
          <w:szCs w:val="22"/>
          <w:lang w:val="fr-FR"/>
        </w:rPr>
        <w:t xml:space="preserve"> </w:t>
      </w:r>
      <w:r>
        <w:rPr>
          <w:sz w:val="22"/>
          <w:szCs w:val="22"/>
          <w:lang w:val="fr-FR"/>
        </w:rPr>
        <w:t>dioxyde de titane</w:t>
      </w:r>
      <w:r w:rsidRPr="00C64AA7">
        <w:rPr>
          <w:sz w:val="22"/>
          <w:szCs w:val="22"/>
          <w:lang w:val="fr-FR"/>
        </w:rPr>
        <w:t xml:space="preserve"> (E171), </w:t>
      </w:r>
      <w:r>
        <w:rPr>
          <w:sz w:val="22"/>
          <w:szCs w:val="22"/>
          <w:lang w:val="fr-FR"/>
        </w:rPr>
        <w:t>oxyde de fer noir</w:t>
      </w:r>
      <w:r w:rsidRPr="00C64AA7">
        <w:rPr>
          <w:sz w:val="22"/>
          <w:szCs w:val="22"/>
          <w:lang w:val="fr-FR"/>
        </w:rPr>
        <w:t xml:space="preserve"> (E172), </w:t>
      </w:r>
      <w:r>
        <w:rPr>
          <w:sz w:val="22"/>
          <w:szCs w:val="22"/>
          <w:lang w:val="fr-FR"/>
        </w:rPr>
        <w:t xml:space="preserve">propylène glycol </w:t>
      </w:r>
      <w:r w:rsidRPr="00C64AA7">
        <w:rPr>
          <w:sz w:val="22"/>
          <w:szCs w:val="22"/>
          <w:lang w:val="fr-FR"/>
        </w:rPr>
        <w:t xml:space="preserve">(E1520), </w:t>
      </w:r>
      <w:r>
        <w:rPr>
          <w:sz w:val="22"/>
          <w:szCs w:val="22"/>
          <w:lang w:val="fr-FR"/>
        </w:rPr>
        <w:t>oxyde de fer jaune</w:t>
      </w:r>
      <w:r w:rsidRPr="00C64AA7">
        <w:rPr>
          <w:sz w:val="22"/>
          <w:szCs w:val="22"/>
          <w:lang w:val="fr-FR"/>
        </w:rPr>
        <w:t xml:space="preserve"> (E172)</w:t>
      </w:r>
      <w:r>
        <w:rPr>
          <w:sz w:val="22"/>
          <w:szCs w:val="22"/>
          <w:lang w:val="fr-FR"/>
        </w:rPr>
        <w:t xml:space="preserve"> et</w:t>
      </w:r>
      <w:r w:rsidRPr="00C64AA7">
        <w:rPr>
          <w:sz w:val="22"/>
          <w:szCs w:val="22"/>
          <w:lang w:val="fr-FR"/>
        </w:rPr>
        <w:t xml:space="preserve"> </w:t>
      </w:r>
      <w:r>
        <w:rPr>
          <w:sz w:val="22"/>
          <w:szCs w:val="22"/>
          <w:lang w:val="fr-FR"/>
        </w:rPr>
        <w:t>hydroxyde d’ammonium</w:t>
      </w:r>
      <w:r w:rsidRPr="00C64AA7">
        <w:rPr>
          <w:sz w:val="22"/>
          <w:szCs w:val="22"/>
          <w:lang w:val="fr-FR"/>
        </w:rPr>
        <w:t xml:space="preserve"> (E527).</w:t>
      </w:r>
    </w:p>
    <w:p w14:paraId="45DB743A" w14:textId="77777777" w:rsidR="00B5537E" w:rsidRDefault="00B5537E" w:rsidP="00B5537E">
      <w:pPr>
        <w:pStyle w:val="Listlevel1"/>
        <w:spacing w:before="0"/>
        <w:ind w:left="567" w:firstLine="0"/>
        <w:rPr>
          <w:sz w:val="22"/>
          <w:szCs w:val="22"/>
          <w:lang w:val="fr-FR"/>
        </w:rPr>
      </w:pPr>
    </w:p>
    <w:p w14:paraId="22CC986C" w14:textId="77777777" w:rsidR="00B5537E" w:rsidRPr="004827A8" w:rsidRDefault="00B5537E" w:rsidP="00B5537E">
      <w:pPr>
        <w:pStyle w:val="Listlevel1"/>
        <w:keepNext/>
        <w:spacing w:before="0"/>
        <w:ind w:firstLine="142"/>
        <w:rPr>
          <w:sz w:val="22"/>
          <w:szCs w:val="22"/>
          <w:u w:val="single"/>
          <w:lang w:val="fr-FR"/>
        </w:rPr>
      </w:pPr>
      <w:proofErr w:type="spellStart"/>
      <w:r>
        <w:rPr>
          <w:sz w:val="22"/>
          <w:szCs w:val="22"/>
          <w:u w:val="single"/>
          <w:lang w:val="fr-FR"/>
        </w:rPr>
        <w:t>Bemrist</w:t>
      </w:r>
      <w:proofErr w:type="spellEnd"/>
      <w:r w:rsidRPr="004827A8">
        <w:rPr>
          <w:sz w:val="22"/>
          <w:szCs w:val="22"/>
          <w:u w:val="single"/>
          <w:lang w:val="fr-FR"/>
        </w:rPr>
        <w:t xml:space="preserve"> </w:t>
      </w:r>
      <w:proofErr w:type="spellStart"/>
      <w:r w:rsidRPr="004827A8">
        <w:rPr>
          <w:sz w:val="22"/>
          <w:szCs w:val="22"/>
          <w:u w:val="single"/>
          <w:lang w:val="fr-FR"/>
        </w:rPr>
        <w:t>Breezhaler</w:t>
      </w:r>
      <w:proofErr w:type="spellEnd"/>
      <w:r w:rsidRPr="004827A8">
        <w:rPr>
          <w:sz w:val="22"/>
          <w:szCs w:val="22"/>
          <w:u w:val="single"/>
          <w:lang w:val="fr-FR"/>
        </w:rPr>
        <w:t xml:space="preserve"> 125 microgrammes/260 microgrammes</w:t>
      </w:r>
    </w:p>
    <w:p w14:paraId="1D9C7016" w14:textId="69B247EB" w:rsidR="00B5537E" w:rsidRDefault="00B5537E" w:rsidP="00B5537E">
      <w:pPr>
        <w:pStyle w:val="Listlevel1"/>
        <w:spacing w:before="0"/>
        <w:ind w:left="567" w:firstLine="0"/>
        <w:rPr>
          <w:sz w:val="22"/>
          <w:szCs w:val="22"/>
          <w:lang w:val="fr-FR"/>
        </w:rPr>
      </w:pPr>
      <w:proofErr w:type="spellStart"/>
      <w:r>
        <w:rPr>
          <w:sz w:val="22"/>
          <w:szCs w:val="22"/>
          <w:lang w:val="fr-FR"/>
        </w:rPr>
        <w:t>Shellac</w:t>
      </w:r>
      <w:proofErr w:type="spellEnd"/>
      <w:r w:rsidRPr="00A907BE">
        <w:rPr>
          <w:sz w:val="22"/>
          <w:szCs w:val="22"/>
          <w:lang w:val="fr-FR"/>
        </w:rPr>
        <w:t>, oxyde de fer noir (E172), propylène glycol (E1520)</w:t>
      </w:r>
      <w:r>
        <w:rPr>
          <w:sz w:val="22"/>
          <w:szCs w:val="22"/>
          <w:lang w:val="fr-FR"/>
        </w:rPr>
        <w:t xml:space="preserve"> et</w:t>
      </w:r>
      <w:r w:rsidRPr="00A907BE">
        <w:rPr>
          <w:sz w:val="22"/>
          <w:szCs w:val="22"/>
          <w:lang w:val="fr-FR"/>
        </w:rPr>
        <w:t xml:space="preserve"> hydroxyde d’ammonium (E527).</w:t>
      </w:r>
    </w:p>
    <w:p w14:paraId="3D2CC0BF" w14:textId="77777777" w:rsidR="00B5537E" w:rsidRPr="004827A8" w:rsidRDefault="00B5537E" w:rsidP="00286A2C">
      <w:pPr>
        <w:pStyle w:val="Listlevel1"/>
        <w:spacing w:before="0"/>
        <w:ind w:left="0" w:firstLine="0"/>
        <w:rPr>
          <w:sz w:val="22"/>
          <w:szCs w:val="22"/>
          <w:lang w:val="fr-FR"/>
        </w:rPr>
      </w:pPr>
    </w:p>
    <w:p w14:paraId="56C12D8A" w14:textId="77777777" w:rsidR="0038289A" w:rsidRPr="00F07853" w:rsidRDefault="0038289A" w:rsidP="002E039C">
      <w:pPr>
        <w:pStyle w:val="Listlevel1"/>
        <w:spacing w:before="0"/>
        <w:ind w:left="0" w:firstLine="0"/>
        <w:rPr>
          <w:sz w:val="22"/>
          <w:szCs w:val="22"/>
          <w:lang w:val="fr-FR"/>
        </w:rPr>
      </w:pPr>
    </w:p>
    <w:p w14:paraId="4BFCECE3" w14:textId="0E234C6D" w:rsidR="00DC6122" w:rsidRPr="00F07853" w:rsidRDefault="00547A6A" w:rsidP="002E039C">
      <w:pPr>
        <w:pStyle w:val="Nottoc-headings"/>
        <w:keepLines w:val="0"/>
        <w:spacing w:before="0" w:after="0"/>
        <w:rPr>
          <w:rFonts w:ascii="Times New Roman" w:hAnsi="Times New Roman"/>
          <w:sz w:val="22"/>
          <w:szCs w:val="22"/>
          <w:lang w:val="fr-FR"/>
        </w:rPr>
      </w:pPr>
      <w:r w:rsidRPr="004827A8">
        <w:rPr>
          <w:rFonts w:ascii="Times New Roman" w:hAnsi="Times New Roman"/>
          <w:sz w:val="22"/>
          <w:szCs w:val="22"/>
          <w:lang w:val="fr-FR"/>
        </w:rPr>
        <w:t>Comment se présente</w:t>
      </w:r>
      <w:r w:rsidR="00DC6122" w:rsidRPr="004827A8">
        <w:rPr>
          <w:rFonts w:ascii="Times New Roman" w:hAnsi="Times New Roman"/>
          <w:sz w:val="22"/>
          <w:szCs w:val="22"/>
          <w:lang w:val="fr-FR"/>
        </w:rPr>
        <w:t xml:space="preserve"> </w:t>
      </w:r>
      <w:proofErr w:type="spellStart"/>
      <w:r w:rsidR="00621306">
        <w:rPr>
          <w:rFonts w:ascii="Times New Roman" w:hAnsi="Times New Roman"/>
          <w:bCs/>
          <w:sz w:val="22"/>
          <w:szCs w:val="22"/>
          <w:lang w:val="fr-FR"/>
        </w:rPr>
        <w:t>Bemrist</w:t>
      </w:r>
      <w:proofErr w:type="spellEnd"/>
      <w:r w:rsidR="00DC6122" w:rsidRPr="00F07853">
        <w:rPr>
          <w:rFonts w:ascii="Times New Roman" w:hAnsi="Times New Roman"/>
          <w:bCs/>
          <w:sz w:val="22"/>
          <w:szCs w:val="22"/>
          <w:lang w:val="fr-FR"/>
        </w:rPr>
        <w:t xml:space="preserve"> </w:t>
      </w:r>
      <w:proofErr w:type="spellStart"/>
      <w:r w:rsidR="00DC6122" w:rsidRPr="00F07853">
        <w:rPr>
          <w:rFonts w:ascii="Times New Roman" w:hAnsi="Times New Roman"/>
          <w:bCs/>
          <w:sz w:val="22"/>
          <w:szCs w:val="22"/>
          <w:lang w:val="fr-FR"/>
        </w:rPr>
        <w:t>Breezhaler</w:t>
      </w:r>
      <w:proofErr w:type="spellEnd"/>
      <w:r w:rsidR="00DC6122" w:rsidRPr="00F07853">
        <w:rPr>
          <w:rFonts w:ascii="Times New Roman" w:hAnsi="Times New Roman"/>
          <w:sz w:val="22"/>
          <w:szCs w:val="22"/>
          <w:lang w:val="fr-FR"/>
        </w:rPr>
        <w:t xml:space="preserve"> </w:t>
      </w:r>
      <w:r w:rsidRPr="004827A8">
        <w:rPr>
          <w:rFonts w:ascii="Times New Roman" w:hAnsi="Times New Roman"/>
          <w:sz w:val="22"/>
          <w:szCs w:val="22"/>
          <w:lang w:val="fr-FR"/>
        </w:rPr>
        <w:t>et contenu de l’emballage extérieur</w:t>
      </w:r>
    </w:p>
    <w:p w14:paraId="41188D91" w14:textId="19990264" w:rsidR="00DC6122" w:rsidRPr="00F07853" w:rsidRDefault="00547A6A" w:rsidP="002E039C">
      <w:pPr>
        <w:pStyle w:val="Text"/>
        <w:keepNext/>
        <w:spacing w:before="0"/>
        <w:jc w:val="left"/>
        <w:rPr>
          <w:sz w:val="22"/>
          <w:szCs w:val="22"/>
          <w:lang w:val="fr-FR"/>
        </w:rPr>
      </w:pPr>
      <w:r w:rsidRPr="00F07853">
        <w:rPr>
          <w:sz w:val="22"/>
          <w:szCs w:val="22"/>
          <w:lang w:val="fr-FR"/>
        </w:rPr>
        <w:t>Cette boîte contient un inhalateur et des gélules présentées en plaquettes. Les gélules sont transparentes et contiennent une poudre blanche</w:t>
      </w:r>
      <w:r w:rsidR="00DC6122" w:rsidRPr="00F07853">
        <w:rPr>
          <w:sz w:val="22"/>
          <w:szCs w:val="22"/>
          <w:lang w:val="fr-FR"/>
        </w:rPr>
        <w:t>.</w:t>
      </w:r>
    </w:p>
    <w:p w14:paraId="65FBC9FE" w14:textId="7B37B541" w:rsidR="00DC6122" w:rsidRPr="004827A8" w:rsidRDefault="00691D4B" w:rsidP="002E039C">
      <w:pPr>
        <w:pStyle w:val="Listlevel1"/>
        <w:numPr>
          <w:ilvl w:val="0"/>
          <w:numId w:val="7"/>
        </w:numPr>
        <w:spacing w:before="0"/>
        <w:ind w:left="567" w:hanging="567"/>
        <w:rPr>
          <w:sz w:val="22"/>
          <w:szCs w:val="22"/>
          <w:lang w:val="fr-FR"/>
        </w:rPr>
      </w:pPr>
      <w:r w:rsidRPr="004827A8">
        <w:rPr>
          <w:sz w:val="22"/>
          <w:szCs w:val="22"/>
          <w:lang w:val="fr-FR"/>
        </w:rPr>
        <w:t>Les gélules d’</w:t>
      </w:r>
      <w:proofErr w:type="spellStart"/>
      <w:r w:rsidR="00621306">
        <w:rPr>
          <w:sz w:val="22"/>
          <w:szCs w:val="22"/>
          <w:lang w:val="fr-FR"/>
        </w:rPr>
        <w:t>Bemrist</w:t>
      </w:r>
      <w:proofErr w:type="spellEnd"/>
      <w:r w:rsidR="00DC6122" w:rsidRPr="004827A8">
        <w:rPr>
          <w:sz w:val="22"/>
          <w:szCs w:val="22"/>
          <w:lang w:val="fr-FR"/>
        </w:rPr>
        <w:t xml:space="preserve"> </w:t>
      </w:r>
      <w:proofErr w:type="spellStart"/>
      <w:r w:rsidR="00DC6122" w:rsidRPr="004827A8">
        <w:rPr>
          <w:sz w:val="22"/>
          <w:szCs w:val="22"/>
          <w:lang w:val="fr-FR"/>
        </w:rPr>
        <w:t>Breezhaler</w:t>
      </w:r>
      <w:proofErr w:type="spellEnd"/>
      <w:r w:rsidR="00DC6122" w:rsidRPr="004827A8">
        <w:rPr>
          <w:sz w:val="22"/>
          <w:szCs w:val="22"/>
          <w:lang w:val="fr-FR"/>
        </w:rPr>
        <w:t xml:space="preserve"> 125</w:t>
      </w:r>
      <w:r w:rsidR="007D1C89" w:rsidRPr="004827A8">
        <w:rPr>
          <w:sz w:val="22"/>
          <w:szCs w:val="22"/>
          <w:lang w:val="fr-FR"/>
        </w:rPr>
        <w:t> </w:t>
      </w:r>
      <w:r w:rsidR="0032565B" w:rsidRPr="004827A8">
        <w:rPr>
          <w:sz w:val="22"/>
          <w:szCs w:val="22"/>
          <w:lang w:val="fr-FR"/>
        </w:rPr>
        <w:t>microgrammes</w:t>
      </w:r>
      <w:r w:rsidR="00DC6122" w:rsidRPr="004827A8">
        <w:rPr>
          <w:sz w:val="22"/>
          <w:szCs w:val="22"/>
          <w:lang w:val="fr-FR"/>
        </w:rPr>
        <w:t>/</w:t>
      </w:r>
      <w:r w:rsidR="0032565B" w:rsidRPr="004827A8">
        <w:rPr>
          <w:sz w:val="22"/>
          <w:szCs w:val="22"/>
          <w:lang w:val="fr-FR"/>
        </w:rPr>
        <w:t>62,5</w:t>
      </w:r>
      <w:r w:rsidR="007D1C89" w:rsidRPr="004827A8">
        <w:rPr>
          <w:sz w:val="22"/>
          <w:szCs w:val="22"/>
          <w:lang w:val="fr-FR"/>
        </w:rPr>
        <w:t> </w:t>
      </w:r>
      <w:r w:rsidR="0032565B" w:rsidRPr="004827A8">
        <w:rPr>
          <w:sz w:val="22"/>
          <w:szCs w:val="22"/>
          <w:lang w:val="fr-FR"/>
        </w:rPr>
        <w:t>microgrammes</w:t>
      </w:r>
      <w:r w:rsidR="00DC6122" w:rsidRPr="004827A8">
        <w:rPr>
          <w:sz w:val="22"/>
          <w:szCs w:val="22"/>
          <w:lang w:val="fr-FR"/>
        </w:rPr>
        <w:t xml:space="preserve"> </w:t>
      </w:r>
      <w:r w:rsidR="00BE6B11" w:rsidRPr="004827A8">
        <w:rPr>
          <w:sz w:val="22"/>
          <w:szCs w:val="22"/>
          <w:lang w:val="fr-FR"/>
        </w:rPr>
        <w:t xml:space="preserve">portent le code produit </w:t>
      </w:r>
      <w:r w:rsidR="003F6673" w:rsidRPr="004827A8">
        <w:rPr>
          <w:sz w:val="22"/>
          <w:szCs w:val="22"/>
          <w:lang w:val="fr-FR"/>
        </w:rPr>
        <w:t>« </w:t>
      </w:r>
      <w:r w:rsidR="007D1C89" w:rsidRPr="004827A8">
        <w:rPr>
          <w:sz w:val="22"/>
          <w:szCs w:val="22"/>
          <w:lang w:val="fr-FR"/>
        </w:rPr>
        <w:t>I</w:t>
      </w:r>
      <w:r w:rsidR="007335EF" w:rsidRPr="004827A8">
        <w:rPr>
          <w:sz w:val="22"/>
          <w:szCs w:val="22"/>
          <w:lang w:val="fr-FR"/>
        </w:rPr>
        <w:t>M150</w:t>
      </w:r>
      <w:r w:rsidR="007203AF" w:rsidRPr="004827A8">
        <w:rPr>
          <w:sz w:val="22"/>
          <w:szCs w:val="22"/>
          <w:lang w:val="fr-FR"/>
        </w:rPr>
        <w:noBreakHyphen/>
      </w:r>
      <w:r w:rsidR="00DC6122" w:rsidRPr="004827A8">
        <w:rPr>
          <w:sz w:val="22"/>
          <w:szCs w:val="22"/>
          <w:lang w:val="fr-FR"/>
        </w:rPr>
        <w:t>80</w:t>
      </w:r>
      <w:r w:rsidR="003F6673" w:rsidRPr="004827A8">
        <w:rPr>
          <w:sz w:val="22"/>
          <w:szCs w:val="22"/>
          <w:lang w:val="fr-FR"/>
        </w:rPr>
        <w:t> »</w:t>
      </w:r>
      <w:r w:rsidR="00DC6122" w:rsidRPr="004827A8">
        <w:rPr>
          <w:sz w:val="22"/>
          <w:szCs w:val="22"/>
          <w:lang w:val="fr-FR"/>
        </w:rPr>
        <w:t xml:space="preserve"> </w:t>
      </w:r>
      <w:r w:rsidR="00BE6B11" w:rsidRPr="004827A8">
        <w:rPr>
          <w:sz w:val="22"/>
          <w:szCs w:val="22"/>
          <w:lang w:val="fr-FR"/>
        </w:rPr>
        <w:t xml:space="preserve">imprimé en bleu au-dessus d’une barre </w:t>
      </w:r>
      <w:r w:rsidRPr="004827A8">
        <w:rPr>
          <w:sz w:val="22"/>
          <w:szCs w:val="22"/>
          <w:lang w:val="fr-FR"/>
        </w:rPr>
        <w:t xml:space="preserve">bleue </w:t>
      </w:r>
      <w:r w:rsidR="003F6673" w:rsidRPr="004827A8">
        <w:rPr>
          <w:sz w:val="22"/>
          <w:szCs w:val="22"/>
          <w:lang w:val="fr-FR"/>
        </w:rPr>
        <w:t>sur le corps de la gélule</w:t>
      </w:r>
      <w:r w:rsidR="00DC6122" w:rsidRPr="004827A8">
        <w:rPr>
          <w:sz w:val="22"/>
          <w:szCs w:val="22"/>
          <w:lang w:val="fr-FR"/>
        </w:rPr>
        <w:t xml:space="preserve"> </w:t>
      </w:r>
      <w:r w:rsidR="00BE6B11" w:rsidRPr="004827A8">
        <w:rPr>
          <w:sz w:val="22"/>
          <w:szCs w:val="22"/>
          <w:lang w:val="fr-FR"/>
        </w:rPr>
        <w:t xml:space="preserve">et un </w:t>
      </w:r>
      <w:r w:rsidR="00DC6122" w:rsidRPr="004827A8">
        <w:rPr>
          <w:sz w:val="22"/>
          <w:szCs w:val="22"/>
          <w:lang w:val="fr-FR"/>
        </w:rPr>
        <w:t xml:space="preserve">logo </w:t>
      </w:r>
      <w:r w:rsidR="003F6673" w:rsidRPr="004827A8">
        <w:rPr>
          <w:sz w:val="22"/>
          <w:szCs w:val="22"/>
          <w:lang w:val="fr-FR"/>
        </w:rPr>
        <w:t>imprimé en</w:t>
      </w:r>
      <w:r w:rsidR="00DC6122" w:rsidRPr="004827A8">
        <w:rPr>
          <w:sz w:val="22"/>
          <w:szCs w:val="22"/>
          <w:lang w:val="fr-FR"/>
        </w:rPr>
        <w:t xml:space="preserve"> </w:t>
      </w:r>
      <w:r w:rsidR="003F6673" w:rsidRPr="004827A8">
        <w:rPr>
          <w:sz w:val="22"/>
          <w:szCs w:val="22"/>
          <w:lang w:val="fr-FR"/>
        </w:rPr>
        <w:t>bleu</w:t>
      </w:r>
      <w:r w:rsidR="00DC6122" w:rsidRPr="004827A8">
        <w:rPr>
          <w:sz w:val="22"/>
          <w:szCs w:val="22"/>
          <w:lang w:val="fr-FR"/>
        </w:rPr>
        <w:t xml:space="preserve"> </w:t>
      </w:r>
      <w:r w:rsidR="003F6673" w:rsidRPr="004827A8">
        <w:rPr>
          <w:sz w:val="22"/>
          <w:szCs w:val="22"/>
          <w:lang w:val="fr-FR"/>
        </w:rPr>
        <w:t>et entouré de deux lignes bleues</w:t>
      </w:r>
      <w:r w:rsidR="00DC6122" w:rsidRPr="004827A8">
        <w:rPr>
          <w:sz w:val="22"/>
          <w:szCs w:val="22"/>
          <w:lang w:val="fr-FR"/>
        </w:rPr>
        <w:t xml:space="preserve"> </w:t>
      </w:r>
      <w:r w:rsidR="003F6673" w:rsidRPr="004827A8">
        <w:rPr>
          <w:sz w:val="22"/>
          <w:szCs w:val="22"/>
          <w:lang w:val="fr-FR"/>
        </w:rPr>
        <w:t>sur la coiffe</w:t>
      </w:r>
      <w:r w:rsidR="00DC6122" w:rsidRPr="004827A8">
        <w:rPr>
          <w:sz w:val="22"/>
          <w:szCs w:val="22"/>
          <w:lang w:val="fr-FR"/>
        </w:rPr>
        <w:t>.</w:t>
      </w:r>
    </w:p>
    <w:p w14:paraId="0780F8B5" w14:textId="23317FA4" w:rsidR="00DC6122" w:rsidRPr="004827A8" w:rsidRDefault="00691D4B" w:rsidP="002E039C">
      <w:pPr>
        <w:pStyle w:val="Listlevel1"/>
        <w:numPr>
          <w:ilvl w:val="0"/>
          <w:numId w:val="7"/>
        </w:numPr>
        <w:spacing w:before="0"/>
        <w:ind w:left="567" w:hanging="567"/>
        <w:rPr>
          <w:sz w:val="22"/>
          <w:szCs w:val="22"/>
          <w:lang w:val="fr-FR"/>
        </w:rPr>
      </w:pPr>
      <w:r w:rsidRPr="004827A8">
        <w:rPr>
          <w:sz w:val="22"/>
          <w:szCs w:val="22"/>
          <w:lang w:val="fr-FR"/>
        </w:rPr>
        <w:t>Les gélules d’</w:t>
      </w:r>
      <w:proofErr w:type="spellStart"/>
      <w:r w:rsidR="00621306">
        <w:rPr>
          <w:sz w:val="22"/>
          <w:szCs w:val="22"/>
          <w:lang w:val="fr-FR"/>
        </w:rPr>
        <w:t>Bemrist</w:t>
      </w:r>
      <w:proofErr w:type="spellEnd"/>
      <w:r w:rsidR="00DC6122" w:rsidRPr="004827A8">
        <w:rPr>
          <w:sz w:val="22"/>
          <w:szCs w:val="22"/>
          <w:lang w:val="fr-FR"/>
        </w:rPr>
        <w:t xml:space="preserve"> </w:t>
      </w:r>
      <w:proofErr w:type="spellStart"/>
      <w:r w:rsidR="00DC6122" w:rsidRPr="004827A8">
        <w:rPr>
          <w:sz w:val="22"/>
          <w:szCs w:val="22"/>
          <w:lang w:val="fr-FR"/>
        </w:rPr>
        <w:t>Breezhaler</w:t>
      </w:r>
      <w:proofErr w:type="spellEnd"/>
      <w:r w:rsidR="00DC6122" w:rsidRPr="004827A8">
        <w:rPr>
          <w:sz w:val="22"/>
          <w:szCs w:val="22"/>
          <w:lang w:val="fr-FR"/>
        </w:rPr>
        <w:t xml:space="preserve"> 125</w:t>
      </w:r>
      <w:r w:rsidR="007D1C89" w:rsidRPr="004827A8">
        <w:rPr>
          <w:sz w:val="22"/>
          <w:szCs w:val="22"/>
          <w:lang w:val="fr-FR"/>
        </w:rPr>
        <w:t> </w:t>
      </w:r>
      <w:r w:rsidR="0032565B" w:rsidRPr="004827A8">
        <w:rPr>
          <w:sz w:val="22"/>
          <w:szCs w:val="22"/>
          <w:lang w:val="fr-FR"/>
        </w:rPr>
        <w:t>microgrammes</w:t>
      </w:r>
      <w:r w:rsidR="00DC6122" w:rsidRPr="004827A8">
        <w:rPr>
          <w:sz w:val="22"/>
          <w:szCs w:val="22"/>
          <w:lang w:val="fr-FR"/>
        </w:rPr>
        <w:t>/</w:t>
      </w:r>
      <w:r w:rsidR="0032565B" w:rsidRPr="004827A8">
        <w:rPr>
          <w:sz w:val="22"/>
          <w:szCs w:val="22"/>
          <w:lang w:val="fr-FR"/>
        </w:rPr>
        <w:t>127,5</w:t>
      </w:r>
      <w:r w:rsidR="007D1C89" w:rsidRPr="004827A8">
        <w:rPr>
          <w:sz w:val="22"/>
          <w:szCs w:val="22"/>
          <w:lang w:val="fr-FR"/>
        </w:rPr>
        <w:t> </w:t>
      </w:r>
      <w:r w:rsidR="0032565B" w:rsidRPr="004827A8">
        <w:rPr>
          <w:sz w:val="22"/>
          <w:szCs w:val="22"/>
          <w:lang w:val="fr-FR"/>
        </w:rPr>
        <w:t>microgrammes</w:t>
      </w:r>
      <w:r w:rsidR="00DC6122" w:rsidRPr="004827A8">
        <w:rPr>
          <w:sz w:val="22"/>
          <w:szCs w:val="22"/>
          <w:lang w:val="fr-FR"/>
        </w:rPr>
        <w:t xml:space="preserve"> </w:t>
      </w:r>
      <w:r w:rsidR="00BE6B11" w:rsidRPr="004827A8">
        <w:rPr>
          <w:sz w:val="22"/>
          <w:szCs w:val="22"/>
          <w:lang w:val="fr-FR"/>
        </w:rPr>
        <w:t xml:space="preserve">portent le code produit </w:t>
      </w:r>
      <w:r w:rsidR="003F6673" w:rsidRPr="004827A8">
        <w:rPr>
          <w:sz w:val="22"/>
          <w:szCs w:val="22"/>
          <w:lang w:val="fr-FR"/>
        </w:rPr>
        <w:t>« </w:t>
      </w:r>
      <w:r w:rsidR="007335EF" w:rsidRPr="004827A8">
        <w:rPr>
          <w:sz w:val="22"/>
          <w:szCs w:val="22"/>
          <w:lang w:val="fr-FR"/>
        </w:rPr>
        <w:t>IM150</w:t>
      </w:r>
      <w:r w:rsidR="007203AF" w:rsidRPr="004827A8">
        <w:rPr>
          <w:sz w:val="22"/>
          <w:szCs w:val="22"/>
          <w:lang w:val="fr-FR"/>
        </w:rPr>
        <w:noBreakHyphen/>
      </w:r>
      <w:r w:rsidR="00DC6122" w:rsidRPr="004827A8">
        <w:rPr>
          <w:sz w:val="22"/>
          <w:szCs w:val="22"/>
          <w:lang w:val="fr-FR"/>
        </w:rPr>
        <w:t>160</w:t>
      </w:r>
      <w:r w:rsidR="003F6673" w:rsidRPr="004827A8">
        <w:rPr>
          <w:sz w:val="22"/>
          <w:szCs w:val="22"/>
          <w:lang w:val="fr-FR"/>
        </w:rPr>
        <w:t> »</w:t>
      </w:r>
      <w:r w:rsidR="00DC6122" w:rsidRPr="004827A8">
        <w:rPr>
          <w:sz w:val="22"/>
          <w:szCs w:val="22"/>
          <w:lang w:val="fr-FR"/>
        </w:rPr>
        <w:t xml:space="preserve"> </w:t>
      </w:r>
      <w:r w:rsidR="00BE6B11" w:rsidRPr="004827A8">
        <w:rPr>
          <w:sz w:val="22"/>
          <w:szCs w:val="22"/>
          <w:lang w:val="fr-FR"/>
        </w:rPr>
        <w:t>imprimé en gris</w:t>
      </w:r>
      <w:r w:rsidR="00DC6122" w:rsidRPr="004827A8">
        <w:rPr>
          <w:sz w:val="22"/>
          <w:szCs w:val="22"/>
          <w:lang w:val="fr-FR"/>
        </w:rPr>
        <w:t xml:space="preserve"> </w:t>
      </w:r>
      <w:r w:rsidR="003F6673" w:rsidRPr="004827A8">
        <w:rPr>
          <w:sz w:val="22"/>
          <w:szCs w:val="22"/>
          <w:lang w:val="fr-FR"/>
        </w:rPr>
        <w:t>sur le corps de la gélule</w:t>
      </w:r>
      <w:r w:rsidR="00DC6122" w:rsidRPr="004827A8">
        <w:rPr>
          <w:sz w:val="22"/>
          <w:szCs w:val="22"/>
          <w:lang w:val="fr-FR"/>
        </w:rPr>
        <w:t xml:space="preserve"> </w:t>
      </w:r>
      <w:r w:rsidR="00BE6B11" w:rsidRPr="004827A8">
        <w:rPr>
          <w:sz w:val="22"/>
          <w:szCs w:val="22"/>
          <w:lang w:val="fr-FR"/>
        </w:rPr>
        <w:t>et un</w:t>
      </w:r>
      <w:r w:rsidR="00DC6122" w:rsidRPr="004827A8">
        <w:rPr>
          <w:sz w:val="22"/>
          <w:szCs w:val="22"/>
          <w:lang w:val="fr-FR"/>
        </w:rPr>
        <w:t xml:space="preserve"> logo </w:t>
      </w:r>
      <w:r w:rsidR="003F6673" w:rsidRPr="004827A8">
        <w:rPr>
          <w:sz w:val="22"/>
          <w:szCs w:val="22"/>
          <w:lang w:val="fr-FR"/>
        </w:rPr>
        <w:t>imprimé en gris</w:t>
      </w:r>
      <w:r w:rsidR="00DC6122" w:rsidRPr="004827A8">
        <w:rPr>
          <w:sz w:val="22"/>
          <w:szCs w:val="22"/>
          <w:lang w:val="fr-FR"/>
        </w:rPr>
        <w:t xml:space="preserve"> </w:t>
      </w:r>
      <w:r w:rsidR="003F6673" w:rsidRPr="004827A8">
        <w:rPr>
          <w:sz w:val="22"/>
          <w:szCs w:val="22"/>
          <w:lang w:val="fr-FR"/>
        </w:rPr>
        <w:t>sur la coiffe</w:t>
      </w:r>
      <w:r w:rsidR="00DC6122" w:rsidRPr="004827A8">
        <w:rPr>
          <w:sz w:val="22"/>
          <w:szCs w:val="22"/>
          <w:lang w:val="fr-FR"/>
        </w:rPr>
        <w:t>.</w:t>
      </w:r>
    </w:p>
    <w:p w14:paraId="79D1ECA6" w14:textId="3CFA8853" w:rsidR="00DC6122" w:rsidRPr="004827A8" w:rsidRDefault="00691D4B" w:rsidP="002E039C">
      <w:pPr>
        <w:pStyle w:val="Listlevel1"/>
        <w:numPr>
          <w:ilvl w:val="0"/>
          <w:numId w:val="7"/>
        </w:numPr>
        <w:spacing w:before="0"/>
        <w:ind w:left="567" w:hanging="567"/>
        <w:rPr>
          <w:sz w:val="22"/>
          <w:szCs w:val="22"/>
          <w:lang w:val="fr-FR"/>
        </w:rPr>
      </w:pPr>
      <w:r w:rsidRPr="004827A8">
        <w:rPr>
          <w:sz w:val="22"/>
          <w:szCs w:val="22"/>
          <w:lang w:val="fr-FR"/>
        </w:rPr>
        <w:t>Les gélules d’</w:t>
      </w:r>
      <w:proofErr w:type="spellStart"/>
      <w:r w:rsidR="00621306">
        <w:rPr>
          <w:sz w:val="22"/>
          <w:szCs w:val="22"/>
          <w:lang w:val="fr-FR"/>
        </w:rPr>
        <w:t>Bemrist</w:t>
      </w:r>
      <w:proofErr w:type="spellEnd"/>
      <w:r w:rsidR="00DC6122" w:rsidRPr="004827A8">
        <w:rPr>
          <w:sz w:val="22"/>
          <w:szCs w:val="22"/>
          <w:lang w:val="fr-FR"/>
        </w:rPr>
        <w:t xml:space="preserve"> </w:t>
      </w:r>
      <w:proofErr w:type="spellStart"/>
      <w:r w:rsidR="00DC6122" w:rsidRPr="004827A8">
        <w:rPr>
          <w:sz w:val="22"/>
          <w:szCs w:val="22"/>
          <w:lang w:val="fr-FR"/>
        </w:rPr>
        <w:t>Breezhaler</w:t>
      </w:r>
      <w:proofErr w:type="spellEnd"/>
      <w:r w:rsidR="00DC6122" w:rsidRPr="004827A8">
        <w:rPr>
          <w:sz w:val="22"/>
          <w:szCs w:val="22"/>
          <w:lang w:val="fr-FR"/>
        </w:rPr>
        <w:t xml:space="preserve"> 125</w:t>
      </w:r>
      <w:r w:rsidR="007D1C89" w:rsidRPr="004827A8">
        <w:rPr>
          <w:sz w:val="22"/>
          <w:szCs w:val="22"/>
          <w:lang w:val="fr-FR"/>
        </w:rPr>
        <w:t> </w:t>
      </w:r>
      <w:r w:rsidR="0032565B" w:rsidRPr="004827A8">
        <w:rPr>
          <w:sz w:val="22"/>
          <w:szCs w:val="22"/>
          <w:lang w:val="fr-FR"/>
        </w:rPr>
        <w:t>microgrammes</w:t>
      </w:r>
      <w:r w:rsidR="00DC6122" w:rsidRPr="004827A8">
        <w:rPr>
          <w:sz w:val="22"/>
          <w:szCs w:val="22"/>
          <w:lang w:val="fr-FR"/>
        </w:rPr>
        <w:t>/260</w:t>
      </w:r>
      <w:r w:rsidR="007D1C89" w:rsidRPr="004827A8">
        <w:rPr>
          <w:sz w:val="22"/>
          <w:szCs w:val="22"/>
          <w:lang w:val="fr-FR"/>
        </w:rPr>
        <w:t> </w:t>
      </w:r>
      <w:r w:rsidR="0032565B" w:rsidRPr="004827A8">
        <w:rPr>
          <w:sz w:val="22"/>
          <w:szCs w:val="22"/>
          <w:lang w:val="fr-FR"/>
        </w:rPr>
        <w:t>microgrammes</w:t>
      </w:r>
      <w:r w:rsidR="00DC6122" w:rsidRPr="004827A8">
        <w:rPr>
          <w:sz w:val="22"/>
          <w:szCs w:val="22"/>
          <w:lang w:val="fr-FR"/>
        </w:rPr>
        <w:t xml:space="preserve"> </w:t>
      </w:r>
      <w:r w:rsidR="00BE6B11" w:rsidRPr="004827A8">
        <w:rPr>
          <w:sz w:val="22"/>
          <w:szCs w:val="22"/>
          <w:lang w:val="fr-FR"/>
        </w:rPr>
        <w:t xml:space="preserve">portent le code produit </w:t>
      </w:r>
      <w:r w:rsidR="003F6673" w:rsidRPr="004827A8">
        <w:rPr>
          <w:sz w:val="22"/>
          <w:szCs w:val="22"/>
          <w:lang w:val="fr-FR"/>
        </w:rPr>
        <w:t>« </w:t>
      </w:r>
      <w:r w:rsidR="007335EF" w:rsidRPr="004827A8">
        <w:rPr>
          <w:sz w:val="22"/>
          <w:szCs w:val="22"/>
          <w:lang w:val="fr-FR"/>
        </w:rPr>
        <w:t>IM150</w:t>
      </w:r>
      <w:r w:rsidR="007203AF" w:rsidRPr="004827A8">
        <w:rPr>
          <w:sz w:val="22"/>
          <w:szCs w:val="22"/>
          <w:lang w:val="fr-FR"/>
        </w:rPr>
        <w:noBreakHyphen/>
      </w:r>
      <w:r w:rsidR="00DC6122" w:rsidRPr="004827A8">
        <w:rPr>
          <w:sz w:val="22"/>
          <w:szCs w:val="22"/>
          <w:lang w:val="fr-FR"/>
        </w:rPr>
        <w:t>320</w:t>
      </w:r>
      <w:r w:rsidR="003F6673" w:rsidRPr="004827A8">
        <w:rPr>
          <w:sz w:val="22"/>
          <w:szCs w:val="22"/>
          <w:lang w:val="fr-FR"/>
        </w:rPr>
        <w:t> »</w:t>
      </w:r>
      <w:r w:rsidR="00DC6122" w:rsidRPr="004827A8">
        <w:rPr>
          <w:sz w:val="22"/>
          <w:szCs w:val="22"/>
          <w:lang w:val="fr-FR"/>
        </w:rPr>
        <w:t xml:space="preserve"> </w:t>
      </w:r>
      <w:r w:rsidR="00BE6B11" w:rsidRPr="004827A8">
        <w:rPr>
          <w:sz w:val="22"/>
          <w:szCs w:val="22"/>
          <w:lang w:val="fr-FR"/>
        </w:rPr>
        <w:t>imprimé en noir</w:t>
      </w:r>
      <w:r w:rsidR="00DC6122" w:rsidRPr="004827A8">
        <w:rPr>
          <w:sz w:val="22"/>
          <w:szCs w:val="22"/>
          <w:lang w:val="fr-FR"/>
        </w:rPr>
        <w:t xml:space="preserve"> </w:t>
      </w:r>
      <w:r w:rsidR="003F6673" w:rsidRPr="004827A8">
        <w:rPr>
          <w:sz w:val="22"/>
          <w:szCs w:val="22"/>
          <w:lang w:val="fr-FR"/>
        </w:rPr>
        <w:t>au-dessus de deux lignes noires</w:t>
      </w:r>
      <w:r w:rsidR="00DC6122" w:rsidRPr="004827A8">
        <w:rPr>
          <w:sz w:val="22"/>
          <w:szCs w:val="22"/>
          <w:lang w:val="fr-FR"/>
        </w:rPr>
        <w:t xml:space="preserve"> </w:t>
      </w:r>
      <w:r w:rsidR="003F6673" w:rsidRPr="004827A8">
        <w:rPr>
          <w:sz w:val="22"/>
          <w:szCs w:val="22"/>
          <w:lang w:val="fr-FR"/>
        </w:rPr>
        <w:t>sur le corps de la gélule</w:t>
      </w:r>
      <w:r w:rsidR="00DC6122" w:rsidRPr="004827A8">
        <w:rPr>
          <w:sz w:val="22"/>
          <w:szCs w:val="22"/>
          <w:lang w:val="fr-FR"/>
        </w:rPr>
        <w:t xml:space="preserve"> </w:t>
      </w:r>
      <w:r w:rsidR="00BE6B11" w:rsidRPr="004827A8">
        <w:rPr>
          <w:sz w:val="22"/>
          <w:szCs w:val="22"/>
          <w:lang w:val="fr-FR"/>
        </w:rPr>
        <w:t>et un</w:t>
      </w:r>
      <w:r w:rsidR="00DC6122" w:rsidRPr="004827A8">
        <w:rPr>
          <w:sz w:val="22"/>
          <w:szCs w:val="22"/>
          <w:lang w:val="fr-FR"/>
        </w:rPr>
        <w:t xml:space="preserve"> logo </w:t>
      </w:r>
      <w:r w:rsidR="003F6673" w:rsidRPr="004827A8">
        <w:rPr>
          <w:sz w:val="22"/>
          <w:szCs w:val="22"/>
          <w:lang w:val="fr-FR"/>
        </w:rPr>
        <w:t>imprimé en</w:t>
      </w:r>
      <w:r w:rsidR="00DC6122" w:rsidRPr="004827A8">
        <w:rPr>
          <w:sz w:val="22"/>
          <w:szCs w:val="22"/>
          <w:lang w:val="fr-FR"/>
        </w:rPr>
        <w:t xml:space="preserve"> </w:t>
      </w:r>
      <w:r w:rsidR="003F6673" w:rsidRPr="004827A8">
        <w:rPr>
          <w:sz w:val="22"/>
          <w:szCs w:val="22"/>
          <w:lang w:val="fr-FR"/>
        </w:rPr>
        <w:t>noir</w:t>
      </w:r>
      <w:r w:rsidR="00DC6122" w:rsidRPr="004827A8">
        <w:rPr>
          <w:sz w:val="22"/>
          <w:szCs w:val="22"/>
          <w:lang w:val="fr-FR"/>
        </w:rPr>
        <w:t xml:space="preserve"> </w:t>
      </w:r>
      <w:r w:rsidR="003F6673" w:rsidRPr="004827A8">
        <w:rPr>
          <w:sz w:val="22"/>
          <w:szCs w:val="22"/>
          <w:lang w:val="fr-FR"/>
        </w:rPr>
        <w:t xml:space="preserve">et entouré de </w:t>
      </w:r>
      <w:r w:rsidR="00814F2C">
        <w:rPr>
          <w:sz w:val="22"/>
          <w:szCs w:val="22"/>
          <w:lang w:val="fr-FR"/>
        </w:rPr>
        <w:t>deux</w:t>
      </w:r>
      <w:r w:rsidR="003F6673" w:rsidRPr="004827A8">
        <w:rPr>
          <w:sz w:val="22"/>
          <w:szCs w:val="22"/>
          <w:lang w:val="fr-FR"/>
        </w:rPr>
        <w:t xml:space="preserve"> lignes noires</w:t>
      </w:r>
      <w:r w:rsidR="00DC6122" w:rsidRPr="004827A8">
        <w:rPr>
          <w:sz w:val="22"/>
          <w:szCs w:val="22"/>
          <w:lang w:val="fr-FR"/>
        </w:rPr>
        <w:t xml:space="preserve"> </w:t>
      </w:r>
      <w:r w:rsidR="003F6673" w:rsidRPr="004827A8">
        <w:rPr>
          <w:sz w:val="22"/>
          <w:szCs w:val="22"/>
          <w:lang w:val="fr-FR"/>
        </w:rPr>
        <w:t>sur la coiffe</w:t>
      </w:r>
      <w:r w:rsidR="00DC6122" w:rsidRPr="004827A8">
        <w:rPr>
          <w:sz w:val="22"/>
          <w:szCs w:val="22"/>
          <w:lang w:val="fr-FR"/>
        </w:rPr>
        <w:t>.</w:t>
      </w:r>
    </w:p>
    <w:p w14:paraId="0570A5A7" w14:textId="77777777" w:rsidR="00DC6122" w:rsidRPr="00F07853" w:rsidRDefault="00DC6122" w:rsidP="002E039C">
      <w:pPr>
        <w:tabs>
          <w:tab w:val="clear" w:pos="567"/>
        </w:tabs>
        <w:spacing w:line="240" w:lineRule="auto"/>
        <w:rPr>
          <w:szCs w:val="22"/>
          <w:lang w:val="fr-FR"/>
        </w:rPr>
      </w:pPr>
    </w:p>
    <w:p w14:paraId="4D8FA932" w14:textId="264D0845" w:rsidR="00DC6122" w:rsidRPr="004827A8" w:rsidRDefault="00BE6B11" w:rsidP="002E039C">
      <w:pPr>
        <w:keepNext/>
        <w:tabs>
          <w:tab w:val="clear" w:pos="567"/>
        </w:tabs>
        <w:spacing w:line="240" w:lineRule="auto"/>
        <w:rPr>
          <w:szCs w:val="22"/>
          <w:lang w:val="fr-FR"/>
        </w:rPr>
      </w:pPr>
      <w:r w:rsidRPr="004827A8">
        <w:rPr>
          <w:szCs w:val="22"/>
          <w:lang w:val="fr-FR"/>
        </w:rPr>
        <w:t>Les présentations ci-dessous sont disponibles</w:t>
      </w:r>
      <w:r w:rsidR="00F46AD4" w:rsidRPr="004827A8">
        <w:rPr>
          <w:szCs w:val="22"/>
          <w:lang w:val="fr-FR"/>
        </w:rPr>
        <w:t> :</w:t>
      </w:r>
    </w:p>
    <w:p w14:paraId="1B5ABF7A" w14:textId="6261E2A5" w:rsidR="007D1C89" w:rsidRPr="004827A8" w:rsidRDefault="00506F0C" w:rsidP="002E039C">
      <w:pPr>
        <w:pStyle w:val="Listlevel1"/>
        <w:keepNext/>
        <w:spacing w:before="0"/>
        <w:ind w:left="0" w:firstLine="0"/>
        <w:rPr>
          <w:sz w:val="22"/>
          <w:szCs w:val="22"/>
          <w:lang w:val="fr-FR"/>
        </w:rPr>
      </w:pPr>
      <w:r w:rsidRPr="004827A8">
        <w:rPr>
          <w:sz w:val="22"/>
          <w:szCs w:val="22"/>
          <w:lang w:val="fr-FR"/>
        </w:rPr>
        <w:t>Boîte unitaire contenant</w:t>
      </w:r>
      <w:r w:rsidR="007D1C89" w:rsidRPr="004827A8">
        <w:rPr>
          <w:sz w:val="22"/>
          <w:szCs w:val="22"/>
          <w:lang w:val="fr-FR"/>
        </w:rPr>
        <w:t xml:space="preserve"> 10 x 1 o</w:t>
      </w:r>
      <w:r w:rsidR="00330DDA" w:rsidRPr="004827A8">
        <w:rPr>
          <w:sz w:val="22"/>
          <w:szCs w:val="22"/>
          <w:lang w:val="fr-FR"/>
        </w:rPr>
        <w:t>u</w:t>
      </w:r>
      <w:r w:rsidR="007D1C89" w:rsidRPr="004827A8">
        <w:rPr>
          <w:sz w:val="22"/>
          <w:szCs w:val="22"/>
          <w:lang w:val="fr-FR"/>
        </w:rPr>
        <w:t xml:space="preserve"> 30 x 1 </w:t>
      </w:r>
      <w:r w:rsidRPr="004827A8">
        <w:rPr>
          <w:sz w:val="22"/>
          <w:szCs w:val="22"/>
          <w:lang w:val="fr-FR"/>
        </w:rPr>
        <w:t>gélules et 1</w:t>
      </w:r>
      <w:r w:rsidR="007D1C89" w:rsidRPr="004827A8">
        <w:rPr>
          <w:sz w:val="22"/>
          <w:szCs w:val="22"/>
          <w:lang w:val="fr-FR"/>
        </w:rPr>
        <w:t> </w:t>
      </w:r>
      <w:r w:rsidRPr="004827A8">
        <w:rPr>
          <w:sz w:val="22"/>
          <w:szCs w:val="22"/>
          <w:lang w:val="fr-FR"/>
        </w:rPr>
        <w:t>inhalateur</w:t>
      </w:r>
      <w:r w:rsidR="007D1C89" w:rsidRPr="004827A8">
        <w:rPr>
          <w:sz w:val="22"/>
          <w:szCs w:val="22"/>
          <w:lang w:val="fr-FR"/>
        </w:rPr>
        <w:t>.</w:t>
      </w:r>
    </w:p>
    <w:p w14:paraId="31D90F04" w14:textId="6A4E2CE0" w:rsidR="00F30D13" w:rsidRPr="004827A8" w:rsidRDefault="00BE6B11" w:rsidP="002E039C">
      <w:pPr>
        <w:pStyle w:val="Listlevel1"/>
        <w:keepNext/>
        <w:spacing w:before="0"/>
        <w:ind w:left="0" w:firstLine="0"/>
        <w:rPr>
          <w:sz w:val="22"/>
          <w:szCs w:val="22"/>
          <w:lang w:val="fr-FR"/>
        </w:rPr>
      </w:pPr>
      <w:r w:rsidRPr="004827A8">
        <w:rPr>
          <w:sz w:val="22"/>
          <w:szCs w:val="22"/>
          <w:lang w:val="fr-FR"/>
        </w:rPr>
        <w:t xml:space="preserve">Conditionnement multiple contenant </w:t>
      </w:r>
      <w:r w:rsidR="00F30D13" w:rsidRPr="004827A8">
        <w:rPr>
          <w:sz w:val="22"/>
          <w:szCs w:val="22"/>
          <w:lang w:val="fr-FR"/>
        </w:rPr>
        <w:t>3</w:t>
      </w:r>
      <w:r w:rsidR="005323E0" w:rsidRPr="004827A8">
        <w:rPr>
          <w:sz w:val="22"/>
          <w:szCs w:val="22"/>
          <w:lang w:val="fr-FR"/>
        </w:rPr>
        <w:t> </w:t>
      </w:r>
      <w:r w:rsidRPr="004827A8">
        <w:rPr>
          <w:sz w:val="22"/>
          <w:szCs w:val="22"/>
          <w:lang w:val="fr-FR"/>
        </w:rPr>
        <w:t>boîtes, chacune contenant</w:t>
      </w:r>
      <w:r w:rsidR="00F30D13" w:rsidRPr="004827A8">
        <w:rPr>
          <w:sz w:val="22"/>
          <w:szCs w:val="22"/>
          <w:lang w:val="fr-FR"/>
        </w:rPr>
        <w:t xml:space="preserve"> </w:t>
      </w:r>
      <w:r w:rsidR="008304E7">
        <w:rPr>
          <w:sz w:val="22"/>
          <w:szCs w:val="22"/>
          <w:lang w:val="fr-FR"/>
        </w:rPr>
        <w:t>3</w:t>
      </w:r>
      <w:r w:rsidR="00F30D13" w:rsidRPr="004827A8">
        <w:rPr>
          <w:sz w:val="22"/>
          <w:szCs w:val="22"/>
          <w:lang w:val="fr-FR"/>
        </w:rPr>
        <w:t>0</w:t>
      </w:r>
      <w:r w:rsidR="00CF79FB">
        <w:rPr>
          <w:sz w:val="22"/>
          <w:szCs w:val="22"/>
          <w:lang w:val="fr-FR"/>
        </w:rPr>
        <w:t> </w:t>
      </w:r>
      <w:r w:rsidR="008304E7">
        <w:rPr>
          <w:sz w:val="22"/>
          <w:szCs w:val="22"/>
          <w:lang w:val="fr-FR"/>
        </w:rPr>
        <w:t>x1</w:t>
      </w:r>
      <w:r w:rsidR="00F30D13" w:rsidRPr="004827A8">
        <w:rPr>
          <w:sz w:val="22"/>
          <w:szCs w:val="22"/>
          <w:lang w:val="fr-FR"/>
        </w:rPr>
        <w:t> </w:t>
      </w:r>
      <w:r w:rsidR="00506F0C" w:rsidRPr="004827A8">
        <w:rPr>
          <w:sz w:val="22"/>
          <w:szCs w:val="22"/>
          <w:lang w:val="fr-FR"/>
        </w:rPr>
        <w:t>gélules</w:t>
      </w:r>
      <w:r w:rsidR="00F30D13" w:rsidRPr="004827A8">
        <w:rPr>
          <w:sz w:val="22"/>
          <w:szCs w:val="22"/>
          <w:lang w:val="fr-FR"/>
        </w:rPr>
        <w:t xml:space="preserve"> </w:t>
      </w:r>
      <w:r w:rsidRPr="004827A8">
        <w:rPr>
          <w:sz w:val="22"/>
          <w:szCs w:val="22"/>
          <w:lang w:val="fr-FR"/>
        </w:rPr>
        <w:t>et 1</w:t>
      </w:r>
      <w:r w:rsidR="00F30D13" w:rsidRPr="004827A8">
        <w:rPr>
          <w:sz w:val="22"/>
          <w:szCs w:val="22"/>
          <w:lang w:val="fr-FR"/>
        </w:rPr>
        <w:t> </w:t>
      </w:r>
      <w:r w:rsidR="00506F0C" w:rsidRPr="004827A8">
        <w:rPr>
          <w:sz w:val="22"/>
          <w:szCs w:val="22"/>
          <w:lang w:val="fr-FR"/>
        </w:rPr>
        <w:t>inhalateur</w:t>
      </w:r>
      <w:r w:rsidR="00F30D13" w:rsidRPr="004827A8">
        <w:rPr>
          <w:sz w:val="22"/>
          <w:szCs w:val="22"/>
          <w:lang w:val="fr-FR"/>
        </w:rPr>
        <w:t>.</w:t>
      </w:r>
    </w:p>
    <w:p w14:paraId="6F21D20F" w14:textId="20C0742A" w:rsidR="00F30D13" w:rsidRPr="00F07853" w:rsidRDefault="00BE6B11" w:rsidP="002E039C">
      <w:pPr>
        <w:pStyle w:val="Listlevel1"/>
        <w:keepNext/>
        <w:spacing w:before="0"/>
        <w:ind w:left="0" w:firstLine="0"/>
        <w:rPr>
          <w:sz w:val="22"/>
          <w:szCs w:val="22"/>
          <w:lang w:val="fr-FR"/>
        </w:rPr>
      </w:pPr>
      <w:r w:rsidRPr="004827A8">
        <w:rPr>
          <w:sz w:val="22"/>
          <w:szCs w:val="22"/>
          <w:lang w:val="fr-FR"/>
        </w:rPr>
        <w:t xml:space="preserve">Conditionnement multiple contenant </w:t>
      </w:r>
      <w:r w:rsidR="00F30D13" w:rsidRPr="004827A8">
        <w:rPr>
          <w:sz w:val="22"/>
          <w:szCs w:val="22"/>
          <w:lang w:val="fr-FR"/>
        </w:rPr>
        <w:t>15</w:t>
      </w:r>
      <w:r w:rsidR="005323E0" w:rsidRPr="004827A8">
        <w:rPr>
          <w:sz w:val="22"/>
          <w:szCs w:val="22"/>
          <w:lang w:val="fr-FR"/>
        </w:rPr>
        <w:t> </w:t>
      </w:r>
      <w:r w:rsidRPr="004827A8">
        <w:rPr>
          <w:sz w:val="22"/>
          <w:szCs w:val="22"/>
          <w:lang w:val="fr-FR"/>
        </w:rPr>
        <w:t>boîtes, chacune contenant</w:t>
      </w:r>
      <w:r w:rsidR="00F30D13" w:rsidRPr="004827A8">
        <w:rPr>
          <w:sz w:val="22"/>
          <w:szCs w:val="22"/>
          <w:lang w:val="fr-FR"/>
        </w:rPr>
        <w:t xml:space="preserve"> 10</w:t>
      </w:r>
      <w:r w:rsidR="00CF79FB">
        <w:rPr>
          <w:sz w:val="22"/>
          <w:szCs w:val="22"/>
          <w:lang w:val="fr-FR"/>
        </w:rPr>
        <w:t> </w:t>
      </w:r>
      <w:r w:rsidR="008304E7">
        <w:rPr>
          <w:sz w:val="22"/>
          <w:szCs w:val="22"/>
          <w:lang w:val="fr-FR"/>
        </w:rPr>
        <w:t>x1</w:t>
      </w:r>
      <w:r w:rsidR="00F30D13" w:rsidRPr="004827A8">
        <w:rPr>
          <w:sz w:val="22"/>
          <w:szCs w:val="22"/>
          <w:lang w:val="fr-FR"/>
        </w:rPr>
        <w:t> </w:t>
      </w:r>
      <w:r w:rsidR="00506F0C" w:rsidRPr="004827A8">
        <w:rPr>
          <w:sz w:val="22"/>
          <w:szCs w:val="22"/>
          <w:lang w:val="fr-FR"/>
        </w:rPr>
        <w:t>gélules</w:t>
      </w:r>
      <w:r w:rsidR="00F30D13" w:rsidRPr="004827A8">
        <w:rPr>
          <w:sz w:val="22"/>
          <w:szCs w:val="22"/>
          <w:lang w:val="fr-FR"/>
        </w:rPr>
        <w:t xml:space="preserve"> </w:t>
      </w:r>
      <w:r w:rsidRPr="004827A8">
        <w:rPr>
          <w:sz w:val="22"/>
          <w:szCs w:val="22"/>
          <w:lang w:val="fr-FR"/>
        </w:rPr>
        <w:t>et 1</w:t>
      </w:r>
      <w:r w:rsidR="00F30D13" w:rsidRPr="004827A8">
        <w:rPr>
          <w:sz w:val="22"/>
          <w:szCs w:val="22"/>
          <w:lang w:val="fr-FR"/>
        </w:rPr>
        <w:t> </w:t>
      </w:r>
      <w:r w:rsidR="00506F0C" w:rsidRPr="004827A8">
        <w:rPr>
          <w:sz w:val="22"/>
          <w:szCs w:val="22"/>
          <w:lang w:val="fr-FR"/>
        </w:rPr>
        <w:t>inhalateur</w:t>
      </w:r>
      <w:r w:rsidR="00F30D13" w:rsidRPr="004827A8">
        <w:rPr>
          <w:sz w:val="22"/>
          <w:szCs w:val="22"/>
          <w:lang w:val="fr-FR"/>
        </w:rPr>
        <w:t>.</w:t>
      </w:r>
    </w:p>
    <w:p w14:paraId="03450B51" w14:textId="77777777" w:rsidR="007D1C89" w:rsidRPr="00F07853" w:rsidRDefault="007D1C89" w:rsidP="002E039C">
      <w:pPr>
        <w:pStyle w:val="Listlevel1"/>
        <w:keepNext/>
        <w:spacing w:before="0"/>
        <w:ind w:left="0" w:firstLine="0"/>
        <w:rPr>
          <w:sz w:val="22"/>
          <w:szCs w:val="22"/>
          <w:lang w:val="fr-FR"/>
        </w:rPr>
      </w:pPr>
    </w:p>
    <w:p w14:paraId="0ACFC6B2" w14:textId="01207F83" w:rsidR="00DC6122" w:rsidRPr="004827A8" w:rsidRDefault="00BE6B11" w:rsidP="002E039C">
      <w:pPr>
        <w:tabs>
          <w:tab w:val="clear" w:pos="567"/>
        </w:tabs>
        <w:spacing w:line="240" w:lineRule="auto"/>
        <w:rPr>
          <w:szCs w:val="22"/>
          <w:lang w:val="fr-FR"/>
        </w:rPr>
      </w:pPr>
      <w:r w:rsidRPr="004827A8">
        <w:rPr>
          <w:szCs w:val="22"/>
          <w:lang w:val="fr-FR"/>
        </w:rPr>
        <w:t>Toutes les présentations peuvent ne pas être commercialisées</w:t>
      </w:r>
      <w:r w:rsidR="00DC6122" w:rsidRPr="004827A8">
        <w:rPr>
          <w:szCs w:val="22"/>
          <w:lang w:val="fr-FR"/>
        </w:rPr>
        <w:t>.</w:t>
      </w:r>
    </w:p>
    <w:p w14:paraId="60064AD8" w14:textId="77777777" w:rsidR="00DC6122" w:rsidRPr="004827A8" w:rsidRDefault="00DC6122" w:rsidP="002E039C">
      <w:pPr>
        <w:numPr>
          <w:ilvl w:val="12"/>
          <w:numId w:val="0"/>
        </w:numPr>
        <w:tabs>
          <w:tab w:val="clear" w:pos="567"/>
        </w:tabs>
        <w:spacing w:line="240" w:lineRule="auto"/>
        <w:rPr>
          <w:szCs w:val="22"/>
          <w:lang w:val="fr-FR"/>
        </w:rPr>
      </w:pPr>
    </w:p>
    <w:p w14:paraId="3A0A6A0C" w14:textId="77777777" w:rsidR="00B5537E" w:rsidRPr="00100B85" w:rsidRDefault="00B5537E" w:rsidP="00B5537E">
      <w:pPr>
        <w:pStyle w:val="Text"/>
        <w:keepNext/>
        <w:spacing w:before="0"/>
        <w:jc w:val="left"/>
        <w:rPr>
          <w:b/>
          <w:bCs/>
          <w:sz w:val="22"/>
          <w:szCs w:val="22"/>
          <w:lang w:val="fr-FR"/>
        </w:rPr>
      </w:pPr>
      <w:r>
        <w:rPr>
          <w:b/>
          <w:bCs/>
          <w:sz w:val="22"/>
          <w:szCs w:val="22"/>
          <w:lang w:val="fr-FR"/>
        </w:rPr>
        <w:t>Titulaire de l’Autorisation de mise sur le marché</w:t>
      </w:r>
    </w:p>
    <w:p w14:paraId="72AC643C" w14:textId="77777777" w:rsidR="00DC6122" w:rsidRPr="00F07853" w:rsidRDefault="00DC6122" w:rsidP="002E039C">
      <w:pPr>
        <w:keepNext/>
        <w:tabs>
          <w:tab w:val="clear" w:pos="567"/>
        </w:tabs>
        <w:autoSpaceDE w:val="0"/>
        <w:autoSpaceDN w:val="0"/>
        <w:adjustRightInd w:val="0"/>
        <w:spacing w:line="240" w:lineRule="auto"/>
        <w:rPr>
          <w:rFonts w:eastAsia="SimSun"/>
          <w:szCs w:val="22"/>
          <w:lang w:val="en-US"/>
        </w:rPr>
      </w:pPr>
      <w:r w:rsidRPr="00F07853">
        <w:rPr>
          <w:rFonts w:eastAsia="SimSun"/>
          <w:szCs w:val="22"/>
          <w:lang w:val="en-US"/>
        </w:rPr>
        <w:t xml:space="preserve">Novartis </w:t>
      </w:r>
      <w:proofErr w:type="spellStart"/>
      <w:r w:rsidRPr="00F07853">
        <w:rPr>
          <w:rFonts w:eastAsia="SimSun"/>
          <w:szCs w:val="22"/>
          <w:lang w:val="en-US"/>
        </w:rPr>
        <w:t>Europharm</w:t>
      </w:r>
      <w:proofErr w:type="spellEnd"/>
      <w:r w:rsidRPr="00F07853">
        <w:rPr>
          <w:rFonts w:eastAsia="SimSun"/>
          <w:szCs w:val="22"/>
          <w:lang w:val="en-US"/>
        </w:rPr>
        <w:t xml:space="preserve"> Limited</w:t>
      </w:r>
    </w:p>
    <w:p w14:paraId="5A8E34A0" w14:textId="77777777" w:rsidR="00DC6122" w:rsidRPr="00F07853" w:rsidRDefault="00DC6122" w:rsidP="002E039C">
      <w:pPr>
        <w:keepNext/>
        <w:tabs>
          <w:tab w:val="clear" w:pos="567"/>
        </w:tabs>
        <w:spacing w:line="240" w:lineRule="auto"/>
        <w:rPr>
          <w:szCs w:val="22"/>
          <w:lang w:val="en-US"/>
        </w:rPr>
      </w:pPr>
      <w:r w:rsidRPr="00F07853">
        <w:rPr>
          <w:szCs w:val="22"/>
          <w:lang w:val="en-US"/>
        </w:rPr>
        <w:t>Vista Building</w:t>
      </w:r>
    </w:p>
    <w:p w14:paraId="1C85CE72" w14:textId="77777777" w:rsidR="00DC6122" w:rsidRPr="00F07853" w:rsidRDefault="00DC6122" w:rsidP="002E039C">
      <w:pPr>
        <w:keepNext/>
        <w:tabs>
          <w:tab w:val="clear" w:pos="567"/>
        </w:tabs>
        <w:spacing w:line="240" w:lineRule="auto"/>
        <w:rPr>
          <w:szCs w:val="22"/>
          <w:lang w:val="en-US"/>
        </w:rPr>
      </w:pPr>
      <w:r w:rsidRPr="00F07853">
        <w:rPr>
          <w:szCs w:val="22"/>
          <w:lang w:val="en-US"/>
        </w:rPr>
        <w:t>Elm Park, Merrion Road</w:t>
      </w:r>
    </w:p>
    <w:p w14:paraId="544DA99B" w14:textId="77777777" w:rsidR="00DC6122" w:rsidRPr="00F07853" w:rsidRDefault="00DC6122" w:rsidP="002E039C">
      <w:pPr>
        <w:keepNext/>
        <w:tabs>
          <w:tab w:val="clear" w:pos="567"/>
        </w:tabs>
        <w:spacing w:line="240" w:lineRule="auto"/>
        <w:rPr>
          <w:szCs w:val="22"/>
          <w:lang w:val="fr-FR"/>
        </w:rPr>
      </w:pPr>
      <w:r w:rsidRPr="00F07853">
        <w:rPr>
          <w:szCs w:val="22"/>
          <w:lang w:val="fr-FR"/>
        </w:rPr>
        <w:t>Dublin 4</w:t>
      </w:r>
    </w:p>
    <w:p w14:paraId="42707002" w14:textId="638648B2" w:rsidR="00DC6122" w:rsidRPr="00F07853" w:rsidRDefault="00DC6122" w:rsidP="002E039C">
      <w:pPr>
        <w:tabs>
          <w:tab w:val="clear" w:pos="567"/>
        </w:tabs>
        <w:spacing w:line="240" w:lineRule="auto"/>
        <w:rPr>
          <w:szCs w:val="22"/>
          <w:lang w:val="fr-FR"/>
        </w:rPr>
      </w:pPr>
      <w:r w:rsidRPr="00F07853">
        <w:rPr>
          <w:szCs w:val="22"/>
          <w:lang w:val="fr-FR"/>
        </w:rPr>
        <w:t>Irlan</w:t>
      </w:r>
      <w:r w:rsidR="00BE6B11" w:rsidRPr="00F07853">
        <w:rPr>
          <w:szCs w:val="22"/>
          <w:lang w:val="fr-FR"/>
        </w:rPr>
        <w:t>de</w:t>
      </w:r>
    </w:p>
    <w:p w14:paraId="6E85C840" w14:textId="77777777" w:rsidR="00DC6122" w:rsidRPr="00F07853" w:rsidRDefault="00DC6122" w:rsidP="002E039C">
      <w:pPr>
        <w:numPr>
          <w:ilvl w:val="12"/>
          <w:numId w:val="0"/>
        </w:numPr>
        <w:tabs>
          <w:tab w:val="clear" w:pos="567"/>
        </w:tabs>
        <w:spacing w:line="240" w:lineRule="auto"/>
        <w:ind w:right="-2"/>
        <w:rPr>
          <w:szCs w:val="22"/>
          <w:lang w:val="fr-FR"/>
        </w:rPr>
      </w:pPr>
    </w:p>
    <w:p w14:paraId="1D60430D" w14:textId="03FDBD28" w:rsidR="00DC6122" w:rsidRPr="00F07853" w:rsidRDefault="00BE6B11" w:rsidP="002E039C">
      <w:pPr>
        <w:pStyle w:val="Text"/>
        <w:keepNext/>
        <w:spacing w:before="0"/>
        <w:jc w:val="left"/>
        <w:rPr>
          <w:b/>
          <w:bCs/>
          <w:sz w:val="22"/>
          <w:szCs w:val="22"/>
          <w:lang w:val="fr-FR"/>
        </w:rPr>
      </w:pPr>
      <w:r w:rsidRPr="00F07853">
        <w:rPr>
          <w:b/>
          <w:bCs/>
          <w:sz w:val="22"/>
          <w:szCs w:val="22"/>
          <w:lang w:val="fr-FR"/>
        </w:rPr>
        <w:t>Fabricant</w:t>
      </w:r>
    </w:p>
    <w:p w14:paraId="138E7FB1" w14:textId="77777777" w:rsidR="00CD1283" w:rsidRPr="00591C29" w:rsidRDefault="00CD1283" w:rsidP="002E039C">
      <w:pPr>
        <w:keepNext/>
        <w:numPr>
          <w:ilvl w:val="12"/>
          <w:numId w:val="0"/>
        </w:numPr>
        <w:tabs>
          <w:tab w:val="clear" w:pos="567"/>
        </w:tabs>
        <w:spacing w:line="240" w:lineRule="auto"/>
        <w:rPr>
          <w:szCs w:val="22"/>
          <w:lang w:val="fr-FR"/>
        </w:rPr>
      </w:pPr>
      <w:r w:rsidRPr="00591C29">
        <w:rPr>
          <w:szCs w:val="22"/>
          <w:lang w:val="fr-FR"/>
        </w:rPr>
        <w:t xml:space="preserve">Novartis </w:t>
      </w:r>
      <w:proofErr w:type="spellStart"/>
      <w:r w:rsidRPr="00591C29">
        <w:rPr>
          <w:szCs w:val="22"/>
          <w:lang w:val="fr-FR"/>
        </w:rPr>
        <w:t>Farmacéutica</w:t>
      </w:r>
      <w:proofErr w:type="spellEnd"/>
      <w:r w:rsidRPr="00591C29">
        <w:rPr>
          <w:szCs w:val="22"/>
          <w:lang w:val="fr-FR"/>
        </w:rPr>
        <w:t>, S.A.</w:t>
      </w:r>
    </w:p>
    <w:p w14:paraId="5CC56EE8" w14:textId="77777777" w:rsidR="00CD1283" w:rsidRDefault="00CD1283" w:rsidP="002E039C">
      <w:pPr>
        <w:keepNext/>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1D3CB0AC" w14:textId="77777777" w:rsidR="00CD1283" w:rsidRDefault="00CD1283" w:rsidP="002E039C">
      <w:pPr>
        <w:keepNext/>
        <w:numPr>
          <w:ilvl w:val="12"/>
          <w:numId w:val="0"/>
        </w:numPr>
        <w:tabs>
          <w:tab w:val="clear" w:pos="567"/>
        </w:tabs>
        <w:spacing w:line="240" w:lineRule="auto"/>
        <w:ind w:right="-2"/>
        <w:rPr>
          <w:szCs w:val="22"/>
          <w:lang w:val="fr-CH"/>
        </w:rPr>
      </w:pPr>
      <w:r>
        <w:rPr>
          <w:szCs w:val="22"/>
          <w:lang w:val="fr-CH"/>
        </w:rPr>
        <w:t>08013 Barcelona</w:t>
      </w:r>
    </w:p>
    <w:p w14:paraId="3C5269A9" w14:textId="77777777" w:rsidR="00CD1283" w:rsidRPr="00901FC5" w:rsidRDefault="00CD1283" w:rsidP="002E039C">
      <w:pPr>
        <w:numPr>
          <w:ilvl w:val="12"/>
          <w:numId w:val="0"/>
        </w:numPr>
        <w:tabs>
          <w:tab w:val="clear" w:pos="567"/>
        </w:tabs>
        <w:spacing w:line="240" w:lineRule="auto"/>
        <w:ind w:right="-2"/>
        <w:rPr>
          <w:szCs w:val="22"/>
          <w:lang w:val="fr-FR"/>
        </w:rPr>
      </w:pPr>
      <w:r w:rsidRPr="00901FC5">
        <w:rPr>
          <w:szCs w:val="22"/>
          <w:lang w:val="fr-FR"/>
        </w:rPr>
        <w:t>Espagne</w:t>
      </w:r>
    </w:p>
    <w:p w14:paraId="40AC548E" w14:textId="77777777" w:rsidR="00CD1283" w:rsidRPr="00D62665" w:rsidRDefault="00CD1283" w:rsidP="002E039C">
      <w:pPr>
        <w:numPr>
          <w:ilvl w:val="12"/>
          <w:numId w:val="0"/>
        </w:numPr>
        <w:tabs>
          <w:tab w:val="clear" w:pos="567"/>
        </w:tabs>
        <w:spacing w:line="240" w:lineRule="auto"/>
        <w:ind w:right="-2"/>
        <w:rPr>
          <w:szCs w:val="22"/>
          <w:lang w:val="de-CH"/>
        </w:rPr>
      </w:pPr>
    </w:p>
    <w:p w14:paraId="5990FE6B" w14:textId="04A3BB81" w:rsidR="000459FB" w:rsidRPr="008308B3" w:rsidDel="00470B75" w:rsidRDefault="000459FB" w:rsidP="002E039C">
      <w:pPr>
        <w:keepNext/>
        <w:numPr>
          <w:ilvl w:val="12"/>
          <w:numId w:val="0"/>
        </w:numPr>
        <w:spacing w:line="240" w:lineRule="auto"/>
        <w:rPr>
          <w:del w:id="56" w:author="Author"/>
          <w:szCs w:val="22"/>
          <w:shd w:val="pct15" w:color="auto" w:fill="auto"/>
          <w:lang w:val="fr-FR"/>
        </w:rPr>
      </w:pPr>
      <w:del w:id="57" w:author="Author">
        <w:r w:rsidRPr="008308B3" w:rsidDel="00470B75">
          <w:rPr>
            <w:szCs w:val="22"/>
            <w:shd w:val="pct15" w:color="auto" w:fill="auto"/>
            <w:lang w:val="fr-FR"/>
          </w:rPr>
          <w:delText>Novartis Pharma GmbH</w:delText>
        </w:r>
      </w:del>
    </w:p>
    <w:p w14:paraId="2A7D426A" w14:textId="653B5880" w:rsidR="000459FB" w:rsidRPr="008308B3" w:rsidDel="00470B75" w:rsidRDefault="000459FB" w:rsidP="002E039C">
      <w:pPr>
        <w:keepNext/>
        <w:numPr>
          <w:ilvl w:val="12"/>
          <w:numId w:val="0"/>
        </w:numPr>
        <w:spacing w:line="240" w:lineRule="auto"/>
        <w:rPr>
          <w:del w:id="58" w:author="Author"/>
          <w:szCs w:val="22"/>
          <w:shd w:val="pct15" w:color="auto" w:fill="auto"/>
          <w:lang w:val="es-ES"/>
        </w:rPr>
      </w:pPr>
      <w:del w:id="59" w:author="Author">
        <w:r w:rsidRPr="008308B3" w:rsidDel="00470B75">
          <w:rPr>
            <w:szCs w:val="22"/>
            <w:shd w:val="pct15" w:color="auto" w:fill="auto"/>
            <w:lang w:val="es-ES"/>
          </w:rPr>
          <w:delText>Roonstra</w:delText>
        </w:r>
        <w:r w:rsidRPr="008308B3" w:rsidDel="00470B75">
          <w:rPr>
            <w:snapToGrid w:val="0"/>
            <w:color w:val="000000"/>
            <w:szCs w:val="22"/>
            <w:shd w:val="pct15" w:color="auto" w:fill="auto"/>
            <w:lang w:val="es-ES"/>
          </w:rPr>
          <w:delText>ß</w:delText>
        </w:r>
        <w:r w:rsidRPr="008308B3" w:rsidDel="00470B75">
          <w:rPr>
            <w:szCs w:val="22"/>
            <w:shd w:val="pct15" w:color="auto" w:fill="auto"/>
            <w:lang w:val="es-ES"/>
          </w:rPr>
          <w:delText>e 25</w:delText>
        </w:r>
      </w:del>
    </w:p>
    <w:p w14:paraId="2269936F" w14:textId="2D991775" w:rsidR="000459FB" w:rsidRPr="008308B3" w:rsidDel="00470B75" w:rsidRDefault="000459FB" w:rsidP="002E039C">
      <w:pPr>
        <w:keepNext/>
        <w:numPr>
          <w:ilvl w:val="12"/>
          <w:numId w:val="0"/>
        </w:numPr>
        <w:spacing w:line="240" w:lineRule="auto"/>
        <w:rPr>
          <w:del w:id="60" w:author="Author"/>
          <w:szCs w:val="22"/>
          <w:shd w:val="pct15" w:color="auto" w:fill="auto"/>
          <w:lang w:val="es-ES"/>
        </w:rPr>
      </w:pPr>
      <w:del w:id="61" w:author="Author">
        <w:r w:rsidRPr="008308B3" w:rsidDel="00470B75">
          <w:rPr>
            <w:szCs w:val="22"/>
            <w:shd w:val="pct15" w:color="auto" w:fill="auto"/>
            <w:lang w:val="es-ES"/>
          </w:rPr>
          <w:delText>D-90429 Nuremberg</w:delText>
        </w:r>
      </w:del>
    </w:p>
    <w:p w14:paraId="4749C245" w14:textId="6F73FD77" w:rsidR="000459FB" w:rsidRPr="008308B3" w:rsidDel="00470B75" w:rsidRDefault="00BE6B11" w:rsidP="002E039C">
      <w:pPr>
        <w:numPr>
          <w:ilvl w:val="12"/>
          <w:numId w:val="0"/>
        </w:numPr>
        <w:spacing w:line="240" w:lineRule="auto"/>
        <w:ind w:right="-2"/>
        <w:rPr>
          <w:del w:id="62" w:author="Author"/>
          <w:szCs w:val="22"/>
          <w:shd w:val="pct15" w:color="auto" w:fill="auto"/>
          <w:lang w:val="es-ES"/>
        </w:rPr>
      </w:pPr>
      <w:del w:id="63" w:author="Author">
        <w:r w:rsidRPr="008308B3" w:rsidDel="00470B75">
          <w:rPr>
            <w:szCs w:val="22"/>
            <w:shd w:val="pct15" w:color="auto" w:fill="auto"/>
            <w:lang w:val="es-ES"/>
          </w:rPr>
          <w:delText>Allemagne</w:delText>
        </w:r>
      </w:del>
    </w:p>
    <w:p w14:paraId="73AEACB3" w14:textId="4FCF9FF0" w:rsidR="000459FB" w:rsidRPr="00284EE5" w:rsidDel="00470B75" w:rsidRDefault="000459FB" w:rsidP="002E039C">
      <w:pPr>
        <w:numPr>
          <w:ilvl w:val="12"/>
          <w:numId w:val="0"/>
        </w:numPr>
        <w:spacing w:line="240" w:lineRule="auto"/>
        <w:ind w:right="-2"/>
        <w:rPr>
          <w:del w:id="64" w:author="Author"/>
          <w:szCs w:val="22"/>
          <w:lang w:val="es-ES"/>
        </w:rPr>
      </w:pPr>
    </w:p>
    <w:p w14:paraId="6F053A24" w14:textId="77777777" w:rsidR="00EB1148" w:rsidRPr="00940A5E" w:rsidRDefault="00EB1148" w:rsidP="002E039C">
      <w:pPr>
        <w:keepNext/>
        <w:rPr>
          <w:rFonts w:eastAsia="Aptos"/>
          <w:szCs w:val="22"/>
          <w:shd w:val="pct15" w:color="auto" w:fill="auto"/>
          <w:lang w:val="de-AT" w:eastAsia="de-CH"/>
        </w:rPr>
      </w:pPr>
      <w:r w:rsidRPr="00940A5E">
        <w:rPr>
          <w:rFonts w:eastAsia="Aptos"/>
          <w:szCs w:val="22"/>
          <w:shd w:val="pct15" w:color="auto" w:fill="auto"/>
          <w:lang w:val="de-AT" w:eastAsia="de-CH"/>
        </w:rPr>
        <w:t>Novartis Pharma GmbH</w:t>
      </w:r>
    </w:p>
    <w:p w14:paraId="36946E11" w14:textId="77777777" w:rsidR="00EB1148" w:rsidRPr="00940A5E" w:rsidRDefault="00EB1148" w:rsidP="002E039C">
      <w:pPr>
        <w:keepNext/>
        <w:rPr>
          <w:rFonts w:eastAsia="Aptos"/>
          <w:szCs w:val="22"/>
          <w:shd w:val="pct15" w:color="auto" w:fill="auto"/>
          <w:lang w:val="de-AT" w:eastAsia="de-CH"/>
        </w:rPr>
      </w:pPr>
      <w:r w:rsidRPr="00940A5E">
        <w:rPr>
          <w:rFonts w:eastAsia="Aptos"/>
          <w:szCs w:val="22"/>
          <w:shd w:val="pct15" w:color="auto" w:fill="auto"/>
          <w:lang w:val="de-AT" w:eastAsia="de-CH"/>
        </w:rPr>
        <w:t>Sophie-Germain-Strasse 10</w:t>
      </w:r>
    </w:p>
    <w:p w14:paraId="774F46BB" w14:textId="77777777" w:rsidR="00EB1148" w:rsidRPr="00247F02" w:rsidRDefault="00EB1148" w:rsidP="002E039C">
      <w:pPr>
        <w:keepNext/>
        <w:rPr>
          <w:rFonts w:eastAsia="Aptos"/>
          <w:szCs w:val="22"/>
          <w:shd w:val="pct15" w:color="auto" w:fill="auto"/>
          <w:lang w:val="fr-FR" w:eastAsia="de-CH"/>
        </w:rPr>
      </w:pPr>
      <w:r w:rsidRPr="00247F02">
        <w:rPr>
          <w:rFonts w:eastAsia="Aptos"/>
          <w:szCs w:val="22"/>
          <w:shd w:val="pct15" w:color="auto" w:fill="auto"/>
          <w:lang w:val="fr-FR" w:eastAsia="de-CH"/>
        </w:rPr>
        <w:t>90443 Nuremberg</w:t>
      </w:r>
    </w:p>
    <w:p w14:paraId="640556CD" w14:textId="37597BDB" w:rsidR="006A54D4" w:rsidRDefault="00EB1148" w:rsidP="002E039C">
      <w:pPr>
        <w:numPr>
          <w:ilvl w:val="12"/>
          <w:numId w:val="0"/>
        </w:numPr>
        <w:tabs>
          <w:tab w:val="clear" w:pos="567"/>
        </w:tabs>
        <w:spacing w:line="240" w:lineRule="auto"/>
        <w:ind w:right="-2"/>
        <w:rPr>
          <w:szCs w:val="22"/>
          <w:shd w:val="pct15" w:color="auto" w:fill="auto"/>
          <w:lang w:val="de-CH"/>
        </w:rPr>
      </w:pPr>
      <w:r w:rsidRPr="000E3ADA">
        <w:rPr>
          <w:szCs w:val="22"/>
          <w:shd w:val="pct15" w:color="auto" w:fill="auto"/>
          <w:lang w:val="de-CH"/>
        </w:rPr>
        <w:t>Allemagne</w:t>
      </w:r>
    </w:p>
    <w:p w14:paraId="49CDD767" w14:textId="77777777" w:rsidR="00EB1148" w:rsidRPr="00F07853" w:rsidRDefault="00EB1148" w:rsidP="002E039C">
      <w:pPr>
        <w:numPr>
          <w:ilvl w:val="12"/>
          <w:numId w:val="0"/>
        </w:numPr>
        <w:tabs>
          <w:tab w:val="clear" w:pos="567"/>
        </w:tabs>
        <w:spacing w:line="240" w:lineRule="auto"/>
        <w:ind w:right="-2"/>
        <w:rPr>
          <w:szCs w:val="22"/>
          <w:lang w:val="fr-FR"/>
        </w:rPr>
      </w:pPr>
    </w:p>
    <w:p w14:paraId="1857EFEC" w14:textId="7A3F2C49" w:rsidR="00DC6122" w:rsidRPr="00190113" w:rsidRDefault="00BE6B11" w:rsidP="002E039C">
      <w:pPr>
        <w:keepNext/>
        <w:keepLines/>
        <w:numPr>
          <w:ilvl w:val="12"/>
          <w:numId w:val="0"/>
        </w:numPr>
        <w:tabs>
          <w:tab w:val="clear" w:pos="567"/>
        </w:tabs>
        <w:spacing w:line="240" w:lineRule="auto"/>
        <w:rPr>
          <w:szCs w:val="22"/>
          <w:lang w:val="fr-FR"/>
        </w:rPr>
      </w:pPr>
      <w:r w:rsidRPr="004827A8">
        <w:rPr>
          <w:szCs w:val="22"/>
          <w:lang w:val="fr-FR"/>
        </w:rPr>
        <w:t>Pour toute information complémentaire concernant ce médicament, veuillez prendre contact avec le représentant local du titulaire de l’autorisation de mise sur le marché </w:t>
      </w:r>
      <w:r w:rsidR="00DC6122" w:rsidRPr="004827A8">
        <w:rPr>
          <w:szCs w:val="22"/>
          <w:lang w:val="fr-FR"/>
        </w:rPr>
        <w:t>:</w:t>
      </w:r>
    </w:p>
    <w:p w14:paraId="009BE81C" w14:textId="77777777" w:rsidR="00DC6122" w:rsidRPr="00190113" w:rsidRDefault="00DC6122" w:rsidP="002E039C">
      <w:pPr>
        <w:keepNext/>
        <w:numPr>
          <w:ilvl w:val="12"/>
          <w:numId w:val="0"/>
        </w:numPr>
        <w:tabs>
          <w:tab w:val="clear" w:pos="567"/>
        </w:tabs>
        <w:spacing w:line="240" w:lineRule="auto"/>
        <w:rPr>
          <w:szCs w:val="22"/>
          <w:lang w:val="fr-FR"/>
        </w:rPr>
      </w:pPr>
    </w:p>
    <w:tbl>
      <w:tblPr>
        <w:tblW w:w="9356" w:type="dxa"/>
        <w:tblInd w:w="-34" w:type="dxa"/>
        <w:tblLayout w:type="fixed"/>
        <w:tblLook w:val="0000" w:firstRow="0" w:lastRow="0" w:firstColumn="0" w:lastColumn="0" w:noHBand="0" w:noVBand="0"/>
      </w:tblPr>
      <w:tblGrid>
        <w:gridCol w:w="4354"/>
        <w:gridCol w:w="5002"/>
      </w:tblGrid>
      <w:tr w:rsidR="00DC6122" w:rsidRPr="00190113" w14:paraId="62094250" w14:textId="77777777" w:rsidTr="003172A1">
        <w:trPr>
          <w:cantSplit/>
        </w:trPr>
        <w:tc>
          <w:tcPr>
            <w:tcW w:w="4354" w:type="dxa"/>
          </w:tcPr>
          <w:p w14:paraId="78243690" w14:textId="77777777" w:rsidR="00DC6122" w:rsidRPr="00190113" w:rsidRDefault="00DC6122" w:rsidP="002E039C">
            <w:pPr>
              <w:tabs>
                <w:tab w:val="clear" w:pos="567"/>
              </w:tabs>
              <w:spacing w:line="240" w:lineRule="auto"/>
              <w:rPr>
                <w:b/>
                <w:szCs w:val="22"/>
                <w:lang w:val="fr-FR"/>
              </w:rPr>
            </w:pPr>
            <w:proofErr w:type="spellStart"/>
            <w:r w:rsidRPr="00190113">
              <w:rPr>
                <w:b/>
                <w:szCs w:val="22"/>
                <w:lang w:val="fr-FR"/>
              </w:rPr>
              <w:t>België</w:t>
            </w:r>
            <w:proofErr w:type="spellEnd"/>
            <w:r w:rsidRPr="00190113">
              <w:rPr>
                <w:b/>
                <w:szCs w:val="22"/>
                <w:lang w:val="fr-FR"/>
              </w:rPr>
              <w:t>/Belgique/</w:t>
            </w:r>
            <w:proofErr w:type="spellStart"/>
            <w:r w:rsidRPr="00190113">
              <w:rPr>
                <w:b/>
                <w:szCs w:val="22"/>
                <w:lang w:val="fr-FR"/>
              </w:rPr>
              <w:t>Belgien</w:t>
            </w:r>
            <w:proofErr w:type="spellEnd"/>
          </w:p>
          <w:p w14:paraId="204E1B97" w14:textId="77777777" w:rsidR="00DC6122" w:rsidRPr="00190113" w:rsidRDefault="00DC6122" w:rsidP="002E039C">
            <w:pPr>
              <w:tabs>
                <w:tab w:val="clear" w:pos="567"/>
              </w:tabs>
              <w:spacing w:line="240" w:lineRule="auto"/>
              <w:rPr>
                <w:szCs w:val="22"/>
                <w:lang w:val="fr-FR"/>
              </w:rPr>
            </w:pPr>
            <w:r w:rsidRPr="00190113">
              <w:rPr>
                <w:szCs w:val="22"/>
                <w:lang w:val="fr-FR"/>
              </w:rPr>
              <w:t>Novartis Pharma N.V.</w:t>
            </w:r>
          </w:p>
          <w:p w14:paraId="6F8536CF" w14:textId="77777777" w:rsidR="00DC6122" w:rsidRPr="00190113" w:rsidRDefault="00DC6122" w:rsidP="002E039C">
            <w:pPr>
              <w:tabs>
                <w:tab w:val="clear" w:pos="567"/>
              </w:tabs>
              <w:spacing w:line="240" w:lineRule="auto"/>
              <w:rPr>
                <w:szCs w:val="22"/>
                <w:lang w:val="fr-FR"/>
              </w:rPr>
            </w:pPr>
            <w:r w:rsidRPr="00190113">
              <w:rPr>
                <w:szCs w:val="22"/>
                <w:lang w:val="fr-FR"/>
              </w:rPr>
              <w:t>Tél/</w:t>
            </w:r>
            <w:proofErr w:type="gramStart"/>
            <w:r w:rsidRPr="00190113">
              <w:rPr>
                <w:szCs w:val="22"/>
                <w:lang w:val="fr-FR"/>
              </w:rPr>
              <w:t>Tel:</w:t>
            </w:r>
            <w:proofErr w:type="gramEnd"/>
            <w:r w:rsidRPr="00190113">
              <w:rPr>
                <w:szCs w:val="22"/>
                <w:lang w:val="fr-FR"/>
              </w:rPr>
              <w:t xml:space="preserve"> +32 2 246 16 11</w:t>
            </w:r>
          </w:p>
          <w:p w14:paraId="6494A3ED" w14:textId="77777777" w:rsidR="00DC6122" w:rsidRPr="00190113" w:rsidRDefault="00DC6122" w:rsidP="002E039C">
            <w:pPr>
              <w:tabs>
                <w:tab w:val="clear" w:pos="567"/>
              </w:tabs>
              <w:spacing w:line="240" w:lineRule="auto"/>
              <w:ind w:right="34"/>
              <w:rPr>
                <w:szCs w:val="22"/>
                <w:lang w:val="fr-FR"/>
              </w:rPr>
            </w:pPr>
          </w:p>
        </w:tc>
        <w:tc>
          <w:tcPr>
            <w:tcW w:w="5002" w:type="dxa"/>
          </w:tcPr>
          <w:p w14:paraId="35619756" w14:textId="77777777" w:rsidR="00DC6122" w:rsidRPr="00284EE5" w:rsidRDefault="00DC6122" w:rsidP="002E039C">
            <w:pPr>
              <w:tabs>
                <w:tab w:val="clear" w:pos="567"/>
              </w:tabs>
              <w:spacing w:line="240" w:lineRule="auto"/>
              <w:rPr>
                <w:b/>
                <w:szCs w:val="22"/>
                <w:lang w:val="es-ES"/>
              </w:rPr>
            </w:pPr>
            <w:proofErr w:type="spellStart"/>
            <w:r w:rsidRPr="00284EE5">
              <w:rPr>
                <w:b/>
                <w:szCs w:val="22"/>
                <w:lang w:val="es-ES"/>
              </w:rPr>
              <w:t>Lietuva</w:t>
            </w:r>
            <w:proofErr w:type="spellEnd"/>
          </w:p>
          <w:p w14:paraId="7BF788B8" w14:textId="7B345CA4" w:rsidR="00DC6122" w:rsidRPr="00284EE5" w:rsidRDefault="00DC6122" w:rsidP="002E039C">
            <w:pPr>
              <w:tabs>
                <w:tab w:val="clear" w:pos="567"/>
              </w:tabs>
              <w:spacing w:line="240" w:lineRule="auto"/>
              <w:ind w:right="-449"/>
              <w:rPr>
                <w:szCs w:val="22"/>
                <w:lang w:val="es-ES"/>
              </w:rPr>
            </w:pPr>
            <w:r w:rsidRPr="00284EE5">
              <w:rPr>
                <w:szCs w:val="22"/>
                <w:lang w:val="es-ES"/>
              </w:rPr>
              <w:t xml:space="preserve">SIA Novartis </w:t>
            </w:r>
            <w:proofErr w:type="spellStart"/>
            <w:r w:rsidRPr="00284EE5">
              <w:rPr>
                <w:szCs w:val="22"/>
                <w:lang w:val="es-ES"/>
              </w:rPr>
              <w:t>Baltics</w:t>
            </w:r>
            <w:proofErr w:type="spellEnd"/>
            <w:r w:rsidRPr="00284EE5">
              <w:rPr>
                <w:szCs w:val="22"/>
                <w:lang w:val="es-ES"/>
              </w:rPr>
              <w:t xml:space="preserve"> </w:t>
            </w:r>
            <w:proofErr w:type="spellStart"/>
            <w:r w:rsidRPr="00284EE5">
              <w:rPr>
                <w:szCs w:val="22"/>
                <w:lang w:val="es-ES"/>
              </w:rPr>
              <w:t>Lietuvos</w:t>
            </w:r>
            <w:proofErr w:type="spellEnd"/>
            <w:r w:rsidRPr="00284EE5">
              <w:rPr>
                <w:szCs w:val="22"/>
                <w:lang w:val="es-ES"/>
              </w:rPr>
              <w:t xml:space="preserve"> </w:t>
            </w:r>
            <w:proofErr w:type="spellStart"/>
            <w:r w:rsidRPr="00284EE5">
              <w:rPr>
                <w:szCs w:val="22"/>
                <w:lang w:val="es-ES"/>
              </w:rPr>
              <w:t>filialas</w:t>
            </w:r>
            <w:proofErr w:type="spellEnd"/>
          </w:p>
          <w:p w14:paraId="6244E9D0" w14:textId="77777777" w:rsidR="00DC6122" w:rsidRPr="00190113" w:rsidRDefault="00DC6122" w:rsidP="002E039C">
            <w:pPr>
              <w:tabs>
                <w:tab w:val="clear" w:pos="567"/>
              </w:tabs>
              <w:spacing w:line="240" w:lineRule="auto"/>
              <w:ind w:right="-449"/>
              <w:rPr>
                <w:szCs w:val="22"/>
                <w:lang w:val="fr-FR"/>
              </w:rPr>
            </w:pPr>
            <w:proofErr w:type="gramStart"/>
            <w:r w:rsidRPr="00190113">
              <w:rPr>
                <w:szCs w:val="22"/>
                <w:lang w:val="fr-FR"/>
              </w:rPr>
              <w:t>Tel:</w:t>
            </w:r>
            <w:proofErr w:type="gramEnd"/>
            <w:r w:rsidRPr="00190113">
              <w:rPr>
                <w:szCs w:val="22"/>
                <w:lang w:val="fr-FR"/>
              </w:rPr>
              <w:t xml:space="preserve"> +370 5 269 16 50</w:t>
            </w:r>
          </w:p>
          <w:p w14:paraId="08CAAADB" w14:textId="77777777" w:rsidR="00DC6122" w:rsidRPr="00190113" w:rsidRDefault="00DC6122" w:rsidP="002E039C">
            <w:pPr>
              <w:tabs>
                <w:tab w:val="clear" w:pos="567"/>
              </w:tabs>
              <w:spacing w:line="240" w:lineRule="auto"/>
              <w:rPr>
                <w:szCs w:val="22"/>
                <w:lang w:val="fr-FR"/>
              </w:rPr>
            </w:pPr>
          </w:p>
        </w:tc>
      </w:tr>
      <w:tr w:rsidR="00DC6122" w:rsidRPr="00190113" w14:paraId="3017884D" w14:textId="77777777" w:rsidTr="003172A1">
        <w:trPr>
          <w:cantSplit/>
        </w:trPr>
        <w:tc>
          <w:tcPr>
            <w:tcW w:w="4354" w:type="dxa"/>
          </w:tcPr>
          <w:p w14:paraId="1841DE17" w14:textId="77777777" w:rsidR="00DC6122" w:rsidRPr="00284EE5" w:rsidRDefault="00DC6122" w:rsidP="002E039C">
            <w:pPr>
              <w:tabs>
                <w:tab w:val="clear" w:pos="567"/>
              </w:tabs>
              <w:spacing w:line="240" w:lineRule="auto"/>
              <w:rPr>
                <w:b/>
                <w:szCs w:val="22"/>
                <w:lang w:val="es-ES"/>
              </w:rPr>
            </w:pPr>
            <w:proofErr w:type="spellStart"/>
            <w:r w:rsidRPr="00190113">
              <w:rPr>
                <w:b/>
                <w:szCs w:val="22"/>
                <w:lang w:val="fr-FR"/>
              </w:rPr>
              <w:t>България</w:t>
            </w:r>
            <w:proofErr w:type="spellEnd"/>
          </w:p>
          <w:p w14:paraId="31F1E8D4" w14:textId="77777777" w:rsidR="00DC6122" w:rsidRPr="00284EE5" w:rsidRDefault="00DC6122" w:rsidP="002E039C">
            <w:pPr>
              <w:tabs>
                <w:tab w:val="clear" w:pos="567"/>
              </w:tabs>
              <w:spacing w:line="240" w:lineRule="auto"/>
              <w:rPr>
                <w:szCs w:val="22"/>
                <w:lang w:val="es-ES"/>
              </w:rPr>
            </w:pPr>
            <w:r w:rsidRPr="00284EE5">
              <w:rPr>
                <w:szCs w:val="22"/>
                <w:lang w:val="es-ES"/>
              </w:rPr>
              <w:t xml:space="preserve">Novartis </w:t>
            </w:r>
            <w:r w:rsidRPr="00284EE5">
              <w:rPr>
                <w:color w:val="000000"/>
                <w:szCs w:val="22"/>
                <w:lang w:val="es-ES"/>
              </w:rPr>
              <w:t>Bulgaria EOOD</w:t>
            </w:r>
          </w:p>
          <w:p w14:paraId="287DEA01" w14:textId="77777777" w:rsidR="00DC6122" w:rsidRPr="00284EE5" w:rsidRDefault="00DC6122" w:rsidP="002E039C">
            <w:pPr>
              <w:tabs>
                <w:tab w:val="clear" w:pos="567"/>
              </w:tabs>
              <w:spacing w:line="240" w:lineRule="auto"/>
              <w:rPr>
                <w:szCs w:val="22"/>
                <w:lang w:val="es-ES"/>
              </w:rPr>
            </w:pPr>
            <w:proofErr w:type="spellStart"/>
            <w:proofErr w:type="gramStart"/>
            <w:r w:rsidRPr="00190113">
              <w:rPr>
                <w:szCs w:val="22"/>
                <w:lang w:val="fr-FR"/>
              </w:rPr>
              <w:t>Тел</w:t>
            </w:r>
            <w:proofErr w:type="spellEnd"/>
            <w:r w:rsidRPr="00284EE5">
              <w:rPr>
                <w:szCs w:val="22"/>
                <w:lang w:val="es-ES"/>
              </w:rPr>
              <w:t>:</w:t>
            </w:r>
            <w:proofErr w:type="gramEnd"/>
            <w:r w:rsidRPr="00284EE5">
              <w:rPr>
                <w:szCs w:val="22"/>
                <w:lang w:val="es-ES"/>
              </w:rPr>
              <w:t xml:space="preserve"> +359 2 489 98 28</w:t>
            </w:r>
          </w:p>
          <w:p w14:paraId="0186EBCE" w14:textId="77777777" w:rsidR="00DC6122" w:rsidRPr="00284EE5" w:rsidRDefault="00DC6122" w:rsidP="002E039C">
            <w:pPr>
              <w:tabs>
                <w:tab w:val="clear" w:pos="567"/>
              </w:tabs>
              <w:spacing w:line="240" w:lineRule="auto"/>
              <w:rPr>
                <w:b/>
                <w:szCs w:val="22"/>
                <w:lang w:val="es-ES"/>
              </w:rPr>
            </w:pPr>
          </w:p>
        </w:tc>
        <w:tc>
          <w:tcPr>
            <w:tcW w:w="5002" w:type="dxa"/>
          </w:tcPr>
          <w:p w14:paraId="3010DD3B" w14:textId="77777777" w:rsidR="00DC6122" w:rsidRPr="00B1575E" w:rsidRDefault="00DC6122" w:rsidP="002E039C">
            <w:pPr>
              <w:tabs>
                <w:tab w:val="clear" w:pos="567"/>
              </w:tabs>
              <w:spacing w:line="240" w:lineRule="auto"/>
              <w:rPr>
                <w:b/>
                <w:szCs w:val="22"/>
                <w:lang w:val="de-CH"/>
              </w:rPr>
            </w:pPr>
            <w:r w:rsidRPr="00B1575E">
              <w:rPr>
                <w:b/>
                <w:szCs w:val="22"/>
                <w:lang w:val="de-CH"/>
              </w:rPr>
              <w:t>Luxembourg/Luxemburg</w:t>
            </w:r>
          </w:p>
          <w:p w14:paraId="1203FE66" w14:textId="77777777" w:rsidR="00DC6122" w:rsidRPr="00B1575E" w:rsidRDefault="00DC6122" w:rsidP="002E039C">
            <w:pPr>
              <w:tabs>
                <w:tab w:val="clear" w:pos="567"/>
              </w:tabs>
              <w:spacing w:line="240" w:lineRule="auto"/>
              <w:rPr>
                <w:szCs w:val="22"/>
                <w:lang w:val="de-CH"/>
              </w:rPr>
            </w:pPr>
            <w:r w:rsidRPr="00B1575E">
              <w:rPr>
                <w:szCs w:val="22"/>
                <w:lang w:val="de-CH"/>
              </w:rPr>
              <w:t>Novartis Pharma N.V.</w:t>
            </w:r>
          </w:p>
          <w:p w14:paraId="3E43457E" w14:textId="77777777" w:rsidR="00DC6122" w:rsidRPr="00190113" w:rsidRDefault="00DC6122" w:rsidP="002E039C">
            <w:pPr>
              <w:tabs>
                <w:tab w:val="clear" w:pos="567"/>
              </w:tabs>
              <w:spacing w:line="240" w:lineRule="auto"/>
              <w:rPr>
                <w:szCs w:val="22"/>
                <w:lang w:val="fr-FR"/>
              </w:rPr>
            </w:pPr>
            <w:r w:rsidRPr="00190113">
              <w:rPr>
                <w:szCs w:val="22"/>
                <w:lang w:val="fr-FR"/>
              </w:rPr>
              <w:t>Tél/</w:t>
            </w:r>
            <w:proofErr w:type="gramStart"/>
            <w:r w:rsidRPr="00190113">
              <w:rPr>
                <w:szCs w:val="22"/>
                <w:lang w:val="fr-FR"/>
              </w:rPr>
              <w:t>Tel:</w:t>
            </w:r>
            <w:proofErr w:type="gramEnd"/>
            <w:r w:rsidRPr="00190113">
              <w:rPr>
                <w:szCs w:val="22"/>
                <w:lang w:val="fr-FR"/>
              </w:rPr>
              <w:t xml:space="preserve"> +32 2 246 16 11</w:t>
            </w:r>
          </w:p>
          <w:p w14:paraId="35CDB7F8" w14:textId="77777777" w:rsidR="00DC6122" w:rsidRPr="00190113" w:rsidRDefault="00DC6122" w:rsidP="002E039C">
            <w:pPr>
              <w:tabs>
                <w:tab w:val="clear" w:pos="567"/>
              </w:tabs>
              <w:suppressAutoHyphens/>
              <w:spacing w:line="240" w:lineRule="auto"/>
              <w:rPr>
                <w:szCs w:val="22"/>
                <w:lang w:val="fr-FR"/>
              </w:rPr>
            </w:pPr>
          </w:p>
        </w:tc>
      </w:tr>
      <w:tr w:rsidR="00DC6122" w:rsidRPr="00190113" w14:paraId="77643546" w14:textId="77777777" w:rsidTr="003172A1">
        <w:trPr>
          <w:cantSplit/>
        </w:trPr>
        <w:tc>
          <w:tcPr>
            <w:tcW w:w="4354" w:type="dxa"/>
          </w:tcPr>
          <w:p w14:paraId="11D4B855" w14:textId="77777777" w:rsidR="00DC6122" w:rsidRPr="00AB361D" w:rsidRDefault="00DC6122" w:rsidP="002E039C">
            <w:pPr>
              <w:tabs>
                <w:tab w:val="clear" w:pos="567"/>
              </w:tabs>
              <w:suppressAutoHyphens/>
              <w:spacing w:line="240" w:lineRule="auto"/>
              <w:rPr>
                <w:b/>
                <w:szCs w:val="22"/>
                <w:lang w:val="de-DE"/>
              </w:rPr>
            </w:pPr>
            <w:r w:rsidRPr="00AB361D">
              <w:rPr>
                <w:b/>
                <w:szCs w:val="22"/>
                <w:lang w:val="de-DE"/>
              </w:rPr>
              <w:lastRenderedPageBreak/>
              <w:t>Česká republika</w:t>
            </w:r>
          </w:p>
          <w:p w14:paraId="28B05DDC" w14:textId="77777777" w:rsidR="00DC6122" w:rsidRPr="00AB361D" w:rsidRDefault="00DC6122" w:rsidP="002E039C">
            <w:pPr>
              <w:tabs>
                <w:tab w:val="clear" w:pos="567"/>
              </w:tabs>
              <w:suppressAutoHyphens/>
              <w:spacing w:line="240" w:lineRule="auto"/>
              <w:rPr>
                <w:szCs w:val="22"/>
                <w:lang w:val="de-DE"/>
              </w:rPr>
            </w:pPr>
            <w:r w:rsidRPr="00AB361D">
              <w:rPr>
                <w:szCs w:val="22"/>
                <w:lang w:val="de-DE"/>
              </w:rPr>
              <w:t>Novartis s.r.o.</w:t>
            </w:r>
          </w:p>
          <w:p w14:paraId="110D979E" w14:textId="77777777" w:rsidR="00DC6122" w:rsidRPr="00547961" w:rsidRDefault="00DC6122" w:rsidP="002E039C">
            <w:pPr>
              <w:tabs>
                <w:tab w:val="clear" w:pos="567"/>
              </w:tabs>
              <w:spacing w:line="240" w:lineRule="auto"/>
              <w:rPr>
                <w:szCs w:val="22"/>
                <w:lang w:val="en-US"/>
              </w:rPr>
            </w:pPr>
            <w:r w:rsidRPr="00547961">
              <w:rPr>
                <w:szCs w:val="22"/>
                <w:lang w:val="en-US"/>
              </w:rPr>
              <w:t>Tel: +420 225 775 111</w:t>
            </w:r>
          </w:p>
          <w:p w14:paraId="517E41F1" w14:textId="77777777" w:rsidR="00DC6122" w:rsidRPr="00547961" w:rsidRDefault="00DC6122" w:rsidP="002E039C">
            <w:pPr>
              <w:tabs>
                <w:tab w:val="clear" w:pos="567"/>
              </w:tabs>
              <w:suppressAutoHyphens/>
              <w:spacing w:line="240" w:lineRule="auto"/>
              <w:rPr>
                <w:szCs w:val="22"/>
                <w:lang w:val="en-US"/>
              </w:rPr>
            </w:pPr>
          </w:p>
        </w:tc>
        <w:tc>
          <w:tcPr>
            <w:tcW w:w="5002" w:type="dxa"/>
          </w:tcPr>
          <w:p w14:paraId="73B4A792" w14:textId="77777777" w:rsidR="00DC6122" w:rsidRPr="00547961" w:rsidRDefault="00DC6122" w:rsidP="002E039C">
            <w:pPr>
              <w:tabs>
                <w:tab w:val="clear" w:pos="567"/>
              </w:tabs>
              <w:spacing w:line="240" w:lineRule="auto"/>
              <w:rPr>
                <w:b/>
                <w:szCs w:val="22"/>
                <w:lang w:val="en-US"/>
              </w:rPr>
            </w:pPr>
            <w:proofErr w:type="spellStart"/>
            <w:r w:rsidRPr="00547961">
              <w:rPr>
                <w:b/>
                <w:szCs w:val="22"/>
                <w:lang w:val="en-US"/>
              </w:rPr>
              <w:t>Magyarország</w:t>
            </w:r>
            <w:proofErr w:type="spellEnd"/>
          </w:p>
          <w:p w14:paraId="748D70E4" w14:textId="77777777" w:rsidR="00DC6122" w:rsidRPr="00547961" w:rsidRDefault="00DC6122" w:rsidP="002E039C">
            <w:pPr>
              <w:tabs>
                <w:tab w:val="clear" w:pos="567"/>
              </w:tabs>
              <w:spacing w:line="240" w:lineRule="auto"/>
              <w:rPr>
                <w:szCs w:val="22"/>
                <w:lang w:val="en-US"/>
              </w:rPr>
            </w:pPr>
            <w:r w:rsidRPr="00547961">
              <w:rPr>
                <w:szCs w:val="22"/>
                <w:lang w:val="en-US"/>
              </w:rPr>
              <w:t>Novartis Hungária Kft.</w:t>
            </w:r>
          </w:p>
          <w:p w14:paraId="7130C78C" w14:textId="77777777" w:rsidR="00DC6122" w:rsidRPr="00547961" w:rsidRDefault="00DC6122" w:rsidP="002E039C">
            <w:pPr>
              <w:tabs>
                <w:tab w:val="clear" w:pos="567"/>
              </w:tabs>
              <w:suppressAutoHyphens/>
              <w:spacing w:line="240" w:lineRule="auto"/>
              <w:rPr>
                <w:szCs w:val="22"/>
                <w:lang w:val="en-US"/>
              </w:rPr>
            </w:pPr>
            <w:r w:rsidRPr="00547961">
              <w:rPr>
                <w:szCs w:val="22"/>
                <w:lang w:val="en-US"/>
              </w:rPr>
              <w:t>Tel.: +36 1 457 65 00</w:t>
            </w:r>
          </w:p>
        </w:tc>
      </w:tr>
      <w:tr w:rsidR="00DC6122" w:rsidRPr="00190113" w14:paraId="5FA3AED9" w14:textId="77777777" w:rsidTr="003172A1">
        <w:trPr>
          <w:cantSplit/>
        </w:trPr>
        <w:tc>
          <w:tcPr>
            <w:tcW w:w="4354" w:type="dxa"/>
          </w:tcPr>
          <w:p w14:paraId="5A5CC287" w14:textId="77777777" w:rsidR="00DC6122" w:rsidRPr="00547961" w:rsidRDefault="00DC6122" w:rsidP="002E039C">
            <w:pPr>
              <w:tabs>
                <w:tab w:val="clear" w:pos="567"/>
              </w:tabs>
              <w:spacing w:line="240" w:lineRule="auto"/>
              <w:rPr>
                <w:b/>
                <w:szCs w:val="22"/>
                <w:lang w:val="en-US"/>
              </w:rPr>
            </w:pPr>
            <w:r w:rsidRPr="00547961">
              <w:rPr>
                <w:b/>
                <w:szCs w:val="22"/>
                <w:lang w:val="en-US"/>
              </w:rPr>
              <w:t>Danmark</w:t>
            </w:r>
          </w:p>
          <w:p w14:paraId="339F97E0" w14:textId="77777777" w:rsidR="00DC6122" w:rsidRPr="00547961" w:rsidRDefault="00DC6122" w:rsidP="002E039C">
            <w:pPr>
              <w:tabs>
                <w:tab w:val="clear" w:pos="567"/>
              </w:tabs>
              <w:spacing w:line="240" w:lineRule="auto"/>
              <w:rPr>
                <w:szCs w:val="22"/>
                <w:lang w:val="en-US"/>
              </w:rPr>
            </w:pPr>
            <w:r w:rsidRPr="00547961">
              <w:rPr>
                <w:szCs w:val="22"/>
                <w:lang w:val="en-US"/>
              </w:rPr>
              <w:t>Novartis Healthcare A/S</w:t>
            </w:r>
          </w:p>
          <w:p w14:paraId="0C923642" w14:textId="77777777" w:rsidR="00DC6122" w:rsidRPr="00547961" w:rsidRDefault="00DC6122" w:rsidP="002E039C">
            <w:pPr>
              <w:tabs>
                <w:tab w:val="clear" w:pos="567"/>
              </w:tabs>
              <w:spacing w:line="240" w:lineRule="auto"/>
              <w:rPr>
                <w:szCs w:val="22"/>
                <w:lang w:val="en-US"/>
              </w:rPr>
            </w:pPr>
            <w:proofErr w:type="spellStart"/>
            <w:r w:rsidRPr="00547961">
              <w:rPr>
                <w:szCs w:val="22"/>
                <w:lang w:val="en-US"/>
              </w:rPr>
              <w:t>Tlf</w:t>
            </w:r>
            <w:proofErr w:type="spellEnd"/>
            <w:r w:rsidRPr="00547961">
              <w:rPr>
                <w:szCs w:val="22"/>
                <w:lang w:val="en-US"/>
              </w:rPr>
              <w:t>: +45 39 16 84 00</w:t>
            </w:r>
          </w:p>
          <w:p w14:paraId="60383932" w14:textId="77777777" w:rsidR="00DC6122" w:rsidRPr="00547961" w:rsidRDefault="00DC6122" w:rsidP="002E039C">
            <w:pPr>
              <w:tabs>
                <w:tab w:val="clear" w:pos="567"/>
              </w:tabs>
              <w:suppressAutoHyphens/>
              <w:spacing w:line="240" w:lineRule="auto"/>
              <w:rPr>
                <w:szCs w:val="22"/>
                <w:lang w:val="en-US"/>
              </w:rPr>
            </w:pPr>
          </w:p>
        </w:tc>
        <w:tc>
          <w:tcPr>
            <w:tcW w:w="5002" w:type="dxa"/>
          </w:tcPr>
          <w:p w14:paraId="67F72E58" w14:textId="77777777" w:rsidR="00DC6122" w:rsidRPr="00190113" w:rsidRDefault="00DC6122" w:rsidP="002E039C">
            <w:pPr>
              <w:tabs>
                <w:tab w:val="clear" w:pos="567"/>
              </w:tabs>
              <w:suppressAutoHyphens/>
              <w:spacing w:line="240" w:lineRule="auto"/>
              <w:rPr>
                <w:b/>
                <w:szCs w:val="22"/>
                <w:lang w:val="fr-FR"/>
              </w:rPr>
            </w:pPr>
            <w:r w:rsidRPr="00190113">
              <w:rPr>
                <w:b/>
                <w:szCs w:val="22"/>
                <w:lang w:val="fr-FR"/>
              </w:rPr>
              <w:t>Malta</w:t>
            </w:r>
          </w:p>
          <w:p w14:paraId="10B9D77D" w14:textId="77777777" w:rsidR="00DC6122" w:rsidRPr="00190113" w:rsidRDefault="00DC6122" w:rsidP="002E039C">
            <w:pPr>
              <w:tabs>
                <w:tab w:val="clear" w:pos="567"/>
              </w:tabs>
              <w:spacing w:line="240" w:lineRule="auto"/>
              <w:rPr>
                <w:szCs w:val="22"/>
                <w:lang w:val="fr-FR"/>
              </w:rPr>
            </w:pPr>
            <w:r w:rsidRPr="00190113">
              <w:rPr>
                <w:szCs w:val="22"/>
                <w:lang w:val="fr-FR"/>
              </w:rPr>
              <w:t>Novartis Pharma Services Inc.</w:t>
            </w:r>
          </w:p>
          <w:p w14:paraId="448C9101" w14:textId="77777777" w:rsidR="00DC6122" w:rsidRPr="00190113" w:rsidRDefault="00DC6122" w:rsidP="002E039C">
            <w:pPr>
              <w:tabs>
                <w:tab w:val="clear" w:pos="567"/>
              </w:tabs>
              <w:spacing w:line="240" w:lineRule="auto"/>
              <w:rPr>
                <w:szCs w:val="22"/>
                <w:lang w:val="fr-FR"/>
              </w:rPr>
            </w:pPr>
            <w:proofErr w:type="gramStart"/>
            <w:r w:rsidRPr="00190113">
              <w:rPr>
                <w:szCs w:val="22"/>
                <w:lang w:val="fr-FR"/>
              </w:rPr>
              <w:t>Tel:</w:t>
            </w:r>
            <w:proofErr w:type="gramEnd"/>
            <w:r w:rsidRPr="00190113">
              <w:rPr>
                <w:szCs w:val="22"/>
                <w:lang w:val="fr-FR"/>
              </w:rPr>
              <w:t xml:space="preserve"> +356 2122 2872</w:t>
            </w:r>
          </w:p>
        </w:tc>
      </w:tr>
      <w:tr w:rsidR="00DC6122" w:rsidRPr="00491B9F" w14:paraId="5670006B" w14:textId="77777777" w:rsidTr="003172A1">
        <w:trPr>
          <w:cantSplit/>
        </w:trPr>
        <w:tc>
          <w:tcPr>
            <w:tcW w:w="4354" w:type="dxa"/>
          </w:tcPr>
          <w:p w14:paraId="2577B2B8" w14:textId="77777777" w:rsidR="00DC6122" w:rsidRPr="00B1575E" w:rsidRDefault="00DC6122" w:rsidP="002E039C">
            <w:pPr>
              <w:tabs>
                <w:tab w:val="clear" w:pos="567"/>
              </w:tabs>
              <w:spacing w:line="240" w:lineRule="auto"/>
              <w:rPr>
                <w:b/>
                <w:szCs w:val="22"/>
                <w:lang w:val="de-CH"/>
              </w:rPr>
            </w:pPr>
            <w:r w:rsidRPr="00B1575E">
              <w:rPr>
                <w:b/>
                <w:szCs w:val="22"/>
                <w:lang w:val="de-CH"/>
              </w:rPr>
              <w:t>Deutschland</w:t>
            </w:r>
          </w:p>
          <w:p w14:paraId="7C10084B" w14:textId="77777777" w:rsidR="00DC6122" w:rsidRPr="00B1575E" w:rsidRDefault="00DC6122" w:rsidP="002E039C">
            <w:pPr>
              <w:tabs>
                <w:tab w:val="clear" w:pos="567"/>
              </w:tabs>
              <w:spacing w:line="240" w:lineRule="auto"/>
              <w:rPr>
                <w:szCs w:val="22"/>
                <w:lang w:val="de-CH"/>
              </w:rPr>
            </w:pPr>
            <w:r w:rsidRPr="00B1575E">
              <w:rPr>
                <w:szCs w:val="22"/>
                <w:lang w:val="de-CH"/>
              </w:rPr>
              <w:t>Novartis Pharma GmbH</w:t>
            </w:r>
          </w:p>
          <w:p w14:paraId="0E1B2214" w14:textId="77777777" w:rsidR="00DC6122" w:rsidRPr="00B1575E" w:rsidRDefault="00DC6122" w:rsidP="002E039C">
            <w:pPr>
              <w:tabs>
                <w:tab w:val="clear" w:pos="567"/>
              </w:tabs>
              <w:spacing w:line="240" w:lineRule="auto"/>
              <w:rPr>
                <w:szCs w:val="22"/>
                <w:lang w:val="de-CH"/>
              </w:rPr>
            </w:pPr>
            <w:r w:rsidRPr="00B1575E">
              <w:rPr>
                <w:szCs w:val="22"/>
                <w:lang w:val="de-CH"/>
              </w:rPr>
              <w:t>Tel: +49 911 273 0</w:t>
            </w:r>
          </w:p>
          <w:p w14:paraId="41F7246B" w14:textId="77777777" w:rsidR="00DC6122" w:rsidRPr="00B1575E" w:rsidRDefault="00DC6122" w:rsidP="002E039C">
            <w:pPr>
              <w:tabs>
                <w:tab w:val="clear" w:pos="567"/>
              </w:tabs>
              <w:suppressAutoHyphens/>
              <w:spacing w:line="240" w:lineRule="auto"/>
              <w:rPr>
                <w:szCs w:val="22"/>
                <w:lang w:val="de-CH"/>
              </w:rPr>
            </w:pPr>
          </w:p>
        </w:tc>
        <w:tc>
          <w:tcPr>
            <w:tcW w:w="5002" w:type="dxa"/>
          </w:tcPr>
          <w:p w14:paraId="413CFDD4" w14:textId="77777777" w:rsidR="00DC6122" w:rsidRPr="00284EE5" w:rsidRDefault="00DC6122" w:rsidP="002E039C">
            <w:pPr>
              <w:tabs>
                <w:tab w:val="clear" w:pos="567"/>
              </w:tabs>
              <w:suppressAutoHyphens/>
              <w:spacing w:line="240" w:lineRule="auto"/>
              <w:rPr>
                <w:b/>
                <w:szCs w:val="22"/>
                <w:lang w:val="de-CH"/>
              </w:rPr>
            </w:pPr>
            <w:r w:rsidRPr="00284EE5">
              <w:rPr>
                <w:b/>
                <w:szCs w:val="22"/>
                <w:lang w:val="de-CH"/>
              </w:rPr>
              <w:t>Nederland</w:t>
            </w:r>
          </w:p>
          <w:p w14:paraId="5BE28980" w14:textId="77777777" w:rsidR="00DC6122" w:rsidRPr="00284EE5" w:rsidRDefault="00DC6122" w:rsidP="002E039C">
            <w:pPr>
              <w:tabs>
                <w:tab w:val="clear" w:pos="567"/>
              </w:tabs>
              <w:spacing w:line="240" w:lineRule="auto"/>
              <w:rPr>
                <w:iCs/>
                <w:szCs w:val="22"/>
                <w:lang w:val="de-CH"/>
              </w:rPr>
            </w:pPr>
            <w:r w:rsidRPr="00284EE5">
              <w:rPr>
                <w:iCs/>
                <w:szCs w:val="22"/>
                <w:lang w:val="de-CH"/>
              </w:rPr>
              <w:t>Novartis Pharma B.V.</w:t>
            </w:r>
          </w:p>
          <w:p w14:paraId="1CC1EB63" w14:textId="22D2FBE3" w:rsidR="00DC6122" w:rsidRPr="00AB361D" w:rsidRDefault="00DC6122" w:rsidP="002E039C">
            <w:pPr>
              <w:tabs>
                <w:tab w:val="clear" w:pos="567"/>
              </w:tabs>
              <w:spacing w:line="240" w:lineRule="auto"/>
              <w:rPr>
                <w:szCs w:val="22"/>
                <w:lang w:val="de-DE"/>
              </w:rPr>
            </w:pPr>
            <w:r w:rsidRPr="00AB361D">
              <w:rPr>
                <w:szCs w:val="22"/>
                <w:lang w:val="de-DE"/>
              </w:rPr>
              <w:t xml:space="preserve">Tel: +31 </w:t>
            </w:r>
            <w:r w:rsidR="00995BF3" w:rsidRPr="00AB361D">
              <w:rPr>
                <w:szCs w:val="22"/>
                <w:lang w:val="de-DE"/>
              </w:rPr>
              <w:t>88 04 52 111</w:t>
            </w:r>
          </w:p>
        </w:tc>
      </w:tr>
      <w:tr w:rsidR="00DC6122" w:rsidRPr="00B1575E" w14:paraId="2C3FDB00" w14:textId="77777777" w:rsidTr="003172A1">
        <w:trPr>
          <w:cantSplit/>
        </w:trPr>
        <w:tc>
          <w:tcPr>
            <w:tcW w:w="4354" w:type="dxa"/>
          </w:tcPr>
          <w:p w14:paraId="21CCDF57" w14:textId="77777777" w:rsidR="00DC6122" w:rsidRPr="00190113" w:rsidRDefault="00DC6122" w:rsidP="002E039C">
            <w:pPr>
              <w:tabs>
                <w:tab w:val="clear" w:pos="567"/>
              </w:tabs>
              <w:suppressAutoHyphens/>
              <w:spacing w:line="240" w:lineRule="auto"/>
              <w:rPr>
                <w:b/>
                <w:bCs/>
                <w:szCs w:val="22"/>
                <w:lang w:val="fr-FR"/>
              </w:rPr>
            </w:pPr>
            <w:proofErr w:type="spellStart"/>
            <w:r w:rsidRPr="00190113">
              <w:rPr>
                <w:b/>
                <w:bCs/>
                <w:szCs w:val="22"/>
                <w:lang w:val="fr-FR"/>
              </w:rPr>
              <w:t>Eesti</w:t>
            </w:r>
            <w:proofErr w:type="spellEnd"/>
          </w:p>
          <w:p w14:paraId="4BA0D79C" w14:textId="77777777" w:rsidR="00DC6122" w:rsidRPr="00190113" w:rsidRDefault="00DC6122" w:rsidP="002E039C">
            <w:pPr>
              <w:tabs>
                <w:tab w:val="clear" w:pos="567"/>
              </w:tabs>
              <w:suppressAutoHyphens/>
              <w:spacing w:line="240" w:lineRule="auto"/>
              <w:rPr>
                <w:szCs w:val="22"/>
                <w:lang w:val="fr-FR"/>
              </w:rPr>
            </w:pPr>
            <w:r w:rsidRPr="00190113">
              <w:rPr>
                <w:szCs w:val="22"/>
                <w:lang w:val="fr-FR"/>
              </w:rPr>
              <w:t xml:space="preserve">SIA Novartis </w:t>
            </w:r>
            <w:proofErr w:type="spellStart"/>
            <w:r w:rsidRPr="00190113">
              <w:rPr>
                <w:szCs w:val="22"/>
                <w:lang w:val="fr-FR"/>
              </w:rPr>
              <w:t>Baltics</w:t>
            </w:r>
            <w:proofErr w:type="spellEnd"/>
            <w:r w:rsidRPr="00190113">
              <w:rPr>
                <w:szCs w:val="22"/>
                <w:lang w:val="fr-FR"/>
              </w:rPr>
              <w:t xml:space="preserve"> </w:t>
            </w:r>
            <w:proofErr w:type="spellStart"/>
            <w:r w:rsidRPr="00190113">
              <w:rPr>
                <w:szCs w:val="22"/>
                <w:lang w:val="fr-FR"/>
              </w:rPr>
              <w:t>Eesti</w:t>
            </w:r>
            <w:proofErr w:type="spellEnd"/>
            <w:r w:rsidRPr="00190113">
              <w:rPr>
                <w:szCs w:val="22"/>
                <w:lang w:val="fr-FR"/>
              </w:rPr>
              <w:t xml:space="preserve"> </w:t>
            </w:r>
            <w:proofErr w:type="spellStart"/>
            <w:r w:rsidRPr="00190113">
              <w:rPr>
                <w:szCs w:val="22"/>
                <w:lang w:val="fr-FR"/>
              </w:rPr>
              <w:t>filiaal</w:t>
            </w:r>
            <w:proofErr w:type="spellEnd"/>
          </w:p>
          <w:p w14:paraId="747C4EB1" w14:textId="77777777" w:rsidR="00DC6122" w:rsidRPr="00190113" w:rsidRDefault="00DC6122" w:rsidP="002E039C">
            <w:pPr>
              <w:tabs>
                <w:tab w:val="clear" w:pos="567"/>
              </w:tabs>
              <w:suppressAutoHyphens/>
              <w:spacing w:line="240" w:lineRule="auto"/>
              <w:rPr>
                <w:szCs w:val="22"/>
                <w:lang w:val="fr-FR"/>
              </w:rPr>
            </w:pPr>
            <w:proofErr w:type="gramStart"/>
            <w:r w:rsidRPr="00190113">
              <w:rPr>
                <w:szCs w:val="22"/>
                <w:lang w:val="fr-FR"/>
              </w:rPr>
              <w:t>Tel:</w:t>
            </w:r>
            <w:proofErr w:type="gramEnd"/>
            <w:r w:rsidRPr="00190113">
              <w:rPr>
                <w:szCs w:val="22"/>
                <w:lang w:val="fr-FR"/>
              </w:rPr>
              <w:t xml:space="preserve"> +372 66 30 810</w:t>
            </w:r>
          </w:p>
          <w:p w14:paraId="5FE3C007" w14:textId="77777777" w:rsidR="00DC6122" w:rsidRPr="00190113" w:rsidRDefault="00DC6122" w:rsidP="002E039C">
            <w:pPr>
              <w:tabs>
                <w:tab w:val="clear" w:pos="567"/>
              </w:tabs>
              <w:suppressAutoHyphens/>
              <w:spacing w:line="240" w:lineRule="auto"/>
              <w:rPr>
                <w:szCs w:val="22"/>
                <w:lang w:val="fr-FR"/>
              </w:rPr>
            </w:pPr>
          </w:p>
        </w:tc>
        <w:tc>
          <w:tcPr>
            <w:tcW w:w="5002" w:type="dxa"/>
          </w:tcPr>
          <w:p w14:paraId="3F4AC3C1" w14:textId="77777777" w:rsidR="00DC6122" w:rsidRPr="00B1575E" w:rsidRDefault="00DC6122" w:rsidP="002E039C">
            <w:pPr>
              <w:tabs>
                <w:tab w:val="clear" w:pos="567"/>
              </w:tabs>
              <w:spacing w:line="240" w:lineRule="auto"/>
              <w:rPr>
                <w:b/>
                <w:szCs w:val="22"/>
                <w:lang w:val="nb-NO"/>
              </w:rPr>
            </w:pPr>
            <w:r w:rsidRPr="00B1575E">
              <w:rPr>
                <w:b/>
                <w:szCs w:val="22"/>
                <w:lang w:val="nb-NO"/>
              </w:rPr>
              <w:t>Norge</w:t>
            </w:r>
          </w:p>
          <w:p w14:paraId="32449C94" w14:textId="77777777" w:rsidR="00DC6122" w:rsidRPr="00B1575E" w:rsidRDefault="00DC6122" w:rsidP="002E039C">
            <w:pPr>
              <w:tabs>
                <w:tab w:val="clear" w:pos="567"/>
              </w:tabs>
              <w:spacing w:line="240" w:lineRule="auto"/>
              <w:rPr>
                <w:szCs w:val="22"/>
                <w:lang w:val="nb-NO"/>
              </w:rPr>
            </w:pPr>
            <w:r w:rsidRPr="00B1575E">
              <w:rPr>
                <w:szCs w:val="22"/>
                <w:lang w:val="nb-NO"/>
              </w:rPr>
              <w:t>Novartis Norge AS</w:t>
            </w:r>
          </w:p>
          <w:p w14:paraId="0D37AEF6" w14:textId="77777777" w:rsidR="00DC6122" w:rsidRPr="00B1575E" w:rsidRDefault="00DC6122" w:rsidP="002E039C">
            <w:pPr>
              <w:tabs>
                <w:tab w:val="clear" w:pos="567"/>
              </w:tabs>
              <w:suppressAutoHyphens/>
              <w:spacing w:line="240" w:lineRule="auto"/>
              <w:rPr>
                <w:szCs w:val="22"/>
                <w:lang w:val="nb-NO"/>
              </w:rPr>
            </w:pPr>
            <w:r w:rsidRPr="00B1575E">
              <w:rPr>
                <w:szCs w:val="22"/>
                <w:lang w:val="nb-NO"/>
              </w:rPr>
              <w:t>Tlf: +47 23 05 20 00</w:t>
            </w:r>
          </w:p>
        </w:tc>
      </w:tr>
      <w:tr w:rsidR="00DC6122" w:rsidRPr="00EB1148" w14:paraId="33138652" w14:textId="77777777" w:rsidTr="003172A1">
        <w:trPr>
          <w:cantSplit/>
        </w:trPr>
        <w:tc>
          <w:tcPr>
            <w:tcW w:w="4354" w:type="dxa"/>
          </w:tcPr>
          <w:p w14:paraId="28C15B5B" w14:textId="77777777" w:rsidR="00DC6122" w:rsidRPr="00B1575E" w:rsidRDefault="00DC6122" w:rsidP="002E039C">
            <w:pPr>
              <w:tabs>
                <w:tab w:val="clear" w:pos="567"/>
              </w:tabs>
              <w:spacing w:line="240" w:lineRule="auto"/>
              <w:rPr>
                <w:b/>
                <w:szCs w:val="22"/>
                <w:lang w:val="nb-NO"/>
              </w:rPr>
            </w:pPr>
            <w:proofErr w:type="spellStart"/>
            <w:r w:rsidRPr="00190113">
              <w:rPr>
                <w:b/>
                <w:szCs w:val="22"/>
                <w:lang w:val="fr-FR"/>
              </w:rPr>
              <w:t>Ελλάδ</w:t>
            </w:r>
            <w:proofErr w:type="spellEnd"/>
            <w:r w:rsidRPr="00190113">
              <w:rPr>
                <w:b/>
                <w:szCs w:val="22"/>
                <w:lang w:val="fr-FR"/>
              </w:rPr>
              <w:t>α</w:t>
            </w:r>
          </w:p>
          <w:p w14:paraId="1CDA690F" w14:textId="77777777" w:rsidR="00DC6122" w:rsidRPr="00B1575E" w:rsidRDefault="00DC6122" w:rsidP="002E039C">
            <w:pPr>
              <w:tabs>
                <w:tab w:val="clear" w:pos="567"/>
              </w:tabs>
              <w:spacing w:line="240" w:lineRule="auto"/>
              <w:rPr>
                <w:szCs w:val="22"/>
                <w:lang w:val="nb-NO"/>
              </w:rPr>
            </w:pPr>
            <w:r w:rsidRPr="00B1575E">
              <w:rPr>
                <w:szCs w:val="22"/>
                <w:lang w:val="nb-NO"/>
              </w:rPr>
              <w:t>Novartis (Hellas) A.E.B.E.</w:t>
            </w:r>
          </w:p>
          <w:p w14:paraId="01FD245E" w14:textId="77777777" w:rsidR="00DC6122" w:rsidRPr="00190113" w:rsidRDefault="00DC6122" w:rsidP="002E039C">
            <w:pPr>
              <w:tabs>
                <w:tab w:val="clear" w:pos="567"/>
              </w:tabs>
              <w:spacing w:line="240" w:lineRule="auto"/>
              <w:rPr>
                <w:szCs w:val="22"/>
                <w:lang w:val="fr-FR"/>
              </w:rPr>
            </w:pPr>
            <w:proofErr w:type="spellStart"/>
            <w:proofErr w:type="gramStart"/>
            <w:r w:rsidRPr="00190113">
              <w:rPr>
                <w:szCs w:val="22"/>
                <w:lang w:val="fr-FR"/>
              </w:rPr>
              <w:t>Τηλ</w:t>
            </w:r>
            <w:proofErr w:type="spellEnd"/>
            <w:r w:rsidRPr="00190113">
              <w:rPr>
                <w:szCs w:val="22"/>
                <w:lang w:val="fr-FR"/>
              </w:rPr>
              <w:t>:</w:t>
            </w:r>
            <w:proofErr w:type="gramEnd"/>
            <w:r w:rsidRPr="00190113">
              <w:rPr>
                <w:szCs w:val="22"/>
                <w:lang w:val="fr-FR"/>
              </w:rPr>
              <w:t xml:space="preserve"> +30 210 281 17 12</w:t>
            </w:r>
          </w:p>
          <w:p w14:paraId="6768DB4D" w14:textId="77777777" w:rsidR="00DC6122" w:rsidRPr="00190113" w:rsidRDefault="00DC6122" w:rsidP="002E039C">
            <w:pPr>
              <w:tabs>
                <w:tab w:val="clear" w:pos="567"/>
              </w:tabs>
              <w:suppressAutoHyphens/>
              <w:spacing w:line="240" w:lineRule="auto"/>
              <w:rPr>
                <w:szCs w:val="22"/>
                <w:lang w:val="fr-FR"/>
              </w:rPr>
            </w:pPr>
          </w:p>
        </w:tc>
        <w:tc>
          <w:tcPr>
            <w:tcW w:w="5002" w:type="dxa"/>
          </w:tcPr>
          <w:p w14:paraId="3CB1F8CF" w14:textId="77777777" w:rsidR="00DC6122" w:rsidRPr="00B1575E" w:rsidRDefault="00DC6122" w:rsidP="002E039C">
            <w:pPr>
              <w:tabs>
                <w:tab w:val="clear" w:pos="567"/>
              </w:tabs>
              <w:spacing w:line="240" w:lineRule="auto"/>
              <w:rPr>
                <w:b/>
                <w:szCs w:val="22"/>
                <w:lang w:val="de-CH"/>
              </w:rPr>
            </w:pPr>
            <w:r w:rsidRPr="00B1575E">
              <w:rPr>
                <w:b/>
                <w:szCs w:val="22"/>
                <w:lang w:val="de-CH"/>
              </w:rPr>
              <w:t>Österreich</w:t>
            </w:r>
          </w:p>
          <w:p w14:paraId="12A2F3E5" w14:textId="77777777" w:rsidR="00DC6122" w:rsidRPr="00B1575E" w:rsidRDefault="00DC6122" w:rsidP="002E039C">
            <w:pPr>
              <w:tabs>
                <w:tab w:val="clear" w:pos="567"/>
              </w:tabs>
              <w:spacing w:line="240" w:lineRule="auto"/>
              <w:rPr>
                <w:szCs w:val="22"/>
                <w:lang w:val="de-CH"/>
              </w:rPr>
            </w:pPr>
            <w:r w:rsidRPr="00B1575E">
              <w:rPr>
                <w:szCs w:val="22"/>
                <w:lang w:val="de-CH"/>
              </w:rPr>
              <w:t>Novartis Pharma GmbH</w:t>
            </w:r>
          </w:p>
          <w:p w14:paraId="107351BD" w14:textId="77777777" w:rsidR="00DC6122" w:rsidRPr="00B1575E" w:rsidRDefault="00DC6122" w:rsidP="002E039C">
            <w:pPr>
              <w:tabs>
                <w:tab w:val="clear" w:pos="567"/>
              </w:tabs>
              <w:spacing w:line="240" w:lineRule="auto"/>
              <w:rPr>
                <w:szCs w:val="22"/>
                <w:lang w:val="de-CH"/>
              </w:rPr>
            </w:pPr>
            <w:r w:rsidRPr="00B1575E">
              <w:rPr>
                <w:szCs w:val="22"/>
                <w:lang w:val="de-CH"/>
              </w:rPr>
              <w:t>Tel: +43 1 86 6570</w:t>
            </w:r>
          </w:p>
        </w:tc>
      </w:tr>
      <w:tr w:rsidR="00DC6122" w:rsidRPr="00CF2F9E" w14:paraId="177F618E" w14:textId="77777777" w:rsidTr="003172A1">
        <w:trPr>
          <w:cantSplit/>
        </w:trPr>
        <w:tc>
          <w:tcPr>
            <w:tcW w:w="4354" w:type="dxa"/>
          </w:tcPr>
          <w:p w14:paraId="0F14B648" w14:textId="77777777" w:rsidR="00DC6122" w:rsidRPr="00284EE5" w:rsidRDefault="00DC6122" w:rsidP="002E039C">
            <w:pPr>
              <w:tabs>
                <w:tab w:val="clear" w:pos="567"/>
              </w:tabs>
              <w:suppressAutoHyphens/>
              <w:spacing w:line="240" w:lineRule="auto"/>
              <w:rPr>
                <w:b/>
                <w:szCs w:val="22"/>
                <w:lang w:val="es-ES"/>
              </w:rPr>
            </w:pPr>
            <w:r w:rsidRPr="00284EE5">
              <w:rPr>
                <w:b/>
                <w:szCs w:val="22"/>
                <w:lang w:val="es-ES"/>
              </w:rPr>
              <w:t>España</w:t>
            </w:r>
          </w:p>
          <w:p w14:paraId="235452FD" w14:textId="77777777" w:rsidR="003172A1" w:rsidRPr="00D56096" w:rsidRDefault="003172A1" w:rsidP="002E039C">
            <w:pPr>
              <w:tabs>
                <w:tab w:val="clear" w:pos="567"/>
              </w:tabs>
              <w:autoSpaceDE w:val="0"/>
              <w:autoSpaceDN w:val="0"/>
              <w:rPr>
                <w:lang w:val="es-ES"/>
              </w:rPr>
            </w:pPr>
            <w:r w:rsidRPr="00D56096">
              <w:rPr>
                <w:lang w:val="es-ES"/>
              </w:rPr>
              <w:t xml:space="preserve">Laboratorios </w:t>
            </w:r>
            <w:proofErr w:type="spellStart"/>
            <w:r w:rsidRPr="00D56096">
              <w:rPr>
                <w:lang w:val="es-ES"/>
              </w:rPr>
              <w:t>Gebro</w:t>
            </w:r>
            <w:proofErr w:type="spellEnd"/>
            <w:r w:rsidRPr="00D56096">
              <w:rPr>
                <w:lang w:val="es-ES"/>
              </w:rPr>
              <w:t xml:space="preserve"> </w:t>
            </w:r>
            <w:proofErr w:type="spellStart"/>
            <w:r w:rsidRPr="00D56096">
              <w:rPr>
                <w:lang w:val="es-ES"/>
              </w:rPr>
              <w:t>Pharma</w:t>
            </w:r>
            <w:proofErr w:type="spellEnd"/>
            <w:r w:rsidRPr="00D56096">
              <w:rPr>
                <w:lang w:val="es-ES"/>
              </w:rPr>
              <w:t>, S.A.</w:t>
            </w:r>
          </w:p>
          <w:p w14:paraId="7500838E" w14:textId="77777777" w:rsidR="003172A1" w:rsidRPr="00D56096" w:rsidRDefault="003172A1" w:rsidP="002E039C">
            <w:pPr>
              <w:rPr>
                <w:lang w:val="en-US"/>
              </w:rPr>
            </w:pPr>
            <w:r w:rsidRPr="00D56096">
              <w:rPr>
                <w:lang w:val="es-ES"/>
              </w:rPr>
              <w:t>Tel: +34 93 205 86 86</w:t>
            </w:r>
          </w:p>
          <w:p w14:paraId="053FC1BD" w14:textId="77777777" w:rsidR="00DC6122" w:rsidRPr="00190113" w:rsidRDefault="00DC6122" w:rsidP="002E039C">
            <w:pPr>
              <w:tabs>
                <w:tab w:val="clear" w:pos="567"/>
              </w:tabs>
              <w:suppressAutoHyphens/>
              <w:spacing w:line="240" w:lineRule="auto"/>
              <w:rPr>
                <w:szCs w:val="22"/>
                <w:lang w:val="fr-FR"/>
              </w:rPr>
            </w:pPr>
          </w:p>
        </w:tc>
        <w:tc>
          <w:tcPr>
            <w:tcW w:w="5002" w:type="dxa"/>
          </w:tcPr>
          <w:p w14:paraId="79F82874" w14:textId="77777777" w:rsidR="00DC6122" w:rsidRPr="00B1575E" w:rsidRDefault="00DC6122" w:rsidP="002E039C">
            <w:pPr>
              <w:tabs>
                <w:tab w:val="clear" w:pos="567"/>
              </w:tabs>
              <w:suppressAutoHyphens/>
              <w:spacing w:line="240" w:lineRule="auto"/>
              <w:rPr>
                <w:b/>
                <w:bCs/>
                <w:iCs/>
                <w:szCs w:val="22"/>
                <w:lang w:val="nb-NO"/>
              </w:rPr>
            </w:pPr>
            <w:r w:rsidRPr="00B1575E">
              <w:rPr>
                <w:b/>
                <w:bCs/>
                <w:iCs/>
                <w:szCs w:val="22"/>
                <w:lang w:val="nb-NO"/>
              </w:rPr>
              <w:t>Polska</w:t>
            </w:r>
          </w:p>
          <w:p w14:paraId="4034DE34" w14:textId="77777777" w:rsidR="00DC6122" w:rsidRPr="00B1575E" w:rsidRDefault="00DC6122" w:rsidP="002E039C">
            <w:pPr>
              <w:tabs>
                <w:tab w:val="clear" w:pos="567"/>
              </w:tabs>
              <w:spacing w:line="240" w:lineRule="auto"/>
              <w:rPr>
                <w:szCs w:val="22"/>
                <w:lang w:val="nb-NO"/>
              </w:rPr>
            </w:pPr>
            <w:r w:rsidRPr="00B1575E">
              <w:rPr>
                <w:szCs w:val="22"/>
                <w:lang w:val="nb-NO"/>
              </w:rPr>
              <w:t>Novartis Poland Sp. z o.o.</w:t>
            </w:r>
          </w:p>
          <w:p w14:paraId="473D58AB" w14:textId="77777777" w:rsidR="00DC6122" w:rsidRPr="00190113" w:rsidRDefault="00DC6122" w:rsidP="002E039C">
            <w:pPr>
              <w:tabs>
                <w:tab w:val="clear" w:pos="567"/>
              </w:tabs>
              <w:spacing w:line="240" w:lineRule="auto"/>
              <w:rPr>
                <w:szCs w:val="22"/>
                <w:lang w:val="fr-FR"/>
              </w:rPr>
            </w:pPr>
            <w:r w:rsidRPr="00190113">
              <w:rPr>
                <w:szCs w:val="22"/>
                <w:lang w:val="fr-FR"/>
              </w:rPr>
              <w:t>Tel</w:t>
            </w:r>
            <w:proofErr w:type="gramStart"/>
            <w:r w:rsidRPr="00190113">
              <w:rPr>
                <w:szCs w:val="22"/>
                <w:lang w:val="fr-FR"/>
              </w:rPr>
              <w:t>.:</w:t>
            </w:r>
            <w:proofErr w:type="gramEnd"/>
            <w:r w:rsidRPr="00190113">
              <w:rPr>
                <w:szCs w:val="22"/>
                <w:lang w:val="fr-FR"/>
              </w:rPr>
              <w:t xml:space="preserve"> +48 22 375 4888</w:t>
            </w:r>
          </w:p>
        </w:tc>
      </w:tr>
      <w:tr w:rsidR="003172A1" w:rsidRPr="00190113" w14:paraId="0335D57F" w14:textId="77777777" w:rsidTr="003172A1">
        <w:trPr>
          <w:cantSplit/>
        </w:trPr>
        <w:tc>
          <w:tcPr>
            <w:tcW w:w="4354" w:type="dxa"/>
          </w:tcPr>
          <w:p w14:paraId="0CCE385D" w14:textId="77777777" w:rsidR="003172A1" w:rsidRPr="00190113" w:rsidRDefault="003172A1" w:rsidP="002E039C">
            <w:pPr>
              <w:tabs>
                <w:tab w:val="clear" w:pos="567"/>
              </w:tabs>
              <w:suppressAutoHyphens/>
              <w:spacing w:line="240" w:lineRule="auto"/>
              <w:rPr>
                <w:b/>
                <w:szCs w:val="22"/>
                <w:lang w:val="fr-FR"/>
              </w:rPr>
            </w:pPr>
            <w:r w:rsidRPr="00190113">
              <w:rPr>
                <w:b/>
                <w:szCs w:val="22"/>
                <w:lang w:val="fr-FR"/>
              </w:rPr>
              <w:t>France</w:t>
            </w:r>
          </w:p>
          <w:p w14:paraId="5E550EF7" w14:textId="77777777" w:rsidR="003172A1" w:rsidRPr="00190113" w:rsidRDefault="003172A1" w:rsidP="002E039C">
            <w:pPr>
              <w:tabs>
                <w:tab w:val="clear" w:pos="567"/>
              </w:tabs>
              <w:spacing w:line="240" w:lineRule="auto"/>
              <w:rPr>
                <w:szCs w:val="22"/>
                <w:lang w:val="fr-FR"/>
              </w:rPr>
            </w:pPr>
            <w:r w:rsidRPr="00190113">
              <w:rPr>
                <w:szCs w:val="22"/>
                <w:lang w:val="fr-FR"/>
              </w:rPr>
              <w:t>Novartis Pharma S.A.S.</w:t>
            </w:r>
          </w:p>
          <w:p w14:paraId="002C0901" w14:textId="77777777" w:rsidR="003172A1" w:rsidRPr="00190113" w:rsidRDefault="003172A1" w:rsidP="002E039C">
            <w:pPr>
              <w:tabs>
                <w:tab w:val="clear" w:pos="567"/>
              </w:tabs>
              <w:spacing w:line="240" w:lineRule="auto"/>
              <w:rPr>
                <w:szCs w:val="22"/>
                <w:lang w:val="fr-FR"/>
              </w:rPr>
            </w:pPr>
            <w:proofErr w:type="gramStart"/>
            <w:r w:rsidRPr="00190113">
              <w:rPr>
                <w:szCs w:val="22"/>
                <w:lang w:val="fr-FR"/>
              </w:rPr>
              <w:t>Tél:</w:t>
            </w:r>
            <w:proofErr w:type="gramEnd"/>
            <w:r w:rsidRPr="00190113">
              <w:rPr>
                <w:szCs w:val="22"/>
                <w:lang w:val="fr-FR"/>
              </w:rPr>
              <w:t xml:space="preserve"> +33 1 55 47 66 00</w:t>
            </w:r>
          </w:p>
          <w:p w14:paraId="346214BA" w14:textId="77777777" w:rsidR="003172A1" w:rsidRPr="00190113" w:rsidRDefault="003172A1" w:rsidP="002E039C">
            <w:pPr>
              <w:tabs>
                <w:tab w:val="clear" w:pos="567"/>
              </w:tabs>
              <w:spacing w:line="240" w:lineRule="auto"/>
              <w:rPr>
                <w:b/>
                <w:szCs w:val="22"/>
                <w:lang w:val="fr-FR"/>
              </w:rPr>
            </w:pPr>
          </w:p>
        </w:tc>
        <w:tc>
          <w:tcPr>
            <w:tcW w:w="5002" w:type="dxa"/>
          </w:tcPr>
          <w:p w14:paraId="0044109B" w14:textId="77777777" w:rsidR="00823311" w:rsidRDefault="00823311" w:rsidP="002E039C">
            <w:pPr>
              <w:tabs>
                <w:tab w:val="clear" w:pos="567"/>
                <w:tab w:val="left" w:pos="720"/>
              </w:tabs>
              <w:spacing w:line="240" w:lineRule="auto"/>
              <w:rPr>
                <w:b/>
                <w:szCs w:val="22"/>
                <w:lang w:val="pt-PT"/>
              </w:rPr>
            </w:pPr>
            <w:r>
              <w:rPr>
                <w:b/>
                <w:szCs w:val="22"/>
                <w:lang w:val="pt-PT"/>
              </w:rPr>
              <w:t>Portugal</w:t>
            </w:r>
          </w:p>
          <w:p w14:paraId="4E3DB551" w14:textId="62B4A0FD" w:rsidR="00823311" w:rsidRDefault="00823311" w:rsidP="002E039C">
            <w:pPr>
              <w:tabs>
                <w:tab w:val="clear" w:pos="567"/>
                <w:tab w:val="left" w:pos="720"/>
              </w:tabs>
              <w:spacing w:line="240" w:lineRule="auto"/>
              <w:rPr>
                <w:szCs w:val="22"/>
                <w:lang w:val="es-ES"/>
              </w:rPr>
            </w:pPr>
            <w:r>
              <w:rPr>
                <w:bCs/>
                <w:szCs w:val="22"/>
                <w:lang w:val="pt-PT"/>
              </w:rPr>
              <w:t xml:space="preserve">Novartis Farma </w:t>
            </w:r>
            <w:r>
              <w:rPr>
                <w:szCs w:val="22"/>
                <w:lang w:val="es-ES"/>
              </w:rPr>
              <w:t xml:space="preserve">- </w:t>
            </w:r>
            <w:proofErr w:type="spellStart"/>
            <w:r>
              <w:rPr>
                <w:szCs w:val="22"/>
                <w:lang w:val="es-ES"/>
              </w:rPr>
              <w:t>Produtos</w:t>
            </w:r>
            <w:proofErr w:type="spellEnd"/>
            <w:r>
              <w:rPr>
                <w:szCs w:val="22"/>
                <w:lang w:val="es-ES"/>
              </w:rPr>
              <w:t xml:space="preserve"> </w:t>
            </w:r>
            <w:proofErr w:type="spellStart"/>
            <w:r>
              <w:rPr>
                <w:szCs w:val="22"/>
                <w:lang w:val="es-ES"/>
              </w:rPr>
              <w:t>Farmacêuticos</w:t>
            </w:r>
            <w:proofErr w:type="spellEnd"/>
            <w:r>
              <w:rPr>
                <w:szCs w:val="22"/>
                <w:lang w:val="es-ES"/>
              </w:rPr>
              <w:t>, S.A.</w:t>
            </w:r>
          </w:p>
          <w:p w14:paraId="484E6998" w14:textId="41107C51" w:rsidR="003172A1" w:rsidRPr="00190113" w:rsidRDefault="00823311" w:rsidP="002E039C">
            <w:pPr>
              <w:tabs>
                <w:tab w:val="clear" w:pos="567"/>
              </w:tabs>
              <w:suppressAutoHyphens/>
              <w:spacing w:line="240" w:lineRule="auto"/>
              <w:rPr>
                <w:szCs w:val="22"/>
                <w:lang w:val="fr-FR"/>
              </w:rPr>
            </w:pPr>
            <w:r>
              <w:rPr>
                <w:szCs w:val="22"/>
                <w:lang w:val="pt-PT"/>
              </w:rPr>
              <w:t>Tel: +351 21 000 8600</w:t>
            </w:r>
          </w:p>
        </w:tc>
      </w:tr>
      <w:tr w:rsidR="00DC6122" w:rsidRPr="00190113" w14:paraId="2A041EEC" w14:textId="77777777" w:rsidTr="003172A1">
        <w:trPr>
          <w:cantSplit/>
        </w:trPr>
        <w:tc>
          <w:tcPr>
            <w:tcW w:w="4354" w:type="dxa"/>
          </w:tcPr>
          <w:p w14:paraId="434C247B" w14:textId="77777777" w:rsidR="00DC6122" w:rsidRPr="00AB361D" w:rsidRDefault="00DC6122" w:rsidP="002E039C">
            <w:pPr>
              <w:tabs>
                <w:tab w:val="clear" w:pos="567"/>
              </w:tabs>
              <w:spacing w:line="240" w:lineRule="auto"/>
              <w:rPr>
                <w:rFonts w:eastAsia="PMingLiU"/>
                <w:b/>
                <w:szCs w:val="22"/>
                <w:lang w:val="de-DE"/>
              </w:rPr>
            </w:pPr>
            <w:r w:rsidRPr="00AB361D">
              <w:rPr>
                <w:rFonts w:eastAsia="PMingLiU"/>
                <w:b/>
                <w:szCs w:val="22"/>
                <w:lang w:val="de-DE"/>
              </w:rPr>
              <w:t>Hrvatska</w:t>
            </w:r>
          </w:p>
          <w:p w14:paraId="5B205721" w14:textId="77777777" w:rsidR="00DC6122" w:rsidRPr="00AB361D" w:rsidRDefault="00DC6122" w:rsidP="002E039C">
            <w:pPr>
              <w:tabs>
                <w:tab w:val="clear" w:pos="567"/>
              </w:tabs>
              <w:spacing w:line="240" w:lineRule="auto"/>
              <w:rPr>
                <w:szCs w:val="22"/>
                <w:lang w:val="de-DE"/>
              </w:rPr>
            </w:pPr>
            <w:r w:rsidRPr="00AB361D">
              <w:rPr>
                <w:szCs w:val="22"/>
                <w:lang w:val="de-DE"/>
              </w:rPr>
              <w:t>Novartis Hrvatska d.o.o.</w:t>
            </w:r>
          </w:p>
          <w:p w14:paraId="02BB72AC" w14:textId="77777777" w:rsidR="00DC6122" w:rsidRPr="00190113" w:rsidRDefault="00DC6122" w:rsidP="002E039C">
            <w:pPr>
              <w:tabs>
                <w:tab w:val="clear" w:pos="567"/>
              </w:tabs>
              <w:spacing w:line="240" w:lineRule="auto"/>
              <w:rPr>
                <w:szCs w:val="22"/>
                <w:lang w:val="fr-FR"/>
              </w:rPr>
            </w:pPr>
            <w:r w:rsidRPr="00190113">
              <w:rPr>
                <w:szCs w:val="22"/>
                <w:lang w:val="fr-FR"/>
              </w:rPr>
              <w:t>Tel. +385 1 6274 220</w:t>
            </w:r>
          </w:p>
          <w:p w14:paraId="6C2AD040" w14:textId="77777777" w:rsidR="00DC6122" w:rsidRPr="00190113" w:rsidRDefault="00DC6122" w:rsidP="002E039C">
            <w:pPr>
              <w:tabs>
                <w:tab w:val="clear" w:pos="567"/>
              </w:tabs>
              <w:suppressAutoHyphens/>
              <w:spacing w:line="240" w:lineRule="auto"/>
              <w:rPr>
                <w:b/>
                <w:szCs w:val="22"/>
                <w:lang w:val="fr-FR"/>
              </w:rPr>
            </w:pPr>
          </w:p>
        </w:tc>
        <w:tc>
          <w:tcPr>
            <w:tcW w:w="5002" w:type="dxa"/>
          </w:tcPr>
          <w:p w14:paraId="4184280E" w14:textId="77777777" w:rsidR="00DC6122" w:rsidRPr="00190113" w:rsidRDefault="00DC6122" w:rsidP="002E039C">
            <w:pPr>
              <w:tabs>
                <w:tab w:val="clear" w:pos="567"/>
              </w:tabs>
              <w:autoSpaceDE w:val="0"/>
              <w:autoSpaceDN w:val="0"/>
              <w:adjustRightInd w:val="0"/>
              <w:spacing w:line="240" w:lineRule="auto"/>
              <w:rPr>
                <w:b/>
                <w:bCs/>
                <w:szCs w:val="22"/>
                <w:lang w:val="fr-FR"/>
              </w:rPr>
            </w:pPr>
            <w:proofErr w:type="spellStart"/>
            <w:r w:rsidRPr="00190113">
              <w:rPr>
                <w:b/>
                <w:bCs/>
                <w:szCs w:val="22"/>
                <w:lang w:val="fr-FR"/>
              </w:rPr>
              <w:t>România</w:t>
            </w:r>
            <w:proofErr w:type="spellEnd"/>
          </w:p>
          <w:p w14:paraId="060174C9" w14:textId="77777777" w:rsidR="00DC6122" w:rsidRPr="00190113" w:rsidRDefault="00DC6122" w:rsidP="002E039C">
            <w:pPr>
              <w:tabs>
                <w:tab w:val="clear" w:pos="567"/>
              </w:tabs>
              <w:autoSpaceDE w:val="0"/>
              <w:autoSpaceDN w:val="0"/>
              <w:adjustRightInd w:val="0"/>
              <w:spacing w:line="240" w:lineRule="auto"/>
              <w:rPr>
                <w:szCs w:val="22"/>
                <w:lang w:val="fr-FR"/>
              </w:rPr>
            </w:pPr>
            <w:r w:rsidRPr="00190113">
              <w:rPr>
                <w:szCs w:val="22"/>
                <w:lang w:val="fr-FR"/>
              </w:rPr>
              <w:t>Novartis Pharma Services Romania SRL</w:t>
            </w:r>
          </w:p>
          <w:p w14:paraId="00E9F261" w14:textId="77777777" w:rsidR="00DC6122" w:rsidRPr="00190113" w:rsidRDefault="00DC6122" w:rsidP="002E039C">
            <w:pPr>
              <w:tabs>
                <w:tab w:val="clear" w:pos="567"/>
              </w:tabs>
              <w:suppressAutoHyphens/>
              <w:spacing w:line="240" w:lineRule="auto"/>
              <w:rPr>
                <w:szCs w:val="22"/>
                <w:lang w:val="fr-FR"/>
              </w:rPr>
            </w:pPr>
            <w:proofErr w:type="gramStart"/>
            <w:r w:rsidRPr="00190113">
              <w:rPr>
                <w:szCs w:val="22"/>
                <w:lang w:val="fr-FR"/>
              </w:rPr>
              <w:t>Tel:</w:t>
            </w:r>
            <w:proofErr w:type="gramEnd"/>
            <w:r w:rsidRPr="00190113">
              <w:rPr>
                <w:szCs w:val="22"/>
                <w:lang w:val="fr-FR"/>
              </w:rPr>
              <w:t xml:space="preserve"> +40 21 31299 01</w:t>
            </w:r>
          </w:p>
        </w:tc>
      </w:tr>
      <w:tr w:rsidR="00DC6122" w:rsidRPr="00190113" w14:paraId="4DBDC69C" w14:textId="77777777" w:rsidTr="003172A1">
        <w:trPr>
          <w:cantSplit/>
        </w:trPr>
        <w:tc>
          <w:tcPr>
            <w:tcW w:w="4354" w:type="dxa"/>
          </w:tcPr>
          <w:p w14:paraId="7B23199A" w14:textId="77777777" w:rsidR="00DC6122" w:rsidRPr="00547961" w:rsidRDefault="00DC6122" w:rsidP="002E039C">
            <w:pPr>
              <w:tabs>
                <w:tab w:val="clear" w:pos="567"/>
              </w:tabs>
              <w:spacing w:line="240" w:lineRule="auto"/>
              <w:rPr>
                <w:b/>
                <w:szCs w:val="22"/>
                <w:lang w:val="en-US"/>
              </w:rPr>
            </w:pPr>
            <w:r w:rsidRPr="00547961">
              <w:rPr>
                <w:b/>
                <w:szCs w:val="22"/>
                <w:lang w:val="en-US"/>
              </w:rPr>
              <w:t>Ireland</w:t>
            </w:r>
          </w:p>
          <w:p w14:paraId="0C9A146F" w14:textId="77777777" w:rsidR="00DC6122" w:rsidRPr="00547961" w:rsidRDefault="00DC6122" w:rsidP="002E039C">
            <w:pPr>
              <w:tabs>
                <w:tab w:val="clear" w:pos="567"/>
              </w:tabs>
              <w:spacing w:line="240" w:lineRule="auto"/>
              <w:rPr>
                <w:szCs w:val="22"/>
                <w:lang w:val="en-US"/>
              </w:rPr>
            </w:pPr>
            <w:r w:rsidRPr="00547961">
              <w:rPr>
                <w:szCs w:val="22"/>
                <w:lang w:val="en-US"/>
              </w:rPr>
              <w:t>Novartis Ireland Limited</w:t>
            </w:r>
          </w:p>
          <w:p w14:paraId="0E0E9C5A" w14:textId="77777777" w:rsidR="00DC6122" w:rsidRPr="00547961" w:rsidRDefault="00DC6122" w:rsidP="002E039C">
            <w:pPr>
              <w:tabs>
                <w:tab w:val="clear" w:pos="567"/>
              </w:tabs>
              <w:spacing w:line="240" w:lineRule="auto"/>
              <w:rPr>
                <w:szCs w:val="22"/>
                <w:lang w:val="en-US"/>
              </w:rPr>
            </w:pPr>
            <w:r w:rsidRPr="00547961">
              <w:rPr>
                <w:szCs w:val="22"/>
                <w:lang w:val="en-US"/>
              </w:rPr>
              <w:t>Tel: +353 1 260 12 55</w:t>
            </w:r>
          </w:p>
          <w:p w14:paraId="6190DABF" w14:textId="77777777" w:rsidR="00DC6122" w:rsidRPr="00547961" w:rsidRDefault="00DC6122" w:rsidP="002E039C">
            <w:pPr>
              <w:tabs>
                <w:tab w:val="clear" w:pos="567"/>
              </w:tabs>
              <w:spacing w:line="240" w:lineRule="auto"/>
              <w:rPr>
                <w:b/>
                <w:szCs w:val="22"/>
                <w:lang w:val="en-US"/>
              </w:rPr>
            </w:pPr>
          </w:p>
        </w:tc>
        <w:tc>
          <w:tcPr>
            <w:tcW w:w="5002" w:type="dxa"/>
          </w:tcPr>
          <w:p w14:paraId="0D24B81E" w14:textId="77777777" w:rsidR="00DC6122" w:rsidRPr="00190113" w:rsidRDefault="00DC6122" w:rsidP="002E039C">
            <w:pPr>
              <w:tabs>
                <w:tab w:val="clear" w:pos="567"/>
              </w:tabs>
              <w:spacing w:line="240" w:lineRule="auto"/>
              <w:rPr>
                <w:b/>
                <w:szCs w:val="22"/>
                <w:lang w:val="fr-FR"/>
              </w:rPr>
            </w:pPr>
            <w:r w:rsidRPr="00190113">
              <w:rPr>
                <w:b/>
                <w:szCs w:val="22"/>
                <w:lang w:val="fr-FR"/>
              </w:rPr>
              <w:t>Slovenija</w:t>
            </w:r>
          </w:p>
          <w:p w14:paraId="54B80B7F" w14:textId="77777777" w:rsidR="00DC6122" w:rsidRPr="00190113" w:rsidRDefault="00DC6122" w:rsidP="002E039C">
            <w:pPr>
              <w:tabs>
                <w:tab w:val="clear" w:pos="567"/>
              </w:tabs>
              <w:spacing w:line="240" w:lineRule="auto"/>
              <w:rPr>
                <w:szCs w:val="22"/>
                <w:lang w:val="fr-FR"/>
              </w:rPr>
            </w:pPr>
            <w:r w:rsidRPr="00190113">
              <w:rPr>
                <w:szCs w:val="22"/>
                <w:lang w:val="fr-FR"/>
              </w:rPr>
              <w:t>Novartis Pharma Services Inc.</w:t>
            </w:r>
          </w:p>
          <w:p w14:paraId="339DF49C" w14:textId="77777777" w:rsidR="00DC6122" w:rsidRPr="00190113" w:rsidRDefault="00DC6122" w:rsidP="002E039C">
            <w:pPr>
              <w:tabs>
                <w:tab w:val="clear" w:pos="567"/>
              </w:tabs>
              <w:spacing w:line="240" w:lineRule="auto"/>
              <w:rPr>
                <w:szCs w:val="22"/>
                <w:lang w:val="fr-FR"/>
              </w:rPr>
            </w:pPr>
            <w:proofErr w:type="gramStart"/>
            <w:r w:rsidRPr="00190113">
              <w:rPr>
                <w:szCs w:val="22"/>
                <w:lang w:val="fr-FR"/>
              </w:rPr>
              <w:t>Tel:</w:t>
            </w:r>
            <w:proofErr w:type="gramEnd"/>
            <w:r w:rsidRPr="00190113">
              <w:rPr>
                <w:szCs w:val="22"/>
                <w:lang w:val="fr-FR"/>
              </w:rPr>
              <w:t xml:space="preserve"> +386 1 300 75 50</w:t>
            </w:r>
          </w:p>
        </w:tc>
      </w:tr>
      <w:tr w:rsidR="00DC6122" w:rsidRPr="00190113" w14:paraId="4DEEF6FC" w14:textId="77777777" w:rsidTr="003172A1">
        <w:trPr>
          <w:cantSplit/>
        </w:trPr>
        <w:tc>
          <w:tcPr>
            <w:tcW w:w="4354" w:type="dxa"/>
          </w:tcPr>
          <w:p w14:paraId="04792285" w14:textId="77777777" w:rsidR="00DC6122" w:rsidRPr="00190113" w:rsidRDefault="00DC6122" w:rsidP="002E039C">
            <w:pPr>
              <w:tabs>
                <w:tab w:val="clear" w:pos="567"/>
              </w:tabs>
              <w:spacing w:line="240" w:lineRule="auto"/>
              <w:rPr>
                <w:b/>
                <w:szCs w:val="22"/>
                <w:lang w:val="fr-FR"/>
              </w:rPr>
            </w:pPr>
            <w:proofErr w:type="spellStart"/>
            <w:r w:rsidRPr="00190113">
              <w:rPr>
                <w:b/>
                <w:szCs w:val="22"/>
                <w:lang w:val="fr-FR"/>
              </w:rPr>
              <w:t>Ísland</w:t>
            </w:r>
            <w:proofErr w:type="spellEnd"/>
          </w:p>
          <w:p w14:paraId="362E059C" w14:textId="77777777" w:rsidR="00DC6122" w:rsidRPr="00190113" w:rsidRDefault="00DC6122" w:rsidP="002E039C">
            <w:pPr>
              <w:tabs>
                <w:tab w:val="clear" w:pos="567"/>
              </w:tabs>
              <w:spacing w:line="240" w:lineRule="auto"/>
              <w:rPr>
                <w:szCs w:val="22"/>
                <w:lang w:val="fr-FR"/>
              </w:rPr>
            </w:pPr>
            <w:proofErr w:type="spellStart"/>
            <w:r w:rsidRPr="00190113">
              <w:rPr>
                <w:szCs w:val="22"/>
                <w:lang w:val="fr-FR"/>
              </w:rPr>
              <w:t>Vistor</w:t>
            </w:r>
            <w:proofErr w:type="spellEnd"/>
            <w:r w:rsidRPr="00190113">
              <w:rPr>
                <w:szCs w:val="22"/>
                <w:lang w:val="fr-FR"/>
              </w:rPr>
              <w:t xml:space="preserve"> </w:t>
            </w:r>
            <w:proofErr w:type="spellStart"/>
            <w:r w:rsidRPr="00190113">
              <w:rPr>
                <w:szCs w:val="22"/>
                <w:lang w:val="fr-FR"/>
              </w:rPr>
              <w:t>hf</w:t>
            </w:r>
            <w:proofErr w:type="spellEnd"/>
            <w:r w:rsidRPr="00190113">
              <w:rPr>
                <w:szCs w:val="22"/>
                <w:lang w:val="fr-FR"/>
              </w:rPr>
              <w:t>.</w:t>
            </w:r>
          </w:p>
          <w:p w14:paraId="1E99FB7B" w14:textId="77777777" w:rsidR="00DC6122" w:rsidRPr="00190113" w:rsidRDefault="00DC6122" w:rsidP="002E039C">
            <w:pPr>
              <w:tabs>
                <w:tab w:val="clear" w:pos="567"/>
              </w:tabs>
              <w:suppressAutoHyphens/>
              <w:spacing w:line="240" w:lineRule="auto"/>
              <w:rPr>
                <w:szCs w:val="22"/>
                <w:lang w:val="fr-FR"/>
              </w:rPr>
            </w:pPr>
            <w:proofErr w:type="spellStart"/>
            <w:proofErr w:type="gramStart"/>
            <w:r w:rsidRPr="00190113">
              <w:rPr>
                <w:szCs w:val="22"/>
                <w:lang w:val="fr-FR"/>
              </w:rPr>
              <w:t>Sími</w:t>
            </w:r>
            <w:proofErr w:type="spellEnd"/>
            <w:r w:rsidRPr="00190113">
              <w:rPr>
                <w:szCs w:val="22"/>
                <w:lang w:val="fr-FR"/>
              </w:rPr>
              <w:t>:</w:t>
            </w:r>
            <w:proofErr w:type="gramEnd"/>
            <w:r w:rsidRPr="00190113">
              <w:rPr>
                <w:szCs w:val="22"/>
                <w:lang w:val="fr-FR"/>
              </w:rPr>
              <w:t xml:space="preserve"> +354 535 7000</w:t>
            </w:r>
          </w:p>
          <w:p w14:paraId="14514DF1" w14:textId="77777777" w:rsidR="00DC6122" w:rsidRPr="00190113" w:rsidRDefault="00DC6122" w:rsidP="002E039C">
            <w:pPr>
              <w:tabs>
                <w:tab w:val="clear" w:pos="567"/>
              </w:tabs>
              <w:spacing w:line="240" w:lineRule="auto"/>
              <w:rPr>
                <w:szCs w:val="22"/>
                <w:lang w:val="fr-FR"/>
              </w:rPr>
            </w:pPr>
          </w:p>
        </w:tc>
        <w:tc>
          <w:tcPr>
            <w:tcW w:w="5002" w:type="dxa"/>
          </w:tcPr>
          <w:p w14:paraId="0E27C921" w14:textId="77777777" w:rsidR="00DC6122" w:rsidRPr="00B1575E" w:rsidRDefault="00DC6122" w:rsidP="002E039C">
            <w:pPr>
              <w:tabs>
                <w:tab w:val="clear" w:pos="567"/>
              </w:tabs>
              <w:suppressAutoHyphens/>
              <w:spacing w:line="240" w:lineRule="auto"/>
              <w:rPr>
                <w:b/>
                <w:szCs w:val="22"/>
                <w:lang w:val="nb-NO"/>
              </w:rPr>
            </w:pPr>
            <w:r w:rsidRPr="00B1575E">
              <w:rPr>
                <w:b/>
                <w:szCs w:val="22"/>
                <w:lang w:val="nb-NO"/>
              </w:rPr>
              <w:t>Slovenská republika</w:t>
            </w:r>
          </w:p>
          <w:p w14:paraId="275BC1C5" w14:textId="77777777" w:rsidR="00DC6122" w:rsidRPr="00B1575E" w:rsidRDefault="00DC6122" w:rsidP="002E039C">
            <w:pPr>
              <w:tabs>
                <w:tab w:val="clear" w:pos="567"/>
              </w:tabs>
              <w:spacing w:line="240" w:lineRule="auto"/>
              <w:rPr>
                <w:szCs w:val="22"/>
                <w:lang w:val="nb-NO"/>
              </w:rPr>
            </w:pPr>
            <w:r w:rsidRPr="00B1575E">
              <w:rPr>
                <w:szCs w:val="22"/>
                <w:lang w:val="nb-NO"/>
              </w:rPr>
              <w:t>Novartis Slovakia s.r.o.</w:t>
            </w:r>
          </w:p>
          <w:p w14:paraId="062560B0" w14:textId="77777777" w:rsidR="00DC6122" w:rsidRPr="00AB361D" w:rsidRDefault="00DC6122" w:rsidP="002E039C">
            <w:pPr>
              <w:tabs>
                <w:tab w:val="clear" w:pos="567"/>
              </w:tabs>
              <w:spacing w:line="240" w:lineRule="auto"/>
              <w:rPr>
                <w:szCs w:val="22"/>
                <w:lang w:val="en-US"/>
              </w:rPr>
            </w:pPr>
            <w:r w:rsidRPr="00AB361D">
              <w:rPr>
                <w:szCs w:val="22"/>
                <w:lang w:val="en-US"/>
              </w:rPr>
              <w:t>Tel: +421 2 5542 5439</w:t>
            </w:r>
          </w:p>
          <w:p w14:paraId="62FAE34D" w14:textId="77777777" w:rsidR="00DC6122" w:rsidRPr="00AB361D" w:rsidRDefault="00DC6122" w:rsidP="002E039C">
            <w:pPr>
              <w:tabs>
                <w:tab w:val="clear" w:pos="567"/>
              </w:tabs>
              <w:suppressAutoHyphens/>
              <w:spacing w:line="240" w:lineRule="auto"/>
              <w:rPr>
                <w:szCs w:val="22"/>
                <w:lang w:val="en-US"/>
              </w:rPr>
            </w:pPr>
          </w:p>
        </w:tc>
      </w:tr>
      <w:tr w:rsidR="00DC6122" w:rsidRPr="00247F02" w14:paraId="04A36539" w14:textId="77777777" w:rsidTr="003172A1">
        <w:trPr>
          <w:cantSplit/>
        </w:trPr>
        <w:tc>
          <w:tcPr>
            <w:tcW w:w="4354" w:type="dxa"/>
          </w:tcPr>
          <w:p w14:paraId="6385FE9B" w14:textId="77777777" w:rsidR="00DC6122" w:rsidRPr="00284EE5" w:rsidRDefault="00DC6122" w:rsidP="002E039C">
            <w:pPr>
              <w:tabs>
                <w:tab w:val="clear" w:pos="567"/>
              </w:tabs>
              <w:spacing w:line="240" w:lineRule="auto"/>
              <w:rPr>
                <w:b/>
                <w:szCs w:val="22"/>
                <w:lang w:val="es-ES"/>
              </w:rPr>
            </w:pPr>
            <w:r w:rsidRPr="00284EE5">
              <w:rPr>
                <w:b/>
                <w:szCs w:val="22"/>
                <w:lang w:val="es-ES"/>
              </w:rPr>
              <w:t>Italia</w:t>
            </w:r>
          </w:p>
          <w:p w14:paraId="26857114" w14:textId="77777777" w:rsidR="00DC6122" w:rsidRPr="00284EE5" w:rsidRDefault="00DC6122" w:rsidP="002E039C">
            <w:pPr>
              <w:tabs>
                <w:tab w:val="clear" w:pos="567"/>
              </w:tabs>
              <w:spacing w:line="240" w:lineRule="auto"/>
              <w:rPr>
                <w:szCs w:val="22"/>
                <w:lang w:val="es-ES"/>
              </w:rPr>
            </w:pPr>
            <w:r w:rsidRPr="00284EE5">
              <w:rPr>
                <w:szCs w:val="22"/>
                <w:lang w:val="es-ES"/>
              </w:rPr>
              <w:t xml:space="preserve">Novartis </w:t>
            </w:r>
            <w:proofErr w:type="spellStart"/>
            <w:r w:rsidRPr="00284EE5">
              <w:rPr>
                <w:szCs w:val="22"/>
                <w:lang w:val="es-ES"/>
              </w:rPr>
              <w:t>Farma</w:t>
            </w:r>
            <w:proofErr w:type="spellEnd"/>
            <w:r w:rsidRPr="00284EE5">
              <w:rPr>
                <w:szCs w:val="22"/>
                <w:lang w:val="es-ES"/>
              </w:rPr>
              <w:t xml:space="preserve"> </w:t>
            </w:r>
            <w:proofErr w:type="spellStart"/>
            <w:r w:rsidRPr="00284EE5">
              <w:rPr>
                <w:szCs w:val="22"/>
                <w:lang w:val="es-ES"/>
              </w:rPr>
              <w:t>S.p.A</w:t>
            </w:r>
            <w:proofErr w:type="spellEnd"/>
            <w:r w:rsidRPr="00284EE5">
              <w:rPr>
                <w:szCs w:val="22"/>
                <w:lang w:val="es-ES"/>
              </w:rPr>
              <w:t>.</w:t>
            </w:r>
          </w:p>
          <w:p w14:paraId="684FCDE7" w14:textId="77777777" w:rsidR="00DC6122" w:rsidRPr="00190113" w:rsidRDefault="00DC6122" w:rsidP="002E039C">
            <w:pPr>
              <w:tabs>
                <w:tab w:val="clear" w:pos="567"/>
              </w:tabs>
              <w:spacing w:line="240" w:lineRule="auto"/>
              <w:rPr>
                <w:b/>
                <w:szCs w:val="22"/>
                <w:lang w:val="fr-FR"/>
              </w:rPr>
            </w:pPr>
            <w:proofErr w:type="gramStart"/>
            <w:r w:rsidRPr="00190113">
              <w:rPr>
                <w:szCs w:val="22"/>
                <w:lang w:val="fr-FR"/>
              </w:rPr>
              <w:t>Tel:</w:t>
            </w:r>
            <w:proofErr w:type="gramEnd"/>
            <w:r w:rsidRPr="00190113">
              <w:rPr>
                <w:szCs w:val="22"/>
                <w:lang w:val="fr-FR"/>
              </w:rPr>
              <w:t xml:space="preserve"> +39 02 96 54 1</w:t>
            </w:r>
          </w:p>
        </w:tc>
        <w:tc>
          <w:tcPr>
            <w:tcW w:w="5002" w:type="dxa"/>
          </w:tcPr>
          <w:p w14:paraId="589AF540" w14:textId="77777777" w:rsidR="00DC6122" w:rsidRPr="00190113" w:rsidRDefault="00DC6122" w:rsidP="002E039C">
            <w:pPr>
              <w:tabs>
                <w:tab w:val="clear" w:pos="567"/>
              </w:tabs>
              <w:suppressAutoHyphens/>
              <w:spacing w:line="240" w:lineRule="auto"/>
              <w:rPr>
                <w:b/>
                <w:szCs w:val="22"/>
                <w:lang w:val="fr-FR"/>
              </w:rPr>
            </w:pPr>
            <w:r w:rsidRPr="00190113">
              <w:rPr>
                <w:b/>
                <w:szCs w:val="22"/>
                <w:lang w:val="fr-FR"/>
              </w:rPr>
              <w:t>Suomi/Finland</w:t>
            </w:r>
          </w:p>
          <w:p w14:paraId="4BBF8C63" w14:textId="77777777" w:rsidR="00DC6122" w:rsidRPr="00190113" w:rsidRDefault="00DC6122" w:rsidP="002E039C">
            <w:pPr>
              <w:tabs>
                <w:tab w:val="clear" w:pos="567"/>
              </w:tabs>
              <w:spacing w:line="240" w:lineRule="auto"/>
              <w:rPr>
                <w:szCs w:val="22"/>
                <w:lang w:val="fr-FR"/>
              </w:rPr>
            </w:pPr>
            <w:r w:rsidRPr="00190113">
              <w:rPr>
                <w:szCs w:val="22"/>
                <w:lang w:val="fr-FR"/>
              </w:rPr>
              <w:t>Novartis Finland Oy</w:t>
            </w:r>
          </w:p>
          <w:p w14:paraId="0E79A0A3" w14:textId="77777777" w:rsidR="00DC6122" w:rsidRPr="00190113" w:rsidRDefault="00DC6122" w:rsidP="002E039C">
            <w:pPr>
              <w:tabs>
                <w:tab w:val="clear" w:pos="567"/>
              </w:tabs>
              <w:spacing w:line="240" w:lineRule="auto"/>
              <w:rPr>
                <w:szCs w:val="22"/>
                <w:lang w:val="fr-FR"/>
              </w:rPr>
            </w:pPr>
            <w:proofErr w:type="spellStart"/>
            <w:r w:rsidRPr="00190113">
              <w:rPr>
                <w:szCs w:val="22"/>
                <w:lang w:val="fr-FR"/>
              </w:rPr>
              <w:t>Puh</w:t>
            </w:r>
            <w:proofErr w:type="spellEnd"/>
            <w:r w:rsidRPr="00190113">
              <w:rPr>
                <w:szCs w:val="22"/>
                <w:lang w:val="fr-FR"/>
              </w:rPr>
              <w:t>/</w:t>
            </w:r>
            <w:proofErr w:type="gramStart"/>
            <w:r w:rsidRPr="00190113">
              <w:rPr>
                <w:szCs w:val="22"/>
                <w:lang w:val="fr-FR"/>
              </w:rPr>
              <w:t>Tel:</w:t>
            </w:r>
            <w:proofErr w:type="gramEnd"/>
            <w:r w:rsidRPr="00190113">
              <w:rPr>
                <w:szCs w:val="22"/>
                <w:lang w:val="fr-FR"/>
              </w:rPr>
              <w:t xml:space="preserve"> +358 </w:t>
            </w:r>
            <w:r w:rsidRPr="00190113">
              <w:rPr>
                <w:szCs w:val="22"/>
                <w:lang w:val="fr-FR" w:bidi="he-IL"/>
              </w:rPr>
              <w:t>(0)10 6133 200</w:t>
            </w:r>
          </w:p>
          <w:p w14:paraId="6B144B8E" w14:textId="77777777" w:rsidR="00DC6122" w:rsidRPr="00190113" w:rsidRDefault="00DC6122" w:rsidP="002E039C">
            <w:pPr>
              <w:tabs>
                <w:tab w:val="clear" w:pos="567"/>
              </w:tabs>
              <w:suppressAutoHyphens/>
              <w:spacing w:line="240" w:lineRule="auto"/>
              <w:rPr>
                <w:szCs w:val="22"/>
                <w:lang w:val="fr-FR"/>
              </w:rPr>
            </w:pPr>
          </w:p>
        </w:tc>
      </w:tr>
      <w:tr w:rsidR="00DC6122" w:rsidRPr="00247F02" w14:paraId="1A70F9E8" w14:textId="77777777" w:rsidTr="003172A1">
        <w:trPr>
          <w:cantSplit/>
        </w:trPr>
        <w:tc>
          <w:tcPr>
            <w:tcW w:w="4354" w:type="dxa"/>
          </w:tcPr>
          <w:p w14:paraId="0B6EFF12" w14:textId="77777777" w:rsidR="00DC6122" w:rsidRPr="00190113" w:rsidRDefault="00DC6122" w:rsidP="002E039C">
            <w:pPr>
              <w:tabs>
                <w:tab w:val="clear" w:pos="567"/>
              </w:tabs>
              <w:spacing w:line="240" w:lineRule="auto"/>
              <w:rPr>
                <w:b/>
                <w:szCs w:val="22"/>
                <w:lang w:val="fr-FR"/>
              </w:rPr>
            </w:pPr>
            <w:proofErr w:type="spellStart"/>
            <w:r w:rsidRPr="00190113">
              <w:rPr>
                <w:b/>
                <w:szCs w:val="22"/>
                <w:lang w:val="fr-FR"/>
              </w:rPr>
              <w:t>Κύ</w:t>
            </w:r>
            <w:proofErr w:type="spellEnd"/>
            <w:r w:rsidRPr="00190113">
              <w:rPr>
                <w:b/>
                <w:szCs w:val="22"/>
                <w:lang w:val="fr-FR"/>
              </w:rPr>
              <w:t>προς</w:t>
            </w:r>
          </w:p>
          <w:p w14:paraId="3C3C1454" w14:textId="77777777" w:rsidR="00DC6122" w:rsidRPr="00190113" w:rsidRDefault="00DC6122" w:rsidP="002E039C">
            <w:pPr>
              <w:tabs>
                <w:tab w:val="clear" w:pos="567"/>
              </w:tabs>
              <w:spacing w:line="240" w:lineRule="auto"/>
              <w:rPr>
                <w:szCs w:val="22"/>
                <w:lang w:val="fr-FR"/>
              </w:rPr>
            </w:pPr>
            <w:r w:rsidRPr="00190113">
              <w:rPr>
                <w:szCs w:val="22"/>
                <w:lang w:val="fr-FR"/>
              </w:rPr>
              <w:t>Novartis Pharma Services Inc.</w:t>
            </w:r>
          </w:p>
          <w:p w14:paraId="67E4BC98" w14:textId="77777777" w:rsidR="00DC6122" w:rsidRPr="00190113" w:rsidRDefault="00DC6122" w:rsidP="002E039C">
            <w:pPr>
              <w:tabs>
                <w:tab w:val="clear" w:pos="567"/>
              </w:tabs>
              <w:suppressAutoHyphens/>
              <w:spacing w:line="240" w:lineRule="auto"/>
              <w:rPr>
                <w:szCs w:val="22"/>
                <w:lang w:val="fr-FR"/>
              </w:rPr>
            </w:pPr>
            <w:proofErr w:type="spellStart"/>
            <w:proofErr w:type="gramStart"/>
            <w:r w:rsidRPr="00190113">
              <w:rPr>
                <w:szCs w:val="22"/>
                <w:lang w:val="fr-FR"/>
              </w:rPr>
              <w:t>Τηλ</w:t>
            </w:r>
            <w:proofErr w:type="spellEnd"/>
            <w:r w:rsidRPr="00190113">
              <w:rPr>
                <w:szCs w:val="22"/>
                <w:lang w:val="fr-FR"/>
              </w:rPr>
              <w:t>:</w:t>
            </w:r>
            <w:proofErr w:type="gramEnd"/>
            <w:r w:rsidRPr="00190113">
              <w:rPr>
                <w:szCs w:val="22"/>
                <w:lang w:val="fr-FR"/>
              </w:rPr>
              <w:t xml:space="preserve"> +357 22 690 690</w:t>
            </w:r>
          </w:p>
          <w:p w14:paraId="4D240A81" w14:textId="77777777" w:rsidR="00DC6122" w:rsidRPr="00190113" w:rsidRDefault="00DC6122" w:rsidP="002E039C">
            <w:pPr>
              <w:tabs>
                <w:tab w:val="clear" w:pos="567"/>
              </w:tabs>
              <w:spacing w:line="240" w:lineRule="auto"/>
              <w:rPr>
                <w:b/>
                <w:szCs w:val="22"/>
                <w:lang w:val="fr-FR"/>
              </w:rPr>
            </w:pPr>
          </w:p>
        </w:tc>
        <w:tc>
          <w:tcPr>
            <w:tcW w:w="5002" w:type="dxa"/>
          </w:tcPr>
          <w:p w14:paraId="7AB3D74B" w14:textId="77777777" w:rsidR="00DC6122" w:rsidRPr="00B1575E" w:rsidRDefault="00DC6122" w:rsidP="002E039C">
            <w:pPr>
              <w:tabs>
                <w:tab w:val="clear" w:pos="567"/>
              </w:tabs>
              <w:suppressAutoHyphens/>
              <w:spacing w:line="240" w:lineRule="auto"/>
              <w:rPr>
                <w:b/>
                <w:szCs w:val="22"/>
                <w:lang w:val="nb-NO"/>
              </w:rPr>
            </w:pPr>
            <w:r w:rsidRPr="00B1575E">
              <w:rPr>
                <w:b/>
                <w:szCs w:val="22"/>
                <w:lang w:val="nb-NO"/>
              </w:rPr>
              <w:t>Sverige</w:t>
            </w:r>
          </w:p>
          <w:p w14:paraId="60574FAE" w14:textId="77777777" w:rsidR="00DC6122" w:rsidRPr="00B1575E" w:rsidRDefault="00DC6122" w:rsidP="002E039C">
            <w:pPr>
              <w:tabs>
                <w:tab w:val="clear" w:pos="567"/>
              </w:tabs>
              <w:spacing w:line="240" w:lineRule="auto"/>
              <w:rPr>
                <w:szCs w:val="22"/>
                <w:lang w:val="nb-NO"/>
              </w:rPr>
            </w:pPr>
            <w:r w:rsidRPr="00B1575E">
              <w:rPr>
                <w:szCs w:val="22"/>
                <w:lang w:val="nb-NO"/>
              </w:rPr>
              <w:t>Novartis Sverige AB</w:t>
            </w:r>
          </w:p>
          <w:p w14:paraId="1098B4BC" w14:textId="77777777" w:rsidR="00DC6122" w:rsidRPr="00B1575E" w:rsidRDefault="00DC6122" w:rsidP="002E039C">
            <w:pPr>
              <w:tabs>
                <w:tab w:val="clear" w:pos="567"/>
              </w:tabs>
              <w:spacing w:line="240" w:lineRule="auto"/>
              <w:rPr>
                <w:szCs w:val="22"/>
                <w:lang w:val="nb-NO"/>
              </w:rPr>
            </w:pPr>
            <w:r w:rsidRPr="00B1575E">
              <w:rPr>
                <w:szCs w:val="22"/>
                <w:lang w:val="nb-NO"/>
              </w:rPr>
              <w:t>Tel: +46 8 732 32 00</w:t>
            </w:r>
          </w:p>
          <w:p w14:paraId="4D5A40B3" w14:textId="77777777" w:rsidR="00DC6122" w:rsidRPr="00B1575E" w:rsidRDefault="00DC6122" w:rsidP="002E039C">
            <w:pPr>
              <w:tabs>
                <w:tab w:val="clear" w:pos="567"/>
              </w:tabs>
              <w:suppressAutoHyphens/>
              <w:spacing w:line="240" w:lineRule="auto"/>
              <w:rPr>
                <w:szCs w:val="22"/>
                <w:lang w:val="nb-NO"/>
              </w:rPr>
            </w:pPr>
          </w:p>
        </w:tc>
      </w:tr>
      <w:tr w:rsidR="00DC6122" w:rsidRPr="00190113" w14:paraId="4DE19EA9" w14:textId="77777777" w:rsidTr="003172A1">
        <w:trPr>
          <w:cantSplit/>
        </w:trPr>
        <w:tc>
          <w:tcPr>
            <w:tcW w:w="4354" w:type="dxa"/>
          </w:tcPr>
          <w:p w14:paraId="7B2FFBD0" w14:textId="77777777" w:rsidR="00DC6122" w:rsidRPr="00284EE5" w:rsidRDefault="00DC6122" w:rsidP="002E039C">
            <w:pPr>
              <w:tabs>
                <w:tab w:val="clear" w:pos="567"/>
              </w:tabs>
              <w:spacing w:line="240" w:lineRule="auto"/>
              <w:rPr>
                <w:b/>
                <w:szCs w:val="22"/>
                <w:lang w:val="es-ES"/>
              </w:rPr>
            </w:pPr>
            <w:proofErr w:type="spellStart"/>
            <w:r w:rsidRPr="00284EE5">
              <w:rPr>
                <w:b/>
                <w:szCs w:val="22"/>
                <w:lang w:val="es-ES"/>
              </w:rPr>
              <w:t>Latvija</w:t>
            </w:r>
            <w:proofErr w:type="spellEnd"/>
          </w:p>
          <w:p w14:paraId="7ADC6627" w14:textId="4C436676" w:rsidR="00DC6122" w:rsidRPr="00284EE5" w:rsidRDefault="00DC6122" w:rsidP="002E039C">
            <w:pPr>
              <w:tabs>
                <w:tab w:val="clear" w:pos="567"/>
              </w:tabs>
              <w:spacing w:line="240" w:lineRule="auto"/>
              <w:rPr>
                <w:szCs w:val="22"/>
                <w:lang w:val="es-ES"/>
              </w:rPr>
            </w:pPr>
            <w:r w:rsidRPr="00284EE5">
              <w:rPr>
                <w:color w:val="000000"/>
                <w:szCs w:val="22"/>
                <w:lang w:val="es-ES"/>
              </w:rPr>
              <w:t xml:space="preserve">SIA Novartis </w:t>
            </w:r>
            <w:proofErr w:type="spellStart"/>
            <w:r w:rsidRPr="00284EE5">
              <w:rPr>
                <w:color w:val="000000"/>
                <w:szCs w:val="22"/>
                <w:lang w:val="es-ES"/>
              </w:rPr>
              <w:t>Baltics</w:t>
            </w:r>
            <w:proofErr w:type="spellEnd"/>
          </w:p>
          <w:p w14:paraId="7447CF4A" w14:textId="77777777" w:rsidR="00DC6122" w:rsidRPr="00284EE5" w:rsidRDefault="00DC6122" w:rsidP="002E039C">
            <w:pPr>
              <w:tabs>
                <w:tab w:val="clear" w:pos="567"/>
              </w:tabs>
              <w:suppressAutoHyphens/>
              <w:spacing w:line="240" w:lineRule="auto"/>
              <w:rPr>
                <w:szCs w:val="22"/>
                <w:lang w:val="es-ES"/>
              </w:rPr>
            </w:pPr>
            <w:r w:rsidRPr="00284EE5">
              <w:rPr>
                <w:szCs w:val="22"/>
                <w:lang w:val="es-ES"/>
              </w:rPr>
              <w:t>Tel: +371 67 887 070</w:t>
            </w:r>
          </w:p>
          <w:p w14:paraId="01E84418" w14:textId="77777777" w:rsidR="00DC6122" w:rsidRPr="00284EE5" w:rsidRDefault="00DC6122" w:rsidP="002E039C">
            <w:pPr>
              <w:tabs>
                <w:tab w:val="clear" w:pos="567"/>
              </w:tabs>
              <w:suppressAutoHyphens/>
              <w:spacing w:line="240" w:lineRule="auto"/>
              <w:rPr>
                <w:szCs w:val="22"/>
                <w:lang w:val="es-ES"/>
              </w:rPr>
            </w:pPr>
          </w:p>
        </w:tc>
        <w:tc>
          <w:tcPr>
            <w:tcW w:w="5002" w:type="dxa"/>
          </w:tcPr>
          <w:p w14:paraId="77031FA3" w14:textId="77777777" w:rsidR="00DC6122" w:rsidRPr="00190113" w:rsidRDefault="00DC6122" w:rsidP="002E039C">
            <w:pPr>
              <w:tabs>
                <w:tab w:val="clear" w:pos="567"/>
              </w:tabs>
              <w:suppressAutoHyphens/>
              <w:spacing w:line="240" w:lineRule="auto"/>
              <w:rPr>
                <w:szCs w:val="22"/>
                <w:lang w:val="fr-FR"/>
              </w:rPr>
            </w:pPr>
          </w:p>
        </w:tc>
      </w:tr>
    </w:tbl>
    <w:p w14:paraId="63908957" w14:textId="77777777" w:rsidR="00DC6122" w:rsidRPr="00190113" w:rsidRDefault="00DC6122" w:rsidP="002E039C">
      <w:pPr>
        <w:numPr>
          <w:ilvl w:val="12"/>
          <w:numId w:val="0"/>
        </w:numPr>
        <w:tabs>
          <w:tab w:val="clear" w:pos="567"/>
        </w:tabs>
        <w:spacing w:line="240" w:lineRule="auto"/>
        <w:ind w:right="-2"/>
        <w:rPr>
          <w:szCs w:val="22"/>
          <w:lang w:val="fr-FR"/>
        </w:rPr>
      </w:pPr>
    </w:p>
    <w:p w14:paraId="3AF1C78A" w14:textId="0158065A" w:rsidR="00DC6122" w:rsidRPr="004827A8" w:rsidRDefault="00BE6B11" w:rsidP="002E039C">
      <w:pPr>
        <w:numPr>
          <w:ilvl w:val="12"/>
          <w:numId w:val="0"/>
        </w:numPr>
        <w:tabs>
          <w:tab w:val="clear" w:pos="567"/>
        </w:tabs>
        <w:spacing w:line="240" w:lineRule="auto"/>
        <w:ind w:right="-2"/>
        <w:rPr>
          <w:b/>
          <w:szCs w:val="22"/>
          <w:lang w:val="fr-FR"/>
        </w:rPr>
      </w:pPr>
      <w:r w:rsidRPr="004827A8">
        <w:rPr>
          <w:b/>
          <w:szCs w:val="22"/>
          <w:lang w:val="fr-FR"/>
        </w:rPr>
        <w:t>La dernière date à laquelle cette notice a été révisée est</w:t>
      </w:r>
    </w:p>
    <w:p w14:paraId="6880D96A" w14:textId="77777777" w:rsidR="00DC6122" w:rsidRPr="004827A8" w:rsidRDefault="00DC6122" w:rsidP="002E039C">
      <w:pPr>
        <w:tabs>
          <w:tab w:val="clear" w:pos="567"/>
        </w:tabs>
        <w:spacing w:line="240" w:lineRule="auto"/>
        <w:rPr>
          <w:szCs w:val="22"/>
          <w:lang w:val="fr-FR"/>
        </w:rPr>
      </w:pPr>
    </w:p>
    <w:p w14:paraId="3221A102" w14:textId="3928EB2C" w:rsidR="00DC6122" w:rsidRPr="004827A8" w:rsidRDefault="00BE6B11" w:rsidP="002E039C">
      <w:pPr>
        <w:keepNext/>
        <w:keepLines/>
        <w:numPr>
          <w:ilvl w:val="12"/>
          <w:numId w:val="0"/>
        </w:numPr>
        <w:tabs>
          <w:tab w:val="clear" w:pos="567"/>
        </w:tabs>
        <w:spacing w:line="240" w:lineRule="auto"/>
        <w:rPr>
          <w:szCs w:val="22"/>
          <w:lang w:val="fr-FR"/>
        </w:rPr>
      </w:pPr>
      <w:r w:rsidRPr="004827A8">
        <w:rPr>
          <w:b/>
          <w:szCs w:val="22"/>
          <w:lang w:val="fr-FR"/>
        </w:rPr>
        <w:lastRenderedPageBreak/>
        <w:t>Autres sources d’informations</w:t>
      </w:r>
    </w:p>
    <w:p w14:paraId="4F2A99F9" w14:textId="6BF7D6D8" w:rsidR="0038289A" w:rsidRPr="00190113" w:rsidRDefault="00BE6B11" w:rsidP="002E039C">
      <w:pPr>
        <w:numPr>
          <w:ilvl w:val="12"/>
          <w:numId w:val="0"/>
        </w:numPr>
        <w:tabs>
          <w:tab w:val="clear" w:pos="567"/>
        </w:tabs>
        <w:spacing w:line="240" w:lineRule="auto"/>
        <w:rPr>
          <w:iCs/>
          <w:szCs w:val="22"/>
          <w:lang w:val="fr-FR"/>
        </w:rPr>
      </w:pPr>
      <w:r w:rsidRPr="004827A8">
        <w:rPr>
          <w:iCs/>
          <w:szCs w:val="22"/>
          <w:lang w:val="fr-FR"/>
        </w:rPr>
        <w:t>Des informations détaillées sur ce médicament sont disponibles sur le site internet de l’Agence européenne des médicaments</w:t>
      </w:r>
      <w:r w:rsidR="00F46AD4" w:rsidRPr="004827A8">
        <w:rPr>
          <w:iCs/>
          <w:szCs w:val="22"/>
          <w:lang w:val="fr-FR"/>
        </w:rPr>
        <w:t> :</w:t>
      </w:r>
      <w:r w:rsidR="00995BF3" w:rsidRPr="004827A8">
        <w:rPr>
          <w:lang w:val="fr-FR"/>
        </w:rPr>
        <w:t xml:space="preserve"> </w:t>
      </w:r>
      <w:hyperlink r:id="rId29" w:history="1">
        <w:r w:rsidR="00B5537E" w:rsidRPr="00B5537E">
          <w:rPr>
            <w:rStyle w:val="Hyperlink"/>
            <w:szCs w:val="22"/>
            <w:lang w:val="fr-FR"/>
          </w:rPr>
          <w:t>https://www.ema.europa.eu</w:t>
        </w:r>
      </w:hyperlink>
      <w:r w:rsidR="00995BF3" w:rsidRPr="004827A8">
        <w:rPr>
          <w:lang w:val="fr-FR"/>
        </w:rPr>
        <w:t>.</w:t>
      </w:r>
    </w:p>
    <w:p w14:paraId="26BF6BCC" w14:textId="724CB882" w:rsidR="00861459" w:rsidRPr="00CF79FB" w:rsidRDefault="00DC6122" w:rsidP="002E039C">
      <w:pPr>
        <w:numPr>
          <w:ilvl w:val="12"/>
          <w:numId w:val="0"/>
        </w:numPr>
        <w:tabs>
          <w:tab w:val="clear" w:pos="567"/>
        </w:tabs>
        <w:spacing w:line="240" w:lineRule="auto"/>
        <w:rPr>
          <w:b/>
          <w:szCs w:val="22"/>
          <w:lang w:val="fr-FR"/>
        </w:rPr>
      </w:pPr>
      <w:r w:rsidRPr="00190113">
        <w:rPr>
          <w:szCs w:val="22"/>
          <w:lang w:val="fr-FR"/>
        </w:rPr>
        <w:br w:type="page"/>
      </w:r>
      <w:r w:rsidR="0034727E" w:rsidRPr="00CF79FB">
        <w:rPr>
          <w:b/>
          <w:szCs w:val="22"/>
          <w:lang w:val="fr-FR"/>
        </w:rPr>
        <w:lastRenderedPageBreak/>
        <w:t>I</w:t>
      </w:r>
      <w:r w:rsidR="001E562A" w:rsidRPr="00CF79FB">
        <w:rPr>
          <w:b/>
          <w:szCs w:val="22"/>
          <w:lang w:val="fr-FR"/>
        </w:rPr>
        <w:t>nstructions de manipulation</w:t>
      </w:r>
      <w:r w:rsidR="00861459" w:rsidRPr="00CF79FB">
        <w:rPr>
          <w:b/>
          <w:szCs w:val="22"/>
          <w:lang w:val="fr-FR"/>
        </w:rPr>
        <w:t xml:space="preserve"> </w:t>
      </w:r>
      <w:r w:rsidR="0034727E" w:rsidRPr="00CF79FB">
        <w:rPr>
          <w:b/>
          <w:szCs w:val="22"/>
          <w:lang w:val="fr-FR"/>
        </w:rPr>
        <w:t>d’</w:t>
      </w:r>
      <w:proofErr w:type="spellStart"/>
      <w:r w:rsidR="00621306">
        <w:rPr>
          <w:b/>
          <w:szCs w:val="22"/>
          <w:lang w:val="fr-FR"/>
        </w:rPr>
        <w:t>Bemrist</w:t>
      </w:r>
      <w:proofErr w:type="spellEnd"/>
      <w:r w:rsidR="00861459" w:rsidRPr="00CF79FB">
        <w:rPr>
          <w:b/>
          <w:szCs w:val="22"/>
          <w:lang w:val="fr-FR"/>
        </w:rPr>
        <w:t xml:space="preserve"> </w:t>
      </w:r>
      <w:proofErr w:type="spellStart"/>
      <w:r w:rsidR="00861459" w:rsidRPr="00CF79FB">
        <w:rPr>
          <w:b/>
          <w:szCs w:val="22"/>
          <w:lang w:val="fr-FR"/>
        </w:rPr>
        <w:t>Breezhaler</w:t>
      </w:r>
      <w:proofErr w:type="spellEnd"/>
    </w:p>
    <w:p w14:paraId="0C5DD0A2" w14:textId="77777777" w:rsidR="00861459" w:rsidRPr="00CF79FB" w:rsidRDefault="00861459" w:rsidP="002E039C">
      <w:pPr>
        <w:numPr>
          <w:ilvl w:val="12"/>
          <w:numId w:val="0"/>
        </w:numPr>
        <w:tabs>
          <w:tab w:val="clear" w:pos="567"/>
        </w:tabs>
        <w:spacing w:line="240" w:lineRule="auto"/>
        <w:rPr>
          <w:szCs w:val="22"/>
          <w:lang w:val="fr-FR"/>
        </w:rPr>
      </w:pPr>
    </w:p>
    <w:p w14:paraId="6E7E7252" w14:textId="346C37FC" w:rsidR="008304E7" w:rsidRPr="00CF79FB" w:rsidRDefault="0034727E" w:rsidP="002E039C">
      <w:pPr>
        <w:keepNext/>
        <w:numPr>
          <w:ilvl w:val="12"/>
          <w:numId w:val="0"/>
        </w:numPr>
        <w:spacing w:line="240" w:lineRule="auto"/>
        <w:rPr>
          <w:b/>
          <w:szCs w:val="22"/>
          <w:shd w:val="pct15" w:color="auto" w:fill="auto"/>
          <w:lang w:val="fr-FR"/>
        </w:rPr>
      </w:pPr>
      <w:r w:rsidRPr="00CF79FB">
        <w:rPr>
          <w:szCs w:val="22"/>
          <w:lang w:val="fr-FR"/>
        </w:rPr>
        <w:t xml:space="preserve">Lire l’ensemble des instructions de manipulation avant d’utiliser l’inhalateur </w:t>
      </w:r>
      <w:proofErr w:type="spellStart"/>
      <w:r w:rsidR="00621306">
        <w:rPr>
          <w:szCs w:val="22"/>
          <w:lang w:val="fr-FR"/>
        </w:rPr>
        <w:t>Bemrist</w:t>
      </w:r>
      <w:proofErr w:type="spellEnd"/>
      <w:r w:rsidRPr="00CF79FB">
        <w:rPr>
          <w:szCs w:val="22"/>
          <w:lang w:val="fr-FR"/>
        </w:rPr>
        <w:t xml:space="preserve"> </w:t>
      </w:r>
      <w:proofErr w:type="spellStart"/>
      <w:r w:rsidRPr="00CF79FB">
        <w:rPr>
          <w:szCs w:val="22"/>
          <w:lang w:val="fr-FR"/>
        </w:rPr>
        <w:t>Breezhaler</w:t>
      </w:r>
      <w:proofErr w:type="spellEnd"/>
      <w:r w:rsidR="0069288B" w:rsidRPr="00CF79FB">
        <w:rPr>
          <w:szCs w:val="22"/>
          <w:lang w:val="fr-FR"/>
        </w:rPr>
        <w:t>.</w:t>
      </w:r>
      <w:hyperlink w:history="1"/>
    </w:p>
    <w:p w14:paraId="53635C8F" w14:textId="541C8064" w:rsidR="00B1575E" w:rsidRPr="00CF79FB" w:rsidRDefault="00B1575E" w:rsidP="002E039C">
      <w:pPr>
        <w:keepNext/>
        <w:numPr>
          <w:ilvl w:val="12"/>
          <w:numId w:val="0"/>
        </w:numPr>
        <w:tabs>
          <w:tab w:val="clear" w:pos="567"/>
        </w:tabs>
        <w:spacing w:line="240" w:lineRule="auto"/>
        <w:rPr>
          <w:szCs w:val="22"/>
          <w:lang w:val="fr-FR"/>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B1575E" w:rsidRPr="00247F02" w14:paraId="43075CD2" w14:textId="77777777" w:rsidTr="009B4764">
        <w:trPr>
          <w:cantSplit/>
        </w:trPr>
        <w:tc>
          <w:tcPr>
            <w:tcW w:w="9327" w:type="dxa"/>
            <w:gridSpan w:val="4"/>
            <w:tcBorders>
              <w:top w:val="nil"/>
              <w:left w:val="nil"/>
              <w:bottom w:val="nil"/>
              <w:right w:val="nil"/>
            </w:tcBorders>
          </w:tcPr>
          <w:p w14:paraId="2A20AFDC" w14:textId="77777777" w:rsidR="00B1575E" w:rsidRPr="00F07853" w:rsidRDefault="00B1575E" w:rsidP="002E039C">
            <w:pPr>
              <w:pStyle w:val="Text"/>
              <w:keepNext/>
              <w:spacing w:before="0"/>
              <w:jc w:val="left"/>
              <w:rPr>
                <w:sz w:val="22"/>
                <w:szCs w:val="22"/>
                <w:lang w:val="fr-FR"/>
              </w:rPr>
            </w:pPr>
          </w:p>
        </w:tc>
      </w:tr>
      <w:tr w:rsidR="00B1575E" w:rsidRPr="00F07853" w14:paraId="5E65BD73" w14:textId="77777777" w:rsidTr="009B4764">
        <w:trPr>
          <w:cantSplit/>
          <w:trHeight w:val="1919"/>
        </w:trPr>
        <w:tc>
          <w:tcPr>
            <w:tcW w:w="2376" w:type="dxa"/>
            <w:tcBorders>
              <w:top w:val="nil"/>
              <w:left w:val="nil"/>
              <w:bottom w:val="nil"/>
              <w:right w:val="nil"/>
            </w:tcBorders>
            <w:vAlign w:val="center"/>
          </w:tcPr>
          <w:p w14:paraId="0C80AC39" w14:textId="77777777" w:rsidR="00B1575E" w:rsidRPr="00F07853" w:rsidRDefault="00B1575E" w:rsidP="002E039C">
            <w:pPr>
              <w:pStyle w:val="Table"/>
              <w:tabs>
                <w:tab w:val="clear" w:pos="284"/>
              </w:tabs>
              <w:spacing w:before="0" w:after="0"/>
              <w:jc w:val="center"/>
              <w:rPr>
                <w:rFonts w:ascii="Times New Roman" w:eastAsia="Arial" w:hAnsi="Times New Roman"/>
                <w:b/>
                <w:sz w:val="22"/>
                <w:szCs w:val="22"/>
                <w:lang w:val="fr-FR"/>
              </w:rPr>
            </w:pPr>
            <w:r>
              <w:rPr>
                <w:noProof/>
                <w:lang w:eastAsia="en-US"/>
              </w:rPr>
              <w:drawing>
                <wp:inline distT="0" distB="0" distL="0" distR="0" wp14:anchorId="7083E3B2" wp14:editId="0EC309FB">
                  <wp:extent cx="1371600" cy="101028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3F5BC892" w14:textId="77777777" w:rsidR="00B1575E" w:rsidRPr="00F07853" w:rsidRDefault="00B1575E" w:rsidP="002E039C">
            <w:pPr>
              <w:pStyle w:val="Text"/>
              <w:spacing w:before="0"/>
              <w:jc w:val="center"/>
              <w:rPr>
                <w:b/>
                <w:sz w:val="22"/>
                <w:szCs w:val="22"/>
                <w:lang w:val="fr-FR"/>
              </w:rPr>
            </w:pPr>
            <w:r>
              <w:rPr>
                <w:noProof/>
                <w:lang w:eastAsia="en-US"/>
              </w:rPr>
              <w:drawing>
                <wp:inline distT="0" distB="0" distL="0" distR="0" wp14:anchorId="6B62AA0A" wp14:editId="432222E4">
                  <wp:extent cx="1464129" cy="1111654"/>
                  <wp:effectExtent l="0" t="0" r="317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3F2A55EA" w14:textId="77777777" w:rsidR="00B1575E" w:rsidRPr="00F07853" w:rsidRDefault="00B1575E" w:rsidP="002E039C">
            <w:pPr>
              <w:pStyle w:val="Text"/>
              <w:spacing w:before="0"/>
              <w:jc w:val="center"/>
              <w:rPr>
                <w:b/>
                <w:sz w:val="22"/>
                <w:szCs w:val="22"/>
                <w:lang w:val="fr-FR"/>
              </w:rPr>
            </w:pPr>
            <w:r>
              <w:rPr>
                <w:noProof/>
                <w:lang w:eastAsia="en-US"/>
              </w:rPr>
              <w:drawing>
                <wp:inline distT="0" distB="0" distL="0" distR="0" wp14:anchorId="0FA155FB" wp14:editId="3B6C26CC">
                  <wp:extent cx="1303020" cy="1047115"/>
                  <wp:effectExtent l="0" t="0" r="0" b="63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562ED9C8" w14:textId="77777777" w:rsidR="00B1575E" w:rsidRPr="00F07853" w:rsidRDefault="00B1575E" w:rsidP="002E039C">
            <w:pPr>
              <w:pStyle w:val="Text"/>
              <w:spacing w:before="0"/>
              <w:jc w:val="center"/>
              <w:rPr>
                <w:b/>
                <w:sz w:val="20"/>
                <w:lang w:val="fr-FR"/>
              </w:rPr>
            </w:pPr>
            <w:r>
              <w:rPr>
                <w:noProof/>
                <w:lang w:eastAsia="en-US"/>
              </w:rPr>
              <w:drawing>
                <wp:inline distT="0" distB="0" distL="0" distR="0" wp14:anchorId="3F1924D2" wp14:editId="42A6556B">
                  <wp:extent cx="1094015" cy="1249734"/>
                  <wp:effectExtent l="0" t="0" r="0" b="762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B1575E" w:rsidRPr="00247F02" w14:paraId="5EFDC455" w14:textId="77777777" w:rsidTr="009B4764">
        <w:trPr>
          <w:cantSplit/>
        </w:trPr>
        <w:tc>
          <w:tcPr>
            <w:tcW w:w="2376" w:type="dxa"/>
            <w:tcBorders>
              <w:top w:val="nil"/>
              <w:left w:val="nil"/>
              <w:bottom w:val="nil"/>
              <w:right w:val="nil"/>
            </w:tcBorders>
            <w:hideMark/>
          </w:tcPr>
          <w:p w14:paraId="0021BEEC" w14:textId="77777777" w:rsidR="00B1575E" w:rsidRPr="00F07853" w:rsidRDefault="00B1575E" w:rsidP="002E039C">
            <w:pPr>
              <w:pStyle w:val="Table"/>
              <w:tabs>
                <w:tab w:val="clear" w:pos="284"/>
              </w:tabs>
              <w:spacing w:before="0" w:after="0"/>
              <w:jc w:val="center"/>
              <w:rPr>
                <w:rFonts w:ascii="Times New Roman" w:eastAsia="Arial" w:hAnsi="Times New Roman"/>
                <w:b/>
                <w:sz w:val="22"/>
                <w:szCs w:val="22"/>
                <w:lang w:val="fr-FR"/>
              </w:rPr>
            </w:pPr>
            <w:r w:rsidRPr="004827A8">
              <w:rPr>
                <w:rFonts w:ascii="Times New Roman" w:hAnsi="Times New Roman"/>
                <w:b/>
                <w:sz w:val="22"/>
                <w:szCs w:val="22"/>
                <w:lang w:val="fr-FR"/>
              </w:rPr>
              <w:t>Insérer</w:t>
            </w:r>
          </w:p>
        </w:tc>
        <w:tc>
          <w:tcPr>
            <w:tcW w:w="2268" w:type="dxa"/>
            <w:tcBorders>
              <w:top w:val="nil"/>
              <w:left w:val="nil"/>
              <w:bottom w:val="nil"/>
              <w:right w:val="nil"/>
            </w:tcBorders>
            <w:hideMark/>
          </w:tcPr>
          <w:p w14:paraId="29A6048E" w14:textId="77777777" w:rsidR="00B1575E" w:rsidRPr="00F07853" w:rsidRDefault="00B1575E" w:rsidP="002E039C">
            <w:pPr>
              <w:pStyle w:val="Table"/>
              <w:tabs>
                <w:tab w:val="clear" w:pos="284"/>
              </w:tabs>
              <w:spacing w:before="0" w:after="0"/>
              <w:jc w:val="center"/>
              <w:rPr>
                <w:rFonts w:ascii="Times New Roman" w:hAnsi="Times New Roman"/>
                <w:b/>
                <w:sz w:val="22"/>
                <w:szCs w:val="22"/>
                <w:lang w:val="fr-FR"/>
              </w:rPr>
            </w:pPr>
            <w:r w:rsidRPr="004827A8">
              <w:rPr>
                <w:rFonts w:ascii="Times New Roman" w:hAnsi="Times New Roman"/>
                <w:b/>
                <w:sz w:val="22"/>
                <w:szCs w:val="22"/>
                <w:lang w:val="fr-FR"/>
              </w:rPr>
              <w:t>Percer et relâcher</w:t>
            </w:r>
          </w:p>
        </w:tc>
        <w:tc>
          <w:tcPr>
            <w:tcW w:w="2268" w:type="dxa"/>
            <w:tcBorders>
              <w:top w:val="nil"/>
              <w:left w:val="nil"/>
              <w:bottom w:val="nil"/>
              <w:right w:val="nil"/>
            </w:tcBorders>
            <w:hideMark/>
          </w:tcPr>
          <w:p w14:paraId="6109847E" w14:textId="77777777" w:rsidR="00B1575E" w:rsidRPr="00F07853" w:rsidRDefault="00B1575E" w:rsidP="002E039C">
            <w:pPr>
              <w:pStyle w:val="Table"/>
              <w:tabs>
                <w:tab w:val="clear" w:pos="284"/>
              </w:tabs>
              <w:spacing w:before="0" w:after="0"/>
              <w:jc w:val="center"/>
              <w:rPr>
                <w:rFonts w:ascii="Times New Roman" w:hAnsi="Times New Roman"/>
                <w:b/>
                <w:sz w:val="22"/>
                <w:szCs w:val="22"/>
                <w:lang w:val="fr-FR"/>
              </w:rPr>
            </w:pPr>
            <w:r w:rsidRPr="004827A8">
              <w:rPr>
                <w:rFonts w:ascii="Times New Roman" w:hAnsi="Times New Roman"/>
                <w:b/>
                <w:sz w:val="22"/>
                <w:szCs w:val="22"/>
                <w:lang w:val="fr-FR"/>
              </w:rPr>
              <w:t>Inhaler profondément</w:t>
            </w:r>
          </w:p>
        </w:tc>
        <w:tc>
          <w:tcPr>
            <w:tcW w:w="2415" w:type="dxa"/>
            <w:tcBorders>
              <w:top w:val="nil"/>
              <w:left w:val="nil"/>
              <w:bottom w:val="nil"/>
              <w:right w:val="nil"/>
            </w:tcBorders>
            <w:hideMark/>
          </w:tcPr>
          <w:p w14:paraId="452CB3E2" w14:textId="77777777" w:rsidR="00B1575E" w:rsidRPr="00F07853" w:rsidRDefault="00B1575E" w:rsidP="002E039C">
            <w:pPr>
              <w:pStyle w:val="Table"/>
              <w:tabs>
                <w:tab w:val="clear" w:pos="284"/>
              </w:tabs>
              <w:spacing w:before="0" w:after="0"/>
              <w:jc w:val="center"/>
              <w:rPr>
                <w:rFonts w:ascii="Times New Roman" w:hAnsi="Times New Roman"/>
                <w:b/>
                <w:sz w:val="22"/>
                <w:szCs w:val="22"/>
                <w:lang w:val="fr-FR"/>
              </w:rPr>
            </w:pPr>
            <w:r w:rsidRPr="004827A8">
              <w:rPr>
                <w:rFonts w:ascii="Times New Roman" w:hAnsi="Times New Roman"/>
                <w:b/>
                <w:sz w:val="22"/>
                <w:szCs w:val="22"/>
                <w:lang w:val="fr-FR"/>
              </w:rPr>
              <w:t>Vérifier que la gélule est vide</w:t>
            </w:r>
          </w:p>
        </w:tc>
      </w:tr>
      <w:tr w:rsidR="00B1575E" w:rsidRPr="00247F02" w14:paraId="7C0F8761" w14:textId="77777777" w:rsidTr="009B4764">
        <w:trPr>
          <w:cantSplit/>
        </w:trPr>
        <w:tc>
          <w:tcPr>
            <w:tcW w:w="2376" w:type="dxa"/>
            <w:tcBorders>
              <w:top w:val="nil"/>
              <w:left w:val="nil"/>
              <w:bottom w:val="nil"/>
              <w:right w:val="nil"/>
            </w:tcBorders>
          </w:tcPr>
          <w:p w14:paraId="4861EBE9" w14:textId="77777777" w:rsidR="00B1575E" w:rsidRPr="00B1575E" w:rsidRDefault="00B1575E" w:rsidP="002E039C">
            <w:pPr>
              <w:pStyle w:val="Text"/>
              <w:jc w:val="left"/>
              <w:rPr>
                <w:b/>
                <w:sz w:val="22"/>
                <w:szCs w:val="22"/>
                <w:lang w:val="fr-CH"/>
              </w:rPr>
            </w:pPr>
            <w:r w:rsidRPr="007251F6">
              <w:rPr>
                <w:noProof/>
                <w:lang w:eastAsia="en-US"/>
              </w:rPr>
              <mc:AlternateContent>
                <mc:Choice Requires="wps">
                  <w:drawing>
                    <wp:anchor distT="0" distB="0" distL="114300" distR="114300" simplePos="0" relativeHeight="251695616" behindDoc="0" locked="0" layoutInCell="1" allowOverlap="1" wp14:anchorId="0227CE81" wp14:editId="4C29DC2A">
                      <wp:simplePos x="0" y="0"/>
                      <wp:positionH relativeFrom="column">
                        <wp:posOffset>97155</wp:posOffset>
                      </wp:positionH>
                      <wp:positionV relativeFrom="paragraph">
                        <wp:posOffset>93345</wp:posOffset>
                      </wp:positionV>
                      <wp:extent cx="1276350" cy="852805"/>
                      <wp:effectExtent l="0" t="0" r="0" b="0"/>
                      <wp:wrapNone/>
                      <wp:docPr id="2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25E2ADCC" w14:textId="77777777" w:rsidR="002416C8" w:rsidRPr="00F52A44" w:rsidRDefault="002416C8" w:rsidP="00B1575E">
                                  <w:pPr>
                                    <w:jc w:val="center"/>
                                    <w:rPr>
                                      <w:b/>
                                      <w:color w:val="FFFFFF"/>
                                      <w:sz w:val="28"/>
                                    </w:rPr>
                                  </w:pPr>
                                  <w:r w:rsidRPr="00F52A44">
                                    <w:rPr>
                                      <w:b/>
                                      <w:color w:val="FFFFFF"/>
                                      <w:sz w:val="28"/>
                                    </w:rPr>
                                    <w:t>1</w:t>
                                  </w:r>
                                </w:p>
                                <w:p w14:paraId="04322868" w14:textId="77777777" w:rsidR="002416C8" w:rsidRPr="00F52A44" w:rsidRDefault="002416C8" w:rsidP="00B1575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7CE81" id="Down Arrow 29" o:spid="_x0000_s1041" type="#_x0000_t67" style="position:absolute;margin-left:7.65pt;margin-top:7.35pt;width:100.5pt;height:6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25E2ADCC" w14:textId="77777777" w:rsidR="002416C8" w:rsidRPr="00F52A44" w:rsidRDefault="002416C8" w:rsidP="00B1575E">
                            <w:pPr>
                              <w:jc w:val="center"/>
                              <w:rPr>
                                <w:b/>
                                <w:color w:val="FFFFFF"/>
                                <w:sz w:val="28"/>
                              </w:rPr>
                            </w:pPr>
                            <w:r w:rsidRPr="00F52A44">
                              <w:rPr>
                                <w:b/>
                                <w:color w:val="FFFFFF"/>
                                <w:sz w:val="28"/>
                              </w:rPr>
                              <w:t>1</w:t>
                            </w:r>
                          </w:p>
                          <w:p w14:paraId="04322868" w14:textId="77777777" w:rsidR="002416C8" w:rsidRPr="00F52A44" w:rsidRDefault="002416C8" w:rsidP="00B1575E">
                            <w:pPr>
                              <w:rPr>
                                <w:b/>
                                <w:color w:val="FFFFFF"/>
                                <w:sz w:val="28"/>
                              </w:rPr>
                            </w:pPr>
                          </w:p>
                        </w:txbxContent>
                      </v:textbox>
                    </v:shape>
                  </w:pict>
                </mc:Fallback>
              </mc:AlternateContent>
            </w:r>
          </w:p>
        </w:tc>
        <w:tc>
          <w:tcPr>
            <w:tcW w:w="2268" w:type="dxa"/>
            <w:tcBorders>
              <w:top w:val="nil"/>
              <w:left w:val="nil"/>
              <w:bottom w:val="nil"/>
              <w:right w:val="nil"/>
            </w:tcBorders>
          </w:tcPr>
          <w:p w14:paraId="6FA42D39" w14:textId="77777777" w:rsidR="00B1575E" w:rsidRPr="00B1575E" w:rsidRDefault="00B1575E" w:rsidP="002E039C">
            <w:pPr>
              <w:pStyle w:val="Text"/>
              <w:spacing w:before="0"/>
              <w:jc w:val="left"/>
              <w:rPr>
                <w:b/>
                <w:sz w:val="22"/>
                <w:szCs w:val="22"/>
                <w:lang w:val="fr-CH"/>
              </w:rPr>
            </w:pPr>
            <w:r w:rsidRPr="007251F6">
              <w:rPr>
                <w:noProof/>
                <w:lang w:eastAsia="en-US"/>
              </w:rPr>
              <mc:AlternateContent>
                <mc:Choice Requires="wps">
                  <w:drawing>
                    <wp:anchor distT="0" distB="0" distL="114300" distR="114300" simplePos="0" relativeHeight="251696640" behindDoc="0" locked="0" layoutInCell="1" allowOverlap="1" wp14:anchorId="7CF02507" wp14:editId="23C9725C">
                      <wp:simplePos x="0" y="0"/>
                      <wp:positionH relativeFrom="column">
                        <wp:posOffset>27940</wp:posOffset>
                      </wp:positionH>
                      <wp:positionV relativeFrom="paragraph">
                        <wp:posOffset>93345</wp:posOffset>
                      </wp:positionV>
                      <wp:extent cx="1332230" cy="824230"/>
                      <wp:effectExtent l="0" t="0" r="0" b="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1344C13A" w14:textId="77777777" w:rsidR="002416C8" w:rsidRPr="00F52A44" w:rsidRDefault="002416C8" w:rsidP="00B1575E">
                                  <w:pPr>
                                    <w:jc w:val="center"/>
                                    <w:rPr>
                                      <w:b/>
                                      <w:color w:val="FFFFFF"/>
                                      <w:sz w:val="28"/>
                                    </w:rPr>
                                  </w:pPr>
                                  <w:r w:rsidRPr="00F52A44">
                                    <w:rPr>
                                      <w:b/>
                                      <w:color w:val="FFFFFF"/>
                                      <w:sz w:val="28"/>
                                    </w:rPr>
                                    <w:t>2</w:t>
                                  </w:r>
                                </w:p>
                                <w:p w14:paraId="4FB57E53" w14:textId="77777777" w:rsidR="002416C8" w:rsidRPr="00F52A44" w:rsidRDefault="002416C8" w:rsidP="00B1575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02507" id="Down Arrow 30" o:spid="_x0000_s1042" type="#_x0000_t67" style="position:absolute;margin-left:2.2pt;margin-top:7.35pt;width:104.9pt;height:64.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1344C13A" w14:textId="77777777" w:rsidR="002416C8" w:rsidRPr="00F52A44" w:rsidRDefault="002416C8" w:rsidP="00B1575E">
                            <w:pPr>
                              <w:jc w:val="center"/>
                              <w:rPr>
                                <w:b/>
                                <w:color w:val="FFFFFF"/>
                                <w:sz w:val="28"/>
                              </w:rPr>
                            </w:pPr>
                            <w:r w:rsidRPr="00F52A44">
                              <w:rPr>
                                <w:b/>
                                <w:color w:val="FFFFFF"/>
                                <w:sz w:val="28"/>
                              </w:rPr>
                              <w:t>2</w:t>
                            </w:r>
                          </w:p>
                          <w:p w14:paraId="4FB57E53" w14:textId="77777777" w:rsidR="002416C8" w:rsidRPr="00F52A44" w:rsidRDefault="002416C8" w:rsidP="00B1575E">
                            <w:pPr>
                              <w:rPr>
                                <w:b/>
                                <w:color w:val="FFFFFF"/>
                                <w:sz w:val="28"/>
                              </w:rPr>
                            </w:pPr>
                          </w:p>
                        </w:txbxContent>
                      </v:textbox>
                    </v:shape>
                  </w:pict>
                </mc:Fallback>
              </mc:AlternateContent>
            </w:r>
          </w:p>
        </w:tc>
        <w:tc>
          <w:tcPr>
            <w:tcW w:w="2268" w:type="dxa"/>
            <w:tcBorders>
              <w:top w:val="nil"/>
              <w:left w:val="nil"/>
              <w:bottom w:val="nil"/>
              <w:right w:val="nil"/>
            </w:tcBorders>
          </w:tcPr>
          <w:p w14:paraId="0867CCE9" w14:textId="77777777" w:rsidR="00B1575E" w:rsidRPr="00B1575E" w:rsidRDefault="00B1575E" w:rsidP="002E039C">
            <w:pPr>
              <w:pStyle w:val="Text"/>
              <w:spacing w:before="0"/>
              <w:jc w:val="left"/>
              <w:rPr>
                <w:b/>
                <w:sz w:val="22"/>
                <w:szCs w:val="22"/>
                <w:lang w:val="fr-CH"/>
              </w:rPr>
            </w:pPr>
            <w:r w:rsidRPr="007251F6">
              <w:rPr>
                <w:noProof/>
                <w:lang w:eastAsia="en-US"/>
              </w:rPr>
              <mc:AlternateContent>
                <mc:Choice Requires="wps">
                  <w:drawing>
                    <wp:anchor distT="0" distB="0" distL="114300" distR="114300" simplePos="0" relativeHeight="251697664" behindDoc="0" locked="0" layoutInCell="1" allowOverlap="1" wp14:anchorId="0234EDCC" wp14:editId="43934B54">
                      <wp:simplePos x="0" y="0"/>
                      <wp:positionH relativeFrom="column">
                        <wp:posOffset>38100</wp:posOffset>
                      </wp:positionH>
                      <wp:positionV relativeFrom="paragraph">
                        <wp:posOffset>93345</wp:posOffset>
                      </wp:positionV>
                      <wp:extent cx="1266825" cy="861695"/>
                      <wp:effectExtent l="0" t="0" r="0" b="0"/>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00BC0F19" w14:textId="77777777" w:rsidR="002416C8" w:rsidRPr="00F52A44" w:rsidRDefault="002416C8" w:rsidP="00B1575E">
                                  <w:pPr>
                                    <w:jc w:val="center"/>
                                    <w:rPr>
                                      <w:b/>
                                      <w:color w:val="FFFFFF"/>
                                      <w:sz w:val="28"/>
                                    </w:rPr>
                                  </w:pPr>
                                  <w:r w:rsidRPr="00F52A44">
                                    <w:rPr>
                                      <w:b/>
                                      <w:color w:val="FFFFFF"/>
                                      <w:sz w:val="28"/>
                                    </w:rPr>
                                    <w:t>3</w:t>
                                  </w:r>
                                </w:p>
                                <w:p w14:paraId="499BD67F" w14:textId="77777777" w:rsidR="002416C8" w:rsidRPr="00F52A44" w:rsidRDefault="002416C8" w:rsidP="00B1575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4EDCC" id="Down Arrow 31" o:spid="_x0000_s1043" type="#_x0000_t67" style="position:absolute;margin-left:3pt;margin-top:7.35pt;width:99.75pt;height:67.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00BC0F19" w14:textId="77777777" w:rsidR="002416C8" w:rsidRPr="00F52A44" w:rsidRDefault="002416C8" w:rsidP="00B1575E">
                            <w:pPr>
                              <w:jc w:val="center"/>
                              <w:rPr>
                                <w:b/>
                                <w:color w:val="FFFFFF"/>
                                <w:sz w:val="28"/>
                              </w:rPr>
                            </w:pPr>
                            <w:r w:rsidRPr="00F52A44">
                              <w:rPr>
                                <w:b/>
                                <w:color w:val="FFFFFF"/>
                                <w:sz w:val="28"/>
                              </w:rPr>
                              <w:t>3</w:t>
                            </w:r>
                          </w:p>
                          <w:p w14:paraId="499BD67F" w14:textId="77777777" w:rsidR="002416C8" w:rsidRPr="00F52A44" w:rsidRDefault="002416C8" w:rsidP="00B1575E">
                            <w:pPr>
                              <w:rPr>
                                <w:b/>
                                <w:color w:val="FFFFFF"/>
                                <w:sz w:val="28"/>
                              </w:rPr>
                            </w:pPr>
                          </w:p>
                        </w:txbxContent>
                      </v:textbox>
                    </v:shape>
                  </w:pict>
                </mc:Fallback>
              </mc:AlternateContent>
            </w:r>
          </w:p>
        </w:tc>
        <w:tc>
          <w:tcPr>
            <w:tcW w:w="2415" w:type="dxa"/>
            <w:tcBorders>
              <w:top w:val="nil"/>
              <w:left w:val="nil"/>
              <w:bottom w:val="nil"/>
              <w:right w:val="nil"/>
            </w:tcBorders>
            <w:hideMark/>
          </w:tcPr>
          <w:p w14:paraId="112CBB06" w14:textId="77777777" w:rsidR="00B1575E" w:rsidRPr="00B1575E" w:rsidRDefault="00B1575E" w:rsidP="002E039C">
            <w:pPr>
              <w:pStyle w:val="Text"/>
              <w:spacing w:before="0"/>
              <w:jc w:val="left"/>
              <w:rPr>
                <w:b/>
                <w:sz w:val="22"/>
                <w:szCs w:val="22"/>
                <w:lang w:val="fr-CH"/>
              </w:rPr>
            </w:pPr>
            <w:r w:rsidRPr="007251F6">
              <w:rPr>
                <w:noProof/>
                <w:lang w:eastAsia="en-US"/>
              </w:rPr>
              <mc:AlternateContent>
                <mc:Choice Requires="wps">
                  <w:drawing>
                    <wp:anchor distT="0" distB="0" distL="114300" distR="114300" simplePos="0" relativeHeight="251698688" behindDoc="0" locked="0" layoutInCell="1" allowOverlap="1" wp14:anchorId="04BDB368" wp14:editId="53D71FA8">
                      <wp:simplePos x="0" y="0"/>
                      <wp:positionH relativeFrom="column">
                        <wp:posOffset>-103742</wp:posOffset>
                      </wp:positionH>
                      <wp:positionV relativeFrom="paragraph">
                        <wp:posOffset>90426</wp:posOffset>
                      </wp:positionV>
                      <wp:extent cx="1569493" cy="812165"/>
                      <wp:effectExtent l="0" t="0" r="0" b="6985"/>
                      <wp:wrapNone/>
                      <wp:docPr id="230" name="Down Arrow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493"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7A80AA9D" w14:textId="77777777" w:rsidR="002416C8" w:rsidRPr="003E4CBE" w:rsidRDefault="002416C8" w:rsidP="00B1575E">
                                  <w:pPr>
                                    <w:jc w:val="center"/>
                                    <w:rPr>
                                      <w:b/>
                                      <w:color w:val="FFFFFF"/>
                                      <w:sz w:val="18"/>
                                      <w:szCs w:val="18"/>
                                    </w:rPr>
                                  </w:pPr>
                                  <w:r w:rsidRPr="003E4CBE">
                                    <w:rPr>
                                      <w:b/>
                                      <w:color w:val="FFFFFF"/>
                                      <w:sz w:val="18"/>
                                      <w:szCs w:val="18"/>
                                    </w:rPr>
                                    <w:t>Vérification</w:t>
                                  </w:r>
                                </w:p>
                                <w:p w14:paraId="351E4498" w14:textId="77777777" w:rsidR="002416C8" w:rsidRPr="003E4CBE" w:rsidRDefault="002416C8" w:rsidP="00B1575E">
                                  <w:pPr>
                                    <w:rPr>
                                      <w:b/>
                                      <w:color w:val="FFFFF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DB368" id="Down Arrow 230" o:spid="_x0000_s1044" type="#_x0000_t67" style="position:absolute;margin-left:-8.15pt;margin-top:7.1pt;width:123.6pt;height:63.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" adj="11455" fillcolor="#7f7f7f" stroked="f" strokeweight="1pt">
                      <v:textbox>
                        <w:txbxContent>
                          <w:p w14:paraId="7A80AA9D" w14:textId="77777777" w:rsidR="002416C8" w:rsidRPr="003E4CBE" w:rsidRDefault="002416C8" w:rsidP="00B1575E">
                            <w:pPr>
                              <w:jc w:val="center"/>
                              <w:rPr>
                                <w:b/>
                                <w:color w:val="FFFFFF"/>
                                <w:sz w:val="18"/>
                                <w:szCs w:val="18"/>
                              </w:rPr>
                            </w:pPr>
                            <w:r w:rsidRPr="003E4CBE">
                              <w:rPr>
                                <w:b/>
                                <w:color w:val="FFFFFF"/>
                                <w:sz w:val="18"/>
                                <w:szCs w:val="18"/>
                              </w:rPr>
                              <w:t>Vérification</w:t>
                            </w:r>
                          </w:p>
                          <w:p w14:paraId="351E4498" w14:textId="77777777" w:rsidR="002416C8" w:rsidRPr="003E4CBE" w:rsidRDefault="002416C8" w:rsidP="00B1575E">
                            <w:pPr>
                              <w:rPr>
                                <w:b/>
                                <w:color w:val="FFFFFF"/>
                                <w:sz w:val="18"/>
                                <w:szCs w:val="18"/>
                              </w:rPr>
                            </w:pPr>
                          </w:p>
                        </w:txbxContent>
                      </v:textbox>
                    </v:shape>
                  </w:pict>
                </mc:Fallback>
              </mc:AlternateContent>
            </w:r>
          </w:p>
        </w:tc>
      </w:tr>
      <w:tr w:rsidR="00B1575E" w:rsidRPr="00247F02" w14:paraId="4D112138" w14:textId="77777777" w:rsidTr="009B4764">
        <w:trPr>
          <w:cantSplit/>
        </w:trPr>
        <w:tc>
          <w:tcPr>
            <w:tcW w:w="2376" w:type="dxa"/>
            <w:tcBorders>
              <w:top w:val="nil"/>
              <w:left w:val="nil"/>
              <w:bottom w:val="nil"/>
              <w:right w:val="nil"/>
            </w:tcBorders>
          </w:tcPr>
          <w:p w14:paraId="7AC988E6" w14:textId="77777777" w:rsidR="00B1575E" w:rsidRPr="00B1575E" w:rsidRDefault="00B1575E" w:rsidP="002E039C">
            <w:pPr>
              <w:pStyle w:val="Text"/>
              <w:jc w:val="left"/>
              <w:rPr>
                <w:b/>
                <w:sz w:val="22"/>
                <w:szCs w:val="22"/>
                <w:lang w:val="fr-CH"/>
              </w:rPr>
            </w:pPr>
          </w:p>
        </w:tc>
        <w:tc>
          <w:tcPr>
            <w:tcW w:w="2268" w:type="dxa"/>
            <w:tcBorders>
              <w:top w:val="nil"/>
              <w:left w:val="nil"/>
              <w:bottom w:val="nil"/>
              <w:right w:val="nil"/>
            </w:tcBorders>
          </w:tcPr>
          <w:p w14:paraId="2095D8B7" w14:textId="77777777" w:rsidR="00B1575E" w:rsidRPr="00B1575E" w:rsidRDefault="00B1575E" w:rsidP="002E039C">
            <w:pPr>
              <w:pStyle w:val="Text"/>
              <w:spacing w:before="0"/>
              <w:jc w:val="left"/>
              <w:rPr>
                <w:b/>
                <w:sz w:val="22"/>
                <w:szCs w:val="22"/>
                <w:lang w:val="fr-CH"/>
              </w:rPr>
            </w:pPr>
          </w:p>
        </w:tc>
        <w:tc>
          <w:tcPr>
            <w:tcW w:w="2268" w:type="dxa"/>
            <w:tcBorders>
              <w:top w:val="nil"/>
              <w:left w:val="nil"/>
              <w:bottom w:val="nil"/>
              <w:right w:val="nil"/>
            </w:tcBorders>
          </w:tcPr>
          <w:p w14:paraId="2FA7B362" w14:textId="77777777" w:rsidR="00B1575E" w:rsidRPr="00B1575E" w:rsidRDefault="00B1575E" w:rsidP="002E039C">
            <w:pPr>
              <w:pStyle w:val="Text"/>
              <w:spacing w:before="0"/>
              <w:jc w:val="left"/>
              <w:rPr>
                <w:b/>
                <w:sz w:val="22"/>
                <w:szCs w:val="22"/>
                <w:lang w:val="fr-CH"/>
              </w:rPr>
            </w:pPr>
          </w:p>
        </w:tc>
        <w:tc>
          <w:tcPr>
            <w:tcW w:w="2415" w:type="dxa"/>
            <w:tcBorders>
              <w:top w:val="nil"/>
              <w:left w:val="nil"/>
              <w:bottom w:val="nil"/>
              <w:right w:val="nil"/>
            </w:tcBorders>
          </w:tcPr>
          <w:p w14:paraId="4F997458" w14:textId="77777777" w:rsidR="00B1575E" w:rsidRPr="00B1575E" w:rsidRDefault="00B1575E" w:rsidP="002E039C">
            <w:pPr>
              <w:pStyle w:val="Text"/>
              <w:spacing w:before="0"/>
              <w:jc w:val="left"/>
              <w:rPr>
                <w:b/>
                <w:sz w:val="22"/>
                <w:szCs w:val="22"/>
                <w:lang w:val="fr-CH"/>
              </w:rPr>
            </w:pPr>
          </w:p>
        </w:tc>
      </w:tr>
      <w:tr w:rsidR="00B1575E" w:rsidRPr="00247F02" w14:paraId="027D795D" w14:textId="77777777" w:rsidTr="009B4764">
        <w:trPr>
          <w:cantSplit/>
        </w:trPr>
        <w:tc>
          <w:tcPr>
            <w:tcW w:w="2376" w:type="dxa"/>
            <w:tcBorders>
              <w:top w:val="nil"/>
              <w:left w:val="nil"/>
              <w:bottom w:val="single" w:sz="24" w:space="0" w:color="808080"/>
              <w:right w:val="nil"/>
            </w:tcBorders>
          </w:tcPr>
          <w:p w14:paraId="2534459A" w14:textId="77777777" w:rsidR="00B1575E" w:rsidRPr="00B1575E" w:rsidRDefault="00B1575E" w:rsidP="002E039C">
            <w:pPr>
              <w:pStyle w:val="Text"/>
              <w:jc w:val="left"/>
              <w:rPr>
                <w:b/>
                <w:sz w:val="22"/>
                <w:szCs w:val="22"/>
                <w:lang w:val="fr-CH"/>
              </w:rPr>
            </w:pPr>
          </w:p>
        </w:tc>
        <w:tc>
          <w:tcPr>
            <w:tcW w:w="2268" w:type="dxa"/>
            <w:tcBorders>
              <w:top w:val="nil"/>
              <w:left w:val="nil"/>
              <w:bottom w:val="single" w:sz="24" w:space="0" w:color="808080"/>
              <w:right w:val="nil"/>
            </w:tcBorders>
          </w:tcPr>
          <w:p w14:paraId="615ED9C5" w14:textId="77777777" w:rsidR="00B1575E" w:rsidRPr="00B1575E" w:rsidRDefault="00B1575E" w:rsidP="002E039C">
            <w:pPr>
              <w:pStyle w:val="Text"/>
              <w:spacing w:before="0"/>
              <w:jc w:val="left"/>
              <w:rPr>
                <w:b/>
                <w:sz w:val="22"/>
                <w:szCs w:val="22"/>
                <w:lang w:val="fr-CH"/>
              </w:rPr>
            </w:pPr>
          </w:p>
        </w:tc>
        <w:tc>
          <w:tcPr>
            <w:tcW w:w="2268" w:type="dxa"/>
            <w:tcBorders>
              <w:top w:val="nil"/>
              <w:left w:val="nil"/>
              <w:bottom w:val="single" w:sz="24" w:space="0" w:color="808080"/>
              <w:right w:val="nil"/>
            </w:tcBorders>
          </w:tcPr>
          <w:p w14:paraId="0ED53695" w14:textId="77777777" w:rsidR="00B1575E" w:rsidRPr="00B1575E" w:rsidRDefault="00B1575E" w:rsidP="002E039C">
            <w:pPr>
              <w:pStyle w:val="Text"/>
              <w:spacing w:before="0"/>
              <w:jc w:val="left"/>
              <w:rPr>
                <w:b/>
                <w:sz w:val="22"/>
                <w:szCs w:val="22"/>
                <w:lang w:val="fr-CH"/>
              </w:rPr>
            </w:pPr>
          </w:p>
        </w:tc>
        <w:tc>
          <w:tcPr>
            <w:tcW w:w="2415" w:type="dxa"/>
            <w:tcBorders>
              <w:top w:val="nil"/>
              <w:left w:val="nil"/>
              <w:bottom w:val="single" w:sz="24" w:space="0" w:color="808080"/>
              <w:right w:val="nil"/>
            </w:tcBorders>
          </w:tcPr>
          <w:p w14:paraId="249BA7B4" w14:textId="77777777" w:rsidR="00B1575E" w:rsidRPr="00B1575E" w:rsidRDefault="00B1575E" w:rsidP="002E039C">
            <w:pPr>
              <w:pStyle w:val="Text"/>
              <w:spacing w:before="0"/>
              <w:jc w:val="left"/>
              <w:rPr>
                <w:b/>
                <w:sz w:val="22"/>
                <w:szCs w:val="22"/>
                <w:lang w:val="fr-CH"/>
              </w:rPr>
            </w:pPr>
          </w:p>
        </w:tc>
      </w:tr>
      <w:tr w:rsidR="00B1575E" w:rsidRPr="00F07853" w14:paraId="77D12523" w14:textId="77777777" w:rsidTr="009B4764">
        <w:trPr>
          <w:cantSplit/>
        </w:trPr>
        <w:tc>
          <w:tcPr>
            <w:tcW w:w="2376" w:type="dxa"/>
            <w:tcBorders>
              <w:top w:val="single" w:sz="24" w:space="0" w:color="808080"/>
              <w:left w:val="single" w:sz="24" w:space="0" w:color="808080"/>
              <w:bottom w:val="nil"/>
              <w:right w:val="single" w:sz="24" w:space="0" w:color="808080"/>
            </w:tcBorders>
          </w:tcPr>
          <w:p w14:paraId="22A59784" w14:textId="77777777" w:rsidR="00B1575E" w:rsidRPr="00F07853" w:rsidRDefault="00B1575E" w:rsidP="002E039C">
            <w:pPr>
              <w:pStyle w:val="Text"/>
              <w:spacing w:before="0"/>
              <w:jc w:val="center"/>
              <w:rPr>
                <w:b/>
                <w:sz w:val="20"/>
                <w:lang w:val="fr-FR"/>
              </w:rPr>
            </w:pPr>
            <w:r>
              <w:rPr>
                <w:noProof/>
                <w:lang w:eastAsia="en-US"/>
              </w:rPr>
              <w:drawing>
                <wp:inline distT="0" distB="0" distL="0" distR="0" wp14:anchorId="7B6B38B6" wp14:editId="5B6BA7E9">
                  <wp:extent cx="974271" cy="1230919"/>
                  <wp:effectExtent l="0" t="0" r="0" b="762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5B2554F" w14:textId="77777777" w:rsidR="00B1575E" w:rsidRPr="00F07853" w:rsidRDefault="00B1575E" w:rsidP="002E039C">
            <w:pPr>
              <w:pStyle w:val="Text"/>
              <w:spacing w:before="0"/>
              <w:jc w:val="center"/>
              <w:rPr>
                <w:b/>
                <w:sz w:val="20"/>
                <w:lang w:val="fr-FR"/>
              </w:rPr>
            </w:pPr>
            <w:r>
              <w:rPr>
                <w:noProof/>
                <w:lang w:eastAsia="en-US"/>
              </w:rPr>
              <w:drawing>
                <wp:inline distT="0" distB="0" distL="0" distR="0" wp14:anchorId="4C1570FB" wp14:editId="6D9C3721">
                  <wp:extent cx="1303020" cy="1134110"/>
                  <wp:effectExtent l="0" t="0" r="0" b="889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657F8493" w14:textId="77777777" w:rsidR="00B1575E" w:rsidRPr="00F07853" w:rsidRDefault="00B1575E" w:rsidP="002E039C">
            <w:pPr>
              <w:pStyle w:val="Text"/>
              <w:spacing w:before="0"/>
              <w:jc w:val="center"/>
              <w:rPr>
                <w:b/>
                <w:sz w:val="20"/>
                <w:lang w:val="fr-FR"/>
              </w:rPr>
            </w:pPr>
            <w:r>
              <w:rPr>
                <w:noProof/>
                <w:lang w:eastAsia="en-US"/>
              </w:rPr>
              <w:drawing>
                <wp:inline distT="0" distB="0" distL="0" distR="0" wp14:anchorId="1CFBE70D" wp14:editId="06DB8D28">
                  <wp:extent cx="1303020" cy="792480"/>
                  <wp:effectExtent l="0" t="0" r="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680DE32D" w14:textId="77777777" w:rsidR="00B1575E" w:rsidRPr="00F07853" w:rsidRDefault="00B1575E" w:rsidP="002E039C">
            <w:pPr>
              <w:pStyle w:val="Text"/>
              <w:spacing w:before="0"/>
              <w:jc w:val="center"/>
              <w:rPr>
                <w:b/>
                <w:sz w:val="20"/>
                <w:lang w:val="fr-FR"/>
              </w:rPr>
            </w:pPr>
            <w:r>
              <w:rPr>
                <w:noProof/>
                <w:lang w:eastAsia="en-US"/>
              </w:rPr>
              <w:drawing>
                <wp:inline distT="0" distB="0" distL="0" distR="0" wp14:anchorId="2FC2EA2F" wp14:editId="639EDED2">
                  <wp:extent cx="1094015" cy="1249734"/>
                  <wp:effectExtent l="0" t="0" r="0" b="762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B1575E" w:rsidRPr="00247F02" w14:paraId="42A59F97" w14:textId="77777777" w:rsidTr="009B4764">
        <w:trPr>
          <w:cantSplit/>
        </w:trPr>
        <w:tc>
          <w:tcPr>
            <w:tcW w:w="2376" w:type="dxa"/>
            <w:tcBorders>
              <w:top w:val="nil"/>
              <w:left w:val="single" w:sz="24" w:space="0" w:color="808080"/>
              <w:bottom w:val="nil"/>
              <w:right w:val="single" w:sz="24" w:space="0" w:color="808080"/>
            </w:tcBorders>
            <w:hideMark/>
          </w:tcPr>
          <w:p w14:paraId="2D8AB038"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1a :</w:t>
            </w:r>
          </w:p>
          <w:p w14:paraId="3C971B9A" w14:textId="77777777" w:rsidR="00B1575E" w:rsidRPr="00F07853" w:rsidRDefault="00B1575E"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Retirer le capuchon</w:t>
            </w:r>
          </w:p>
        </w:tc>
        <w:tc>
          <w:tcPr>
            <w:tcW w:w="2268" w:type="dxa"/>
            <w:tcBorders>
              <w:top w:val="nil"/>
              <w:left w:val="single" w:sz="24" w:space="0" w:color="808080"/>
              <w:bottom w:val="nil"/>
              <w:right w:val="single" w:sz="24" w:space="0" w:color="808080"/>
            </w:tcBorders>
            <w:hideMark/>
          </w:tcPr>
          <w:p w14:paraId="0C0AB2D3"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2a :</w:t>
            </w:r>
          </w:p>
          <w:p w14:paraId="117AEDE5" w14:textId="77777777" w:rsidR="00B1575E" w:rsidRPr="004827A8" w:rsidRDefault="00B1575E"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Percer la gélule une seule fois</w:t>
            </w:r>
          </w:p>
          <w:p w14:paraId="3405283C"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Tenir l’inhalateur en position verticale.</w:t>
            </w:r>
          </w:p>
          <w:p w14:paraId="44E5488F"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Percer la gélule en appuyant fermement sur les deux boutons latéraux en même temps.</w:t>
            </w:r>
          </w:p>
        </w:tc>
        <w:tc>
          <w:tcPr>
            <w:tcW w:w="2268" w:type="dxa"/>
            <w:tcBorders>
              <w:top w:val="nil"/>
              <w:left w:val="single" w:sz="24" w:space="0" w:color="808080"/>
              <w:bottom w:val="nil"/>
              <w:right w:val="single" w:sz="24" w:space="0" w:color="808080"/>
            </w:tcBorders>
            <w:hideMark/>
          </w:tcPr>
          <w:p w14:paraId="2B1D69B8"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3a :</w:t>
            </w:r>
          </w:p>
          <w:p w14:paraId="226D9488" w14:textId="77777777" w:rsidR="00B1575E" w:rsidRPr="004827A8" w:rsidRDefault="00B1575E"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Expirer à fond</w:t>
            </w:r>
          </w:p>
          <w:p w14:paraId="60E7F354" w14:textId="77777777" w:rsidR="00B1575E" w:rsidRPr="00A562B4" w:rsidRDefault="00B1575E" w:rsidP="002E039C">
            <w:pPr>
              <w:pStyle w:val="Table"/>
              <w:tabs>
                <w:tab w:val="clear" w:pos="284"/>
              </w:tabs>
              <w:spacing w:before="0" w:after="0"/>
              <w:rPr>
                <w:rFonts w:ascii="Times New Roman" w:hAnsi="Times New Roman"/>
                <w:szCs w:val="20"/>
                <w:u w:val="single"/>
                <w:lang w:val="fr-FR"/>
              </w:rPr>
            </w:pPr>
            <w:r w:rsidRPr="00A562B4">
              <w:rPr>
                <w:rFonts w:ascii="Times New Roman" w:hAnsi="Times New Roman"/>
                <w:szCs w:val="20"/>
                <w:u w:val="single"/>
                <w:lang w:val="fr-FR"/>
              </w:rPr>
              <w:t>Ne pas souffler dans l’embout buccal.</w:t>
            </w:r>
          </w:p>
        </w:tc>
        <w:tc>
          <w:tcPr>
            <w:tcW w:w="2415" w:type="dxa"/>
            <w:tcBorders>
              <w:top w:val="nil"/>
              <w:left w:val="single" w:sz="24" w:space="0" w:color="808080"/>
              <w:bottom w:val="nil"/>
              <w:right w:val="single" w:sz="24" w:space="0" w:color="808080"/>
            </w:tcBorders>
            <w:hideMark/>
          </w:tcPr>
          <w:p w14:paraId="3D6EDA1F" w14:textId="77777777" w:rsidR="00B1575E" w:rsidRPr="004827A8" w:rsidRDefault="00B1575E"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Vérifier que la gélule est vide</w:t>
            </w:r>
          </w:p>
          <w:p w14:paraId="70F7B5C2" w14:textId="77777777" w:rsidR="00B1575E"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Ouvrir l’inhalateur pour voir s’il reste de la poudre dans la gélule.</w:t>
            </w:r>
          </w:p>
          <w:p w14:paraId="20D92CC9" w14:textId="77777777" w:rsidR="00CD1283" w:rsidRDefault="00CD1283" w:rsidP="002E039C">
            <w:pPr>
              <w:pStyle w:val="Table"/>
              <w:tabs>
                <w:tab w:val="clear" w:pos="284"/>
              </w:tabs>
              <w:spacing w:before="0" w:after="0"/>
              <w:rPr>
                <w:rFonts w:ascii="Times New Roman" w:hAnsi="Times New Roman"/>
                <w:szCs w:val="20"/>
                <w:lang w:val="fr-FR"/>
              </w:rPr>
            </w:pPr>
          </w:p>
          <w:p w14:paraId="428752A2" w14:textId="77777777" w:rsidR="00CD1283" w:rsidRPr="004827A8" w:rsidRDefault="00CD1283"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S’il reste de la poudre dans la gélule :</w:t>
            </w:r>
          </w:p>
          <w:p w14:paraId="5C79E78B" w14:textId="77777777" w:rsidR="00CD1283" w:rsidRPr="004827A8" w:rsidRDefault="00CD1283" w:rsidP="002E039C">
            <w:pPr>
              <w:pStyle w:val="Table"/>
              <w:numPr>
                <w:ilvl w:val="0"/>
                <w:numId w:val="6"/>
              </w:numPr>
              <w:tabs>
                <w:tab w:val="clear" w:pos="284"/>
              </w:tabs>
              <w:spacing w:before="0" w:after="0"/>
              <w:rPr>
                <w:rFonts w:ascii="Times New Roman" w:hAnsi="Times New Roman"/>
                <w:szCs w:val="20"/>
                <w:lang w:val="fr-FR"/>
              </w:rPr>
            </w:pPr>
            <w:r w:rsidRPr="004827A8">
              <w:rPr>
                <w:rFonts w:ascii="Times New Roman" w:hAnsi="Times New Roman"/>
                <w:szCs w:val="20"/>
                <w:lang w:val="fr-FR"/>
              </w:rPr>
              <w:t>Fermer l’inhalateur.</w:t>
            </w:r>
          </w:p>
          <w:p w14:paraId="60B2B3B9" w14:textId="4BB49F67" w:rsidR="00CD1283" w:rsidRPr="004827A8" w:rsidRDefault="00CD1283" w:rsidP="002E039C">
            <w:pPr>
              <w:pStyle w:val="Table"/>
              <w:numPr>
                <w:ilvl w:val="0"/>
                <w:numId w:val="6"/>
              </w:numPr>
              <w:tabs>
                <w:tab w:val="clear" w:pos="284"/>
              </w:tabs>
              <w:spacing w:before="0" w:after="0"/>
              <w:rPr>
                <w:rFonts w:ascii="Times New Roman" w:hAnsi="Times New Roman"/>
                <w:szCs w:val="20"/>
                <w:lang w:val="fr-FR"/>
              </w:rPr>
            </w:pPr>
            <w:r w:rsidRPr="004827A8">
              <w:rPr>
                <w:rFonts w:ascii="Times New Roman" w:hAnsi="Times New Roman"/>
                <w:szCs w:val="20"/>
                <w:lang w:val="fr-FR"/>
              </w:rPr>
              <w:t>Répéter les étapes 3a à 3d.</w:t>
            </w:r>
          </w:p>
        </w:tc>
      </w:tr>
      <w:tr w:rsidR="00B1575E" w:rsidRPr="00621306" w14:paraId="1E059BD8" w14:textId="77777777" w:rsidTr="009B4764">
        <w:trPr>
          <w:cantSplit/>
        </w:trPr>
        <w:tc>
          <w:tcPr>
            <w:tcW w:w="2376" w:type="dxa"/>
            <w:tcBorders>
              <w:top w:val="nil"/>
              <w:left w:val="single" w:sz="24" w:space="0" w:color="808080"/>
              <w:bottom w:val="nil"/>
              <w:right w:val="single" w:sz="24" w:space="0" w:color="808080"/>
            </w:tcBorders>
            <w:hideMark/>
          </w:tcPr>
          <w:p w14:paraId="66E84676" w14:textId="77777777" w:rsidR="00B1575E" w:rsidRPr="00F07853" w:rsidRDefault="00B1575E" w:rsidP="002E039C">
            <w:pPr>
              <w:pStyle w:val="Table"/>
              <w:keepNext/>
              <w:keepLines w:val="0"/>
              <w:tabs>
                <w:tab w:val="clear" w:pos="284"/>
              </w:tabs>
              <w:spacing w:before="0" w:after="0"/>
              <w:rPr>
                <w:rFonts w:ascii="Times New Roman" w:hAnsi="Times New Roman"/>
                <w:szCs w:val="20"/>
                <w:lang w:val="fr-FR"/>
              </w:rPr>
            </w:pPr>
            <w:r>
              <w:rPr>
                <w:noProof/>
                <w:lang w:eastAsia="en-US"/>
              </w:rPr>
              <w:drawing>
                <wp:inline distT="0" distB="0" distL="0" distR="0" wp14:anchorId="60D6FEA5" wp14:editId="32F3F069">
                  <wp:extent cx="1240971" cy="1121470"/>
                  <wp:effectExtent l="0" t="0" r="0" b="254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77E3F834"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Un bruit doit être entendu lorsque la gélule est percée.</w:t>
            </w:r>
          </w:p>
          <w:p w14:paraId="7FB5CCD6" w14:textId="77777777" w:rsidR="00B1575E" w:rsidRPr="00A562B4" w:rsidRDefault="00B1575E" w:rsidP="002E039C">
            <w:pPr>
              <w:pStyle w:val="Table"/>
              <w:tabs>
                <w:tab w:val="clear" w:pos="284"/>
              </w:tabs>
              <w:spacing w:before="0" w:after="0"/>
              <w:rPr>
                <w:rFonts w:ascii="Times New Roman" w:hAnsi="Times New Roman"/>
                <w:szCs w:val="20"/>
                <w:u w:val="single"/>
                <w:lang w:val="fr-FR"/>
              </w:rPr>
            </w:pPr>
            <w:r w:rsidRPr="00A562B4">
              <w:rPr>
                <w:rFonts w:ascii="Times New Roman" w:hAnsi="Times New Roman"/>
                <w:szCs w:val="20"/>
                <w:u w:val="single"/>
                <w:lang w:val="fr-FR"/>
              </w:rPr>
              <w:t>Percer la gélule une seule fois.</w:t>
            </w:r>
          </w:p>
        </w:tc>
        <w:tc>
          <w:tcPr>
            <w:tcW w:w="2268" w:type="dxa"/>
            <w:tcBorders>
              <w:top w:val="nil"/>
              <w:left w:val="single" w:sz="24" w:space="0" w:color="808080"/>
              <w:bottom w:val="nil"/>
              <w:right w:val="single" w:sz="24" w:space="0" w:color="808080"/>
            </w:tcBorders>
            <w:hideMark/>
          </w:tcPr>
          <w:p w14:paraId="7C8027F2" w14:textId="37A0BA36" w:rsidR="00B1575E" w:rsidRPr="00F07853" w:rsidRDefault="00CD1283" w:rsidP="002E039C">
            <w:pPr>
              <w:pStyle w:val="Table"/>
              <w:keepNext/>
              <w:keepLines w:val="0"/>
              <w:tabs>
                <w:tab w:val="clear" w:pos="284"/>
              </w:tabs>
              <w:spacing w:before="0" w:after="0"/>
              <w:rPr>
                <w:rFonts w:ascii="Times New Roman" w:hAnsi="Times New Roman"/>
                <w:szCs w:val="20"/>
                <w:lang w:val="fr-FR"/>
              </w:rPr>
            </w:pPr>
            <w:r w:rsidRPr="0094265E">
              <w:rPr>
                <w:noProof/>
                <w:lang w:eastAsia="en-US"/>
              </w:rPr>
              <w:drawing>
                <wp:inline distT="0" distB="0" distL="0" distR="0" wp14:anchorId="5C363C31" wp14:editId="27AFFAE8">
                  <wp:extent cx="1285875" cy="848747"/>
                  <wp:effectExtent l="0" t="0" r="0" b="8890"/>
                  <wp:docPr id="6" name="Picture 6"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2FD4184A" w14:textId="77777777" w:rsidR="00CD1283" w:rsidRPr="00F07853" w:rsidRDefault="00CD1283" w:rsidP="002E039C">
            <w:pPr>
              <w:pStyle w:val="Table"/>
              <w:tabs>
                <w:tab w:val="clear" w:pos="284"/>
              </w:tabs>
              <w:spacing w:before="0" w:after="0"/>
              <w:jc w:val="center"/>
              <w:rPr>
                <w:rFonts w:ascii="Times New Roman" w:hAnsi="Times New Roman"/>
                <w:szCs w:val="20"/>
                <w:lang w:val="fr-FR"/>
              </w:rPr>
            </w:pPr>
            <w:r>
              <w:rPr>
                <w:noProof/>
                <w:lang w:eastAsia="en-US"/>
              </w:rPr>
              <w:drawing>
                <wp:inline distT="0" distB="0" distL="0" distR="0" wp14:anchorId="0B6C74E5" wp14:editId="5ACD357B">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76B48D85" w14:textId="77777777" w:rsidR="00CD1283" w:rsidRPr="00A562B4" w:rsidRDefault="00CD1283" w:rsidP="002E039C">
            <w:pPr>
              <w:pStyle w:val="Table"/>
              <w:tabs>
                <w:tab w:val="clear" w:pos="284"/>
                <w:tab w:val="left" w:pos="1482"/>
              </w:tabs>
              <w:spacing w:before="0" w:after="0"/>
              <w:rPr>
                <w:rFonts w:ascii="Times New Roman" w:hAnsi="Times New Roman"/>
                <w:b/>
                <w:szCs w:val="20"/>
                <w:lang w:val="fr-FR"/>
              </w:rPr>
            </w:pPr>
            <w:r w:rsidRPr="00A562B4">
              <w:rPr>
                <w:rFonts w:ascii="Times New Roman" w:hAnsi="Times New Roman"/>
                <w:b/>
                <w:szCs w:val="20"/>
                <w:lang w:val="fr-FR"/>
              </w:rPr>
              <w:t>Poudre</w:t>
            </w:r>
            <w:r w:rsidRPr="00A562B4">
              <w:rPr>
                <w:rFonts w:ascii="Times New Roman" w:hAnsi="Times New Roman"/>
                <w:b/>
                <w:szCs w:val="20"/>
                <w:lang w:val="fr-FR"/>
              </w:rPr>
              <w:tab/>
              <w:t>Vide</w:t>
            </w:r>
          </w:p>
          <w:p w14:paraId="05796ADF" w14:textId="51DC08C2" w:rsidR="00B1575E" w:rsidRPr="004827A8" w:rsidRDefault="00CD1283" w:rsidP="002E039C">
            <w:pPr>
              <w:pStyle w:val="Table"/>
              <w:tabs>
                <w:tab w:val="clear" w:pos="284"/>
              </w:tabs>
              <w:spacing w:before="0" w:after="0"/>
              <w:rPr>
                <w:rFonts w:ascii="Times New Roman" w:hAnsi="Times New Roman"/>
                <w:b/>
                <w:szCs w:val="20"/>
                <w:lang w:val="fr-FR"/>
              </w:rPr>
            </w:pPr>
            <w:proofErr w:type="gramStart"/>
            <w:r w:rsidRPr="00A562B4">
              <w:rPr>
                <w:rFonts w:ascii="Times New Roman" w:hAnsi="Times New Roman"/>
                <w:b/>
                <w:szCs w:val="20"/>
                <w:lang w:val="fr-FR"/>
              </w:rPr>
              <w:t>restante</w:t>
            </w:r>
            <w:proofErr w:type="gramEnd"/>
            <w:r w:rsidRPr="004827A8" w:rsidDel="00CD1283">
              <w:rPr>
                <w:rFonts w:ascii="Times New Roman" w:hAnsi="Times New Roman"/>
                <w:szCs w:val="20"/>
                <w:lang w:val="fr-FR"/>
              </w:rPr>
              <w:t xml:space="preserve"> </w:t>
            </w:r>
          </w:p>
        </w:tc>
      </w:tr>
      <w:tr w:rsidR="00B1575E" w:rsidRPr="00247F02" w14:paraId="14C40663" w14:textId="77777777" w:rsidTr="009B4764">
        <w:trPr>
          <w:cantSplit/>
        </w:trPr>
        <w:tc>
          <w:tcPr>
            <w:tcW w:w="2376" w:type="dxa"/>
            <w:tcBorders>
              <w:top w:val="nil"/>
              <w:left w:val="single" w:sz="24" w:space="0" w:color="808080"/>
              <w:bottom w:val="nil"/>
              <w:right w:val="single" w:sz="24" w:space="0" w:color="808080"/>
            </w:tcBorders>
            <w:hideMark/>
          </w:tcPr>
          <w:p w14:paraId="58387519" w14:textId="77777777" w:rsidR="00B1575E" w:rsidRPr="004827A8" w:rsidRDefault="00B1575E" w:rsidP="002E039C">
            <w:pPr>
              <w:pStyle w:val="Table"/>
              <w:tabs>
                <w:tab w:val="clear" w:pos="284"/>
              </w:tabs>
              <w:spacing w:before="0" w:after="0"/>
              <w:rPr>
                <w:rFonts w:ascii="Times New Roman" w:eastAsia="Calibri" w:hAnsi="Times New Roman"/>
                <w:szCs w:val="20"/>
                <w:lang w:val="fr-FR"/>
              </w:rPr>
            </w:pPr>
            <w:r w:rsidRPr="004827A8">
              <w:rPr>
                <w:rFonts w:ascii="Times New Roman" w:hAnsi="Times New Roman"/>
                <w:szCs w:val="20"/>
                <w:lang w:val="fr-FR"/>
              </w:rPr>
              <w:t>Étape 1b :</w:t>
            </w:r>
          </w:p>
          <w:p w14:paraId="08F132CD" w14:textId="77777777" w:rsidR="00B1575E" w:rsidRPr="00F07853"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b/>
                <w:szCs w:val="20"/>
                <w:lang w:val="fr-FR"/>
              </w:rPr>
              <w:t>Ouvrir l’inhalateur</w:t>
            </w:r>
          </w:p>
        </w:tc>
        <w:tc>
          <w:tcPr>
            <w:tcW w:w="2268" w:type="dxa"/>
            <w:tcBorders>
              <w:top w:val="nil"/>
              <w:left w:val="single" w:sz="24" w:space="0" w:color="808080"/>
              <w:bottom w:val="nil"/>
              <w:right w:val="single" w:sz="24" w:space="0" w:color="808080"/>
            </w:tcBorders>
            <w:hideMark/>
          </w:tcPr>
          <w:p w14:paraId="28369979" w14:textId="77777777" w:rsidR="00B1575E" w:rsidRPr="00F07853" w:rsidRDefault="00B1575E" w:rsidP="002E039C">
            <w:pPr>
              <w:pStyle w:val="Table"/>
              <w:tabs>
                <w:tab w:val="clear" w:pos="284"/>
              </w:tabs>
              <w:spacing w:before="0" w:after="0"/>
              <w:rPr>
                <w:rFonts w:ascii="Times New Roman" w:hAnsi="Times New Roman"/>
                <w:szCs w:val="20"/>
                <w:lang w:val="fr-FR"/>
              </w:rPr>
            </w:pPr>
            <w:r>
              <w:rPr>
                <w:noProof/>
                <w:lang w:eastAsia="en-US"/>
              </w:rPr>
              <w:drawing>
                <wp:inline distT="0" distB="0" distL="0" distR="0" wp14:anchorId="1AF359BF" wp14:editId="04C6A46B">
                  <wp:extent cx="1303020" cy="1193165"/>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51AA76DF"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2b :</w:t>
            </w:r>
          </w:p>
          <w:p w14:paraId="139F2088" w14:textId="77777777" w:rsidR="00B1575E" w:rsidRPr="00F07853"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b/>
                <w:szCs w:val="20"/>
                <w:lang w:val="fr-FR"/>
              </w:rPr>
              <w:t>Relâcher les boutons latéraux</w:t>
            </w:r>
          </w:p>
        </w:tc>
        <w:tc>
          <w:tcPr>
            <w:tcW w:w="2268" w:type="dxa"/>
            <w:tcBorders>
              <w:top w:val="nil"/>
              <w:left w:val="single" w:sz="24" w:space="0" w:color="808080"/>
              <w:bottom w:val="nil"/>
              <w:right w:val="single" w:sz="24" w:space="0" w:color="808080"/>
            </w:tcBorders>
            <w:hideMark/>
          </w:tcPr>
          <w:p w14:paraId="5AAFBAE0"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3b :</w:t>
            </w:r>
          </w:p>
          <w:p w14:paraId="22A1096E" w14:textId="77777777" w:rsidR="00B1575E" w:rsidRPr="004827A8" w:rsidRDefault="00B1575E"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Inhaler le médicament profondément</w:t>
            </w:r>
          </w:p>
          <w:p w14:paraId="16F38393"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Tenir l’inhalateur comme le montre l’illustration.</w:t>
            </w:r>
          </w:p>
          <w:p w14:paraId="170B643D" w14:textId="77777777" w:rsidR="00B1575E" w:rsidRPr="004827A8" w:rsidRDefault="00B1575E" w:rsidP="002E039C">
            <w:pPr>
              <w:pStyle w:val="Text"/>
              <w:spacing w:before="0"/>
              <w:jc w:val="left"/>
              <w:rPr>
                <w:sz w:val="20"/>
                <w:lang w:val="fr-FR"/>
              </w:rPr>
            </w:pPr>
            <w:r w:rsidRPr="004827A8">
              <w:rPr>
                <w:sz w:val="20"/>
                <w:lang w:val="fr-FR"/>
              </w:rPr>
              <w:t>Placer l’embout buccal dans la bouche et serrer fermement les lèvres sur l’embout.</w:t>
            </w:r>
          </w:p>
          <w:p w14:paraId="2B1136BA" w14:textId="77777777" w:rsidR="00B1575E" w:rsidRPr="00F07853"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u w:val="single"/>
                <w:lang w:val="fr-FR"/>
              </w:rPr>
              <w:t>Ne pas appuyer sur les boutons latéraux</w:t>
            </w:r>
            <w:r w:rsidRPr="004827A8">
              <w:rPr>
                <w:rFonts w:ascii="Times New Roman" w:hAnsi="Times New Roman"/>
                <w:szCs w:val="20"/>
                <w:lang w:val="fr-FR"/>
              </w:rPr>
              <w:t>.</w:t>
            </w:r>
          </w:p>
        </w:tc>
        <w:tc>
          <w:tcPr>
            <w:tcW w:w="2415" w:type="dxa"/>
            <w:tcBorders>
              <w:top w:val="nil"/>
              <w:left w:val="single" w:sz="24" w:space="0" w:color="808080"/>
              <w:bottom w:val="nil"/>
              <w:right w:val="single" w:sz="24" w:space="0" w:color="808080"/>
            </w:tcBorders>
            <w:hideMark/>
          </w:tcPr>
          <w:p w14:paraId="1B11CBCC" w14:textId="370773BC" w:rsidR="00B1575E" w:rsidRPr="00F07853" w:rsidRDefault="00B1575E" w:rsidP="002E039C">
            <w:pPr>
              <w:pStyle w:val="Table"/>
              <w:tabs>
                <w:tab w:val="clear" w:pos="284"/>
              </w:tabs>
              <w:spacing w:before="0" w:after="0"/>
              <w:rPr>
                <w:rFonts w:ascii="Times New Roman" w:hAnsi="Times New Roman"/>
                <w:b/>
                <w:szCs w:val="20"/>
                <w:lang w:val="fr-FR"/>
              </w:rPr>
            </w:pPr>
          </w:p>
        </w:tc>
      </w:tr>
      <w:tr w:rsidR="00B1575E" w:rsidRPr="00F07853" w14:paraId="680EF508" w14:textId="77777777" w:rsidTr="009B4764">
        <w:trPr>
          <w:cantSplit/>
        </w:trPr>
        <w:tc>
          <w:tcPr>
            <w:tcW w:w="2376" w:type="dxa"/>
            <w:tcBorders>
              <w:top w:val="nil"/>
              <w:left w:val="single" w:sz="24" w:space="0" w:color="808080"/>
              <w:bottom w:val="nil"/>
              <w:right w:val="single" w:sz="24" w:space="0" w:color="808080"/>
            </w:tcBorders>
            <w:hideMark/>
          </w:tcPr>
          <w:p w14:paraId="3F35BD10" w14:textId="33EFC233" w:rsidR="00B1575E" w:rsidRPr="00F07853" w:rsidRDefault="00CD1283" w:rsidP="002E039C">
            <w:pPr>
              <w:pStyle w:val="Text"/>
              <w:keepNext/>
              <w:spacing w:before="0"/>
              <w:jc w:val="left"/>
              <w:rPr>
                <w:sz w:val="20"/>
                <w:lang w:val="fr-FR"/>
              </w:rPr>
            </w:pPr>
            <w:r w:rsidRPr="0094265E">
              <w:rPr>
                <w:noProof/>
                <w:lang w:eastAsia="en-US"/>
              </w:rPr>
              <w:lastRenderedPageBreak/>
              <w:drawing>
                <wp:inline distT="0" distB="0" distL="0" distR="0" wp14:anchorId="632A981C" wp14:editId="741A6234">
                  <wp:extent cx="1393371" cy="990477"/>
                  <wp:effectExtent l="0" t="0" r="0" b="635"/>
                  <wp:docPr id="7" name="Picture 7"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B1575E" w:rsidRPr="00F07853">
              <w:rPr>
                <w:noProof/>
                <w:lang w:eastAsia="en-US"/>
              </w:rPr>
              <w:drawing>
                <wp:anchor distT="0" distB="0" distL="114300" distR="114300" simplePos="0" relativeHeight="251694592" behindDoc="0" locked="0" layoutInCell="1" allowOverlap="1" wp14:anchorId="5F6762A5" wp14:editId="1C404982">
                  <wp:simplePos x="0" y="0"/>
                  <wp:positionH relativeFrom="column">
                    <wp:posOffset>-6985</wp:posOffset>
                  </wp:positionH>
                  <wp:positionV relativeFrom="paragraph">
                    <wp:posOffset>128270</wp:posOffset>
                  </wp:positionV>
                  <wp:extent cx="1371600" cy="1009650"/>
                  <wp:effectExtent l="0" t="0" r="0" b="0"/>
                  <wp:wrapTopAndBottom/>
                  <wp:docPr id="3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0BA2D207" w14:textId="77777777" w:rsidR="00B1575E" w:rsidRPr="00F07853" w:rsidRDefault="00B1575E" w:rsidP="002E039C">
            <w:pPr>
              <w:pStyle w:val="Table"/>
              <w:keepNext/>
              <w:keepLines w:val="0"/>
              <w:tabs>
                <w:tab w:val="clear" w:pos="284"/>
              </w:tabs>
              <w:spacing w:before="0" w:after="0"/>
              <w:rPr>
                <w:rFonts w:ascii="Times New Roman" w:hAnsi="Times New Roman"/>
                <w:szCs w:val="20"/>
                <w:lang w:val="fr-FR"/>
              </w:rPr>
            </w:pPr>
          </w:p>
        </w:tc>
        <w:tc>
          <w:tcPr>
            <w:tcW w:w="2268" w:type="dxa"/>
            <w:tcBorders>
              <w:top w:val="nil"/>
              <w:left w:val="single" w:sz="24" w:space="0" w:color="808080"/>
              <w:bottom w:val="nil"/>
              <w:right w:val="single" w:sz="24" w:space="0" w:color="808080"/>
            </w:tcBorders>
            <w:hideMark/>
          </w:tcPr>
          <w:p w14:paraId="00600767" w14:textId="77777777" w:rsidR="00B1575E" w:rsidRPr="004827A8" w:rsidRDefault="00B1575E" w:rsidP="002E039C">
            <w:pPr>
              <w:pStyle w:val="Table"/>
              <w:keepNext/>
              <w:keepLines w:val="0"/>
              <w:tabs>
                <w:tab w:val="clear" w:pos="284"/>
              </w:tabs>
              <w:spacing w:before="0" w:after="0"/>
              <w:rPr>
                <w:rFonts w:ascii="Times New Roman" w:hAnsi="Times New Roman"/>
                <w:szCs w:val="20"/>
                <w:lang w:val="fr-FR"/>
              </w:rPr>
            </w:pPr>
            <w:r w:rsidRPr="004827A8">
              <w:rPr>
                <w:rFonts w:ascii="Times New Roman" w:hAnsi="Times New Roman"/>
                <w:szCs w:val="20"/>
                <w:lang w:val="fr-FR"/>
              </w:rPr>
              <w:t>Inspirez rapidement et aussi profondément que possible.</w:t>
            </w:r>
          </w:p>
          <w:p w14:paraId="7F089803" w14:textId="77777777" w:rsidR="00B1575E" w:rsidRPr="004827A8" w:rsidRDefault="00B1575E" w:rsidP="002E039C">
            <w:pPr>
              <w:pStyle w:val="Text"/>
              <w:keepNext/>
              <w:spacing w:before="0"/>
              <w:jc w:val="left"/>
              <w:rPr>
                <w:sz w:val="20"/>
                <w:lang w:val="fr-FR"/>
              </w:rPr>
            </w:pPr>
            <w:r w:rsidRPr="004827A8">
              <w:rPr>
                <w:sz w:val="20"/>
                <w:lang w:val="fr-FR"/>
              </w:rPr>
              <w:t>Pendant l’inhalation, vous entendrez un bourdonnement.</w:t>
            </w:r>
          </w:p>
          <w:p w14:paraId="07BCA1A2" w14:textId="77777777" w:rsidR="00B1575E" w:rsidRPr="00F07853" w:rsidRDefault="00B1575E" w:rsidP="002E039C">
            <w:pPr>
              <w:pStyle w:val="Table"/>
              <w:keepNext/>
              <w:keepLines w:val="0"/>
              <w:tabs>
                <w:tab w:val="clear" w:pos="284"/>
              </w:tabs>
              <w:spacing w:before="0" w:after="0"/>
              <w:rPr>
                <w:rFonts w:ascii="Times New Roman" w:hAnsi="Times New Roman"/>
                <w:szCs w:val="20"/>
                <w:lang w:val="fr-FR"/>
              </w:rPr>
            </w:pPr>
            <w:r w:rsidRPr="004827A8">
              <w:rPr>
                <w:rFonts w:ascii="Times New Roman" w:hAnsi="Times New Roman"/>
                <w:szCs w:val="20"/>
                <w:lang w:val="fr-FR"/>
              </w:rPr>
              <w:t>Vous sentirez un goût lors de l’inhalation.</w:t>
            </w:r>
          </w:p>
        </w:tc>
        <w:tc>
          <w:tcPr>
            <w:tcW w:w="2415" w:type="dxa"/>
            <w:tcBorders>
              <w:top w:val="nil"/>
              <w:left w:val="single" w:sz="24" w:space="0" w:color="808080"/>
              <w:bottom w:val="nil"/>
              <w:right w:val="single" w:sz="24" w:space="0" w:color="808080"/>
            </w:tcBorders>
            <w:hideMark/>
          </w:tcPr>
          <w:p w14:paraId="6A916CFC" w14:textId="77777777" w:rsidR="00B1575E" w:rsidRPr="00F07853" w:rsidRDefault="00B1575E" w:rsidP="002E039C">
            <w:pPr>
              <w:pStyle w:val="Table"/>
              <w:keepNext/>
              <w:keepLines w:val="0"/>
              <w:tabs>
                <w:tab w:val="clear" w:pos="284"/>
              </w:tabs>
              <w:spacing w:before="0" w:after="0"/>
              <w:rPr>
                <w:rFonts w:ascii="Times New Roman" w:hAnsi="Times New Roman"/>
                <w:szCs w:val="20"/>
                <w:lang w:val="fr-FR"/>
              </w:rPr>
            </w:pPr>
            <w:r>
              <w:rPr>
                <w:noProof/>
                <w:lang w:eastAsia="en-US"/>
              </w:rPr>
              <w:drawing>
                <wp:inline distT="0" distB="0" distL="0" distR="0" wp14:anchorId="6950B37A" wp14:editId="58023273">
                  <wp:extent cx="1344386" cy="1763169"/>
                  <wp:effectExtent l="0" t="0" r="8255" b="889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B1575E" w:rsidRPr="00247F02" w14:paraId="31E6A9A7" w14:textId="77777777" w:rsidTr="009B4764">
        <w:tc>
          <w:tcPr>
            <w:tcW w:w="2376" w:type="dxa"/>
            <w:tcBorders>
              <w:top w:val="nil"/>
              <w:left w:val="single" w:sz="24" w:space="0" w:color="808080"/>
              <w:bottom w:val="nil"/>
              <w:right w:val="single" w:sz="24" w:space="0" w:color="808080"/>
            </w:tcBorders>
            <w:hideMark/>
          </w:tcPr>
          <w:p w14:paraId="20DB2CEB"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1c :</w:t>
            </w:r>
          </w:p>
          <w:p w14:paraId="1356F443" w14:textId="77777777" w:rsidR="00B1575E" w:rsidRPr="004827A8" w:rsidRDefault="00B1575E"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Extraire une gélule</w:t>
            </w:r>
          </w:p>
          <w:p w14:paraId="09E56D5C"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Détacher une alvéole de la plaquette.</w:t>
            </w:r>
          </w:p>
          <w:p w14:paraId="41A10CAF" w14:textId="77777777" w:rsidR="00B1575E" w:rsidRPr="004827A8" w:rsidRDefault="00B1575E" w:rsidP="002E039C">
            <w:pPr>
              <w:pStyle w:val="Text"/>
              <w:spacing w:before="0"/>
              <w:jc w:val="left"/>
              <w:rPr>
                <w:sz w:val="20"/>
                <w:lang w:val="fr-FR"/>
              </w:rPr>
            </w:pPr>
            <w:r w:rsidRPr="004827A8">
              <w:rPr>
                <w:sz w:val="20"/>
                <w:lang w:val="fr-FR"/>
              </w:rPr>
              <w:t>Retirer la pellicule de l’alvéole et sortir la gélule.</w:t>
            </w:r>
          </w:p>
          <w:p w14:paraId="5A705A22" w14:textId="77777777" w:rsidR="00B1575E" w:rsidRPr="00A562B4" w:rsidRDefault="00B1575E" w:rsidP="002E039C">
            <w:pPr>
              <w:pStyle w:val="Table"/>
              <w:tabs>
                <w:tab w:val="clear" w:pos="284"/>
              </w:tabs>
              <w:spacing w:before="0" w:after="0"/>
              <w:rPr>
                <w:rFonts w:ascii="Times New Roman" w:hAnsi="Times New Roman"/>
                <w:szCs w:val="20"/>
                <w:u w:val="single"/>
                <w:lang w:val="fr-FR"/>
              </w:rPr>
            </w:pPr>
            <w:r w:rsidRPr="00A562B4">
              <w:rPr>
                <w:rFonts w:ascii="Times New Roman" w:hAnsi="Times New Roman"/>
                <w:szCs w:val="20"/>
                <w:u w:val="single"/>
                <w:lang w:val="fr-FR"/>
              </w:rPr>
              <w:t>Ne pas pousser la gélule à travers la feuille d’aluminium.</w:t>
            </w:r>
          </w:p>
          <w:p w14:paraId="233EABE9" w14:textId="77777777" w:rsidR="00B1575E" w:rsidRPr="00F07853" w:rsidRDefault="00B1575E" w:rsidP="002E039C">
            <w:pPr>
              <w:pStyle w:val="Text"/>
              <w:spacing w:before="0"/>
              <w:jc w:val="left"/>
              <w:rPr>
                <w:b/>
                <w:sz w:val="20"/>
                <w:lang w:val="fr-FR"/>
              </w:rPr>
            </w:pPr>
            <w:r w:rsidRPr="00A562B4">
              <w:rPr>
                <w:rFonts w:eastAsia="Calibri"/>
                <w:sz w:val="20"/>
                <w:u w:val="single"/>
                <w:lang w:val="fr-FR"/>
              </w:rPr>
              <w:t>Ne pas avaler la gélule.</w:t>
            </w:r>
          </w:p>
        </w:tc>
        <w:tc>
          <w:tcPr>
            <w:tcW w:w="2268" w:type="dxa"/>
            <w:tcBorders>
              <w:top w:val="nil"/>
              <w:left w:val="single" w:sz="24" w:space="0" w:color="808080"/>
              <w:bottom w:val="nil"/>
              <w:right w:val="single" w:sz="24" w:space="0" w:color="808080"/>
            </w:tcBorders>
          </w:tcPr>
          <w:p w14:paraId="3655D027" w14:textId="77777777" w:rsidR="00B1575E" w:rsidRPr="00F07853" w:rsidRDefault="00B1575E" w:rsidP="002E039C">
            <w:pPr>
              <w:pStyle w:val="Table"/>
              <w:tabs>
                <w:tab w:val="clear" w:pos="284"/>
              </w:tabs>
              <w:spacing w:before="0" w:after="0"/>
              <w:rPr>
                <w:b/>
                <w:szCs w:val="20"/>
                <w:lang w:val="fr-FR"/>
              </w:rPr>
            </w:pPr>
          </w:p>
        </w:tc>
        <w:tc>
          <w:tcPr>
            <w:tcW w:w="2268" w:type="dxa"/>
            <w:tcBorders>
              <w:top w:val="nil"/>
              <w:left w:val="single" w:sz="24" w:space="0" w:color="808080"/>
              <w:bottom w:val="nil"/>
              <w:right w:val="single" w:sz="24" w:space="0" w:color="808080"/>
            </w:tcBorders>
            <w:hideMark/>
          </w:tcPr>
          <w:p w14:paraId="151F3F16" w14:textId="77777777" w:rsidR="00B1575E" w:rsidRPr="00F07853" w:rsidRDefault="00B1575E" w:rsidP="002E039C">
            <w:pPr>
              <w:pStyle w:val="Text"/>
              <w:spacing w:before="0"/>
              <w:jc w:val="left"/>
              <w:rPr>
                <w:sz w:val="20"/>
                <w:lang w:val="fr-FR" w:eastAsia="en-US"/>
              </w:rPr>
            </w:pPr>
            <w:r>
              <w:rPr>
                <w:noProof/>
                <w:lang w:eastAsia="en-US"/>
              </w:rPr>
              <w:drawing>
                <wp:inline distT="0" distB="0" distL="0" distR="0" wp14:anchorId="67564B87" wp14:editId="749C6D81">
                  <wp:extent cx="1303020" cy="932815"/>
                  <wp:effectExtent l="0" t="0" r="0" b="63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6AC3FD71"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3c :</w:t>
            </w:r>
          </w:p>
          <w:p w14:paraId="7BDEB8B4" w14:textId="77777777" w:rsidR="00B1575E" w:rsidRPr="004827A8" w:rsidRDefault="00B1575E"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Retenir sa respiration</w:t>
            </w:r>
          </w:p>
          <w:p w14:paraId="2A60DDBC" w14:textId="77777777" w:rsidR="00B1575E" w:rsidRPr="00F07853" w:rsidRDefault="00B1575E" w:rsidP="002E039C">
            <w:pPr>
              <w:pStyle w:val="Text"/>
              <w:spacing w:before="0"/>
              <w:jc w:val="left"/>
              <w:rPr>
                <w:sz w:val="20"/>
                <w:lang w:val="fr-FR"/>
              </w:rPr>
            </w:pPr>
            <w:r w:rsidRPr="004827A8">
              <w:rPr>
                <w:sz w:val="20"/>
                <w:lang w:val="fr-FR"/>
              </w:rPr>
              <w:t>Retenir sa respiration pendant au moins 5 secondes.</w:t>
            </w:r>
          </w:p>
          <w:p w14:paraId="61273103" w14:textId="77777777" w:rsidR="00B1575E" w:rsidRPr="00F07853" w:rsidRDefault="00B1575E" w:rsidP="002E039C">
            <w:pPr>
              <w:pStyle w:val="Text"/>
              <w:spacing w:before="0"/>
              <w:jc w:val="left"/>
              <w:rPr>
                <w:sz w:val="20"/>
                <w:lang w:val="fr-FR"/>
              </w:rPr>
            </w:pPr>
          </w:p>
          <w:p w14:paraId="37903760" w14:textId="77777777" w:rsidR="00B1575E" w:rsidRPr="002B2FCC" w:rsidRDefault="00B1575E" w:rsidP="002E039C">
            <w:pPr>
              <w:pStyle w:val="Default"/>
              <w:rPr>
                <w:rFonts w:ascii="Times New Roman" w:hAnsi="Times New Roman" w:cs="Times New Roman"/>
                <w:sz w:val="22"/>
                <w:szCs w:val="22"/>
                <w:lang w:val="fr-FR"/>
              </w:rPr>
            </w:pPr>
          </w:p>
          <w:p w14:paraId="32A93E4F" w14:textId="77777777" w:rsidR="00B1575E" w:rsidRPr="00F07853" w:rsidRDefault="00B1575E" w:rsidP="002E039C">
            <w:pPr>
              <w:pStyle w:val="Pa0"/>
              <w:spacing w:line="240" w:lineRule="auto"/>
              <w:rPr>
                <w:rFonts w:ascii="Times New Roman" w:eastAsia="MS Mincho" w:hAnsi="Times New Roman" w:cs="Times New Roman"/>
                <w:sz w:val="20"/>
                <w:szCs w:val="20"/>
                <w:lang w:val="fr-FR"/>
              </w:rPr>
            </w:pPr>
            <w:r w:rsidRPr="00F07853">
              <w:rPr>
                <w:rFonts w:ascii="Times New Roman" w:eastAsia="MS Mincho" w:hAnsi="Times New Roman" w:cs="Times New Roman"/>
                <w:sz w:val="20"/>
                <w:szCs w:val="20"/>
                <w:lang w:val="fr-FR"/>
              </w:rPr>
              <w:t>Étape 3d :</w:t>
            </w:r>
          </w:p>
          <w:p w14:paraId="21C82DC6" w14:textId="77777777" w:rsidR="00B1575E" w:rsidRPr="00F07853" w:rsidRDefault="00B1575E" w:rsidP="002E039C">
            <w:pPr>
              <w:pStyle w:val="Pa0"/>
              <w:spacing w:line="240" w:lineRule="auto"/>
              <w:rPr>
                <w:rFonts w:ascii="Times New Roman" w:eastAsia="MS Mincho" w:hAnsi="Times New Roman" w:cs="Times New Roman"/>
                <w:b/>
                <w:sz w:val="20"/>
                <w:szCs w:val="20"/>
                <w:lang w:val="fr-FR"/>
              </w:rPr>
            </w:pPr>
            <w:r w:rsidRPr="00F07853">
              <w:rPr>
                <w:rFonts w:ascii="Times New Roman" w:eastAsia="MS Mincho" w:hAnsi="Times New Roman" w:cs="Times New Roman"/>
                <w:b/>
                <w:sz w:val="20"/>
                <w:szCs w:val="20"/>
                <w:lang w:val="fr-FR"/>
              </w:rPr>
              <w:t>Se rincer la bouche</w:t>
            </w:r>
          </w:p>
          <w:p w14:paraId="1790CCF0" w14:textId="77777777" w:rsidR="00B1575E" w:rsidRPr="00F07853" w:rsidRDefault="00B1575E" w:rsidP="002E039C">
            <w:pPr>
              <w:pStyle w:val="Pa0"/>
              <w:spacing w:line="240" w:lineRule="auto"/>
              <w:rPr>
                <w:rFonts w:ascii="Times New Roman" w:eastAsia="MS Mincho" w:hAnsi="Times New Roman" w:cs="Times New Roman"/>
                <w:b/>
                <w:sz w:val="20"/>
                <w:szCs w:val="20"/>
                <w:lang w:val="fr-FR"/>
              </w:rPr>
            </w:pPr>
            <w:r w:rsidRPr="00F07853">
              <w:rPr>
                <w:rFonts w:ascii="Times New Roman" w:eastAsia="MS Mincho" w:hAnsi="Times New Roman" w:cs="Times New Roman"/>
                <w:sz w:val="20"/>
                <w:szCs w:val="20"/>
                <w:lang w:val="fr-FR" w:eastAsia="ja-JP"/>
              </w:rPr>
              <w:t>Se rincer la bouche avec de l’eau après chaque dose et recracher.</w:t>
            </w:r>
          </w:p>
        </w:tc>
        <w:tc>
          <w:tcPr>
            <w:tcW w:w="2415" w:type="dxa"/>
            <w:tcBorders>
              <w:top w:val="nil"/>
              <w:left w:val="single" w:sz="24" w:space="0" w:color="808080"/>
              <w:bottom w:val="single" w:sz="36" w:space="0" w:color="000000"/>
              <w:right w:val="single" w:sz="24" w:space="0" w:color="808080"/>
            </w:tcBorders>
          </w:tcPr>
          <w:p w14:paraId="2912DC05" w14:textId="77777777" w:rsidR="00B1575E" w:rsidRPr="004827A8" w:rsidRDefault="00B1575E"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Retirer la gélule vide</w:t>
            </w:r>
          </w:p>
          <w:p w14:paraId="538F7492"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Jeter la gélule vide avec vos ordures ménagères.</w:t>
            </w:r>
          </w:p>
          <w:p w14:paraId="30D336B6" w14:textId="77777777" w:rsidR="00B1575E" w:rsidRPr="00F07853" w:rsidRDefault="00B1575E" w:rsidP="002E039C">
            <w:pPr>
              <w:pStyle w:val="Table"/>
              <w:tabs>
                <w:tab w:val="clear" w:pos="284"/>
              </w:tabs>
              <w:spacing w:before="0" w:after="0"/>
              <w:rPr>
                <w:szCs w:val="20"/>
                <w:lang w:val="fr-FR"/>
              </w:rPr>
            </w:pPr>
            <w:r w:rsidRPr="004827A8">
              <w:rPr>
                <w:rFonts w:ascii="Times New Roman" w:hAnsi="Times New Roman"/>
                <w:szCs w:val="20"/>
                <w:lang w:val="fr-FR"/>
              </w:rPr>
              <w:t>Fermer l’inhalateur et replacer le capuchon.</w:t>
            </w:r>
          </w:p>
        </w:tc>
      </w:tr>
      <w:tr w:rsidR="00B1575E" w:rsidRPr="00247F02" w14:paraId="4255D008" w14:textId="77777777" w:rsidTr="009B4764">
        <w:trPr>
          <w:cantSplit/>
          <w:trHeight w:val="617"/>
        </w:trPr>
        <w:tc>
          <w:tcPr>
            <w:tcW w:w="2376" w:type="dxa"/>
            <w:tcBorders>
              <w:top w:val="nil"/>
              <w:left w:val="single" w:sz="24" w:space="0" w:color="808080"/>
              <w:bottom w:val="nil"/>
              <w:right w:val="single" w:sz="24" w:space="0" w:color="808080"/>
            </w:tcBorders>
          </w:tcPr>
          <w:p w14:paraId="790734B8" w14:textId="77777777" w:rsidR="00B1575E" w:rsidRPr="004827A8" w:rsidRDefault="00B1575E" w:rsidP="002E039C">
            <w:pPr>
              <w:pStyle w:val="Table"/>
              <w:keepNext/>
              <w:keepLines w:val="0"/>
              <w:tabs>
                <w:tab w:val="clear" w:pos="284"/>
              </w:tabs>
              <w:spacing w:before="0" w:after="0"/>
              <w:rPr>
                <w:rFonts w:ascii="Times New Roman" w:hAnsi="Times New Roman"/>
                <w:szCs w:val="20"/>
                <w:lang w:val="fr-FR"/>
              </w:rPr>
            </w:pPr>
            <w:r>
              <w:rPr>
                <w:noProof/>
                <w:lang w:eastAsia="en-US"/>
              </w:rPr>
              <w:lastRenderedPageBreak/>
              <w:drawing>
                <wp:inline distT="0" distB="0" distL="0" distR="0" wp14:anchorId="3021EA8C" wp14:editId="202FB9EE">
                  <wp:extent cx="1344385" cy="876340"/>
                  <wp:effectExtent l="0" t="0" r="825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r w:rsidRPr="004827A8">
              <w:rPr>
                <w:rFonts w:ascii="Times New Roman" w:hAnsi="Times New Roman"/>
                <w:szCs w:val="20"/>
                <w:lang w:val="fr-FR"/>
              </w:rPr>
              <w:t>Étape 1d :</w:t>
            </w:r>
          </w:p>
          <w:p w14:paraId="247E7ADF" w14:textId="77777777" w:rsidR="00B1575E" w:rsidRPr="004827A8" w:rsidRDefault="00B1575E"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Insérer la gélule</w:t>
            </w:r>
            <w:r w:rsidRPr="00F07853">
              <w:rPr>
                <w:rFonts w:ascii="Times New Roman" w:hAnsi="Times New Roman"/>
                <w:b/>
                <w:szCs w:val="20"/>
                <w:lang w:val="fr-FR"/>
              </w:rPr>
              <w:t xml:space="preserve"> dans l’emplacement prévu à cet effet.</w:t>
            </w:r>
          </w:p>
          <w:p w14:paraId="233C7296" w14:textId="77777777" w:rsidR="00B1575E" w:rsidRPr="00A562B4" w:rsidRDefault="00B1575E" w:rsidP="002E039C">
            <w:pPr>
              <w:pStyle w:val="Table"/>
              <w:keepNext/>
              <w:keepLines w:val="0"/>
              <w:tabs>
                <w:tab w:val="clear" w:pos="284"/>
              </w:tabs>
              <w:spacing w:before="0" w:after="0"/>
              <w:rPr>
                <w:rFonts w:ascii="Times New Roman" w:hAnsi="Times New Roman"/>
                <w:szCs w:val="20"/>
                <w:u w:val="single"/>
                <w:lang w:val="fr-FR"/>
              </w:rPr>
            </w:pPr>
            <w:r w:rsidRPr="00A562B4">
              <w:rPr>
                <w:rFonts w:ascii="Times New Roman" w:hAnsi="Times New Roman"/>
                <w:szCs w:val="20"/>
                <w:u w:val="single"/>
                <w:lang w:val="fr-FR"/>
              </w:rPr>
              <w:t>Ne jamais placer une gélule directement dans l’embout buccal.</w:t>
            </w:r>
          </w:p>
          <w:p w14:paraId="6104B976" w14:textId="77777777" w:rsidR="00B1575E" w:rsidRPr="00F07853" w:rsidRDefault="00B1575E" w:rsidP="002E039C">
            <w:pPr>
              <w:pStyle w:val="Table"/>
              <w:keepNext/>
              <w:keepLines w:val="0"/>
              <w:tabs>
                <w:tab w:val="clear" w:pos="284"/>
              </w:tabs>
              <w:spacing w:before="0" w:after="0"/>
              <w:rPr>
                <w:rFonts w:ascii="Times New Roman" w:hAnsi="Times New Roman"/>
                <w:szCs w:val="20"/>
                <w:lang w:val="fr-FR"/>
              </w:rPr>
            </w:pPr>
          </w:p>
        </w:tc>
        <w:tc>
          <w:tcPr>
            <w:tcW w:w="2268" w:type="dxa"/>
            <w:vMerge w:val="restart"/>
            <w:tcBorders>
              <w:top w:val="nil"/>
              <w:left w:val="single" w:sz="24" w:space="0" w:color="808080"/>
              <w:bottom w:val="single" w:sz="36" w:space="0" w:color="808080"/>
              <w:right w:val="single" w:sz="24" w:space="0" w:color="808080"/>
            </w:tcBorders>
          </w:tcPr>
          <w:p w14:paraId="0D4BBCF6" w14:textId="77777777" w:rsidR="00B1575E" w:rsidRPr="00F07853" w:rsidRDefault="00B1575E" w:rsidP="002E039C">
            <w:pPr>
              <w:pStyle w:val="Text"/>
              <w:keepNext/>
              <w:spacing w:before="0"/>
              <w:jc w:val="left"/>
              <w:rPr>
                <w:b/>
                <w:sz w:val="20"/>
                <w:lang w:val="fr-FR"/>
              </w:rPr>
            </w:pPr>
          </w:p>
        </w:tc>
        <w:tc>
          <w:tcPr>
            <w:tcW w:w="2268" w:type="dxa"/>
            <w:vMerge w:val="restart"/>
            <w:tcBorders>
              <w:top w:val="nil"/>
              <w:left w:val="single" w:sz="24" w:space="0" w:color="808080"/>
              <w:bottom w:val="single" w:sz="36" w:space="0" w:color="808080"/>
              <w:right w:val="single" w:sz="48" w:space="0" w:color="FF9900"/>
            </w:tcBorders>
          </w:tcPr>
          <w:p w14:paraId="2D9CDBB8" w14:textId="77777777" w:rsidR="00B1575E" w:rsidRPr="00F07853" w:rsidRDefault="00B1575E" w:rsidP="002E039C">
            <w:pPr>
              <w:pStyle w:val="Text"/>
              <w:keepNext/>
              <w:spacing w:before="0"/>
              <w:jc w:val="left"/>
              <w:rPr>
                <w:b/>
                <w:sz w:val="20"/>
                <w:lang w:val="fr-FR"/>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75A5FE14" w14:textId="77777777" w:rsidR="00B1575E" w:rsidRPr="004827A8" w:rsidRDefault="00B1575E" w:rsidP="002E039C">
            <w:pPr>
              <w:pStyle w:val="Table"/>
              <w:tabs>
                <w:tab w:val="clear" w:pos="284"/>
              </w:tabs>
              <w:spacing w:before="0" w:after="0"/>
              <w:rPr>
                <w:rFonts w:ascii="Times New Roman" w:hAnsi="Times New Roman"/>
                <w:b/>
                <w:szCs w:val="20"/>
                <w:lang w:val="fr-FR"/>
              </w:rPr>
            </w:pPr>
            <w:r w:rsidRPr="004827A8">
              <w:rPr>
                <w:rFonts w:ascii="Times New Roman" w:hAnsi="Times New Roman"/>
                <w:b/>
                <w:szCs w:val="20"/>
                <w:lang w:val="fr-FR"/>
              </w:rPr>
              <w:t>Informations importantes</w:t>
            </w:r>
          </w:p>
          <w:p w14:paraId="7C11361B" w14:textId="36AC8B80" w:rsidR="00B1575E" w:rsidRPr="004827A8" w:rsidRDefault="00B1575E" w:rsidP="002E039C">
            <w:pPr>
              <w:pStyle w:val="Table"/>
              <w:numPr>
                <w:ilvl w:val="0"/>
                <w:numId w:val="4"/>
              </w:numPr>
              <w:tabs>
                <w:tab w:val="clear" w:pos="284"/>
              </w:tabs>
              <w:spacing w:before="0" w:after="0"/>
              <w:ind w:left="170" w:hanging="170"/>
              <w:rPr>
                <w:rFonts w:ascii="Times New Roman" w:eastAsia="MS Gothic" w:hAnsi="Times New Roman"/>
                <w:szCs w:val="20"/>
                <w:lang w:val="fr-FR"/>
              </w:rPr>
            </w:pPr>
            <w:r w:rsidRPr="004827A8">
              <w:rPr>
                <w:rFonts w:ascii="Times New Roman" w:hAnsi="Times New Roman"/>
                <w:szCs w:val="20"/>
                <w:lang w:val="fr-FR"/>
              </w:rPr>
              <w:t xml:space="preserve">Les gélules </w:t>
            </w:r>
            <w:r w:rsidRPr="00FD7D9B">
              <w:rPr>
                <w:rFonts w:ascii="Times New Roman" w:hAnsi="Times New Roman"/>
                <w:szCs w:val="20"/>
                <w:lang w:val="fr-FR"/>
              </w:rPr>
              <w:t>d’</w:t>
            </w:r>
            <w:proofErr w:type="spellStart"/>
            <w:r w:rsidR="00621306" w:rsidRPr="00A562B4">
              <w:rPr>
                <w:rFonts w:ascii="Times New Roman" w:hAnsi="Times New Roman"/>
                <w:szCs w:val="20"/>
                <w:lang w:val="fr-FR"/>
              </w:rPr>
              <w:t>Bemrist</w:t>
            </w:r>
            <w:proofErr w:type="spellEnd"/>
            <w:r w:rsidRPr="00A562B4">
              <w:rPr>
                <w:rFonts w:ascii="Times New Roman" w:hAnsi="Times New Roman"/>
                <w:szCs w:val="20"/>
                <w:lang w:val="fr-FR"/>
              </w:rPr>
              <w:t xml:space="preserve"> </w:t>
            </w:r>
            <w:proofErr w:type="spellStart"/>
            <w:r w:rsidRPr="00A562B4">
              <w:rPr>
                <w:rFonts w:ascii="Times New Roman" w:hAnsi="Times New Roman"/>
                <w:szCs w:val="20"/>
                <w:lang w:val="fr-FR"/>
              </w:rPr>
              <w:t>Breezhaler</w:t>
            </w:r>
            <w:proofErr w:type="spellEnd"/>
            <w:r w:rsidRPr="00A562B4">
              <w:rPr>
                <w:rFonts w:ascii="Times New Roman" w:hAnsi="Times New Roman"/>
                <w:szCs w:val="20"/>
                <w:lang w:val="fr-FR"/>
              </w:rPr>
              <w:t xml:space="preserve"> </w:t>
            </w:r>
            <w:r w:rsidRPr="00FD7D9B">
              <w:rPr>
                <w:rFonts w:ascii="Times New Roman" w:hAnsi="Times New Roman"/>
                <w:szCs w:val="20"/>
                <w:lang w:val="fr-FR"/>
              </w:rPr>
              <w:t>do</w:t>
            </w:r>
            <w:r w:rsidRPr="004827A8">
              <w:rPr>
                <w:rFonts w:ascii="Times New Roman" w:hAnsi="Times New Roman"/>
                <w:szCs w:val="20"/>
                <w:lang w:val="fr-FR"/>
              </w:rPr>
              <w:t>ivent toujours être conservées dans la plaquette et n’être sorties qu’immédiatement avant utilisation.</w:t>
            </w:r>
          </w:p>
          <w:p w14:paraId="3B5598EE" w14:textId="77777777" w:rsidR="00B1575E" w:rsidRPr="004827A8" w:rsidRDefault="00B1575E"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pousser la gélule à travers la feuille d’aluminium.</w:t>
            </w:r>
          </w:p>
          <w:p w14:paraId="5DD8A452" w14:textId="77777777" w:rsidR="00B1575E" w:rsidRPr="004827A8" w:rsidRDefault="00B1575E"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avaler la gélule.</w:t>
            </w:r>
          </w:p>
          <w:p w14:paraId="5B24D107" w14:textId="147075E2" w:rsidR="00B1575E" w:rsidRPr="004827A8" w:rsidRDefault="00B1575E"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 xml:space="preserve">Ne pas utiliser les gélules </w:t>
            </w:r>
            <w:r w:rsidRPr="00FD7D9B">
              <w:rPr>
                <w:rFonts w:ascii="Times New Roman" w:hAnsi="Times New Roman"/>
                <w:szCs w:val="20"/>
                <w:lang w:val="fr-FR"/>
              </w:rPr>
              <w:t>d’</w:t>
            </w:r>
            <w:proofErr w:type="spellStart"/>
            <w:r w:rsidR="00621306" w:rsidRPr="00A562B4">
              <w:rPr>
                <w:rFonts w:ascii="Times New Roman" w:hAnsi="Times New Roman"/>
                <w:szCs w:val="20"/>
                <w:lang w:val="fr-FR"/>
              </w:rPr>
              <w:t>Bemrist</w:t>
            </w:r>
            <w:proofErr w:type="spellEnd"/>
            <w:r w:rsidRPr="00A562B4">
              <w:rPr>
                <w:rFonts w:ascii="Times New Roman" w:hAnsi="Times New Roman"/>
                <w:szCs w:val="20"/>
                <w:lang w:val="fr-FR"/>
              </w:rPr>
              <w:t xml:space="preserve"> </w:t>
            </w:r>
            <w:proofErr w:type="spellStart"/>
            <w:r w:rsidRPr="00A562B4">
              <w:rPr>
                <w:rFonts w:ascii="Times New Roman" w:hAnsi="Times New Roman"/>
                <w:szCs w:val="20"/>
                <w:lang w:val="fr-FR"/>
              </w:rPr>
              <w:t>Breezhaler</w:t>
            </w:r>
            <w:proofErr w:type="spellEnd"/>
            <w:r w:rsidRPr="004827A8">
              <w:rPr>
                <w:rFonts w:ascii="Times New Roman" w:hAnsi="Times New Roman"/>
                <w:b/>
                <w:szCs w:val="20"/>
                <w:lang w:val="fr-FR"/>
              </w:rPr>
              <w:t xml:space="preserve"> </w:t>
            </w:r>
            <w:r w:rsidRPr="004827A8">
              <w:rPr>
                <w:rFonts w:ascii="Times New Roman" w:hAnsi="Times New Roman"/>
                <w:szCs w:val="20"/>
                <w:lang w:val="fr-FR"/>
              </w:rPr>
              <w:t>avec un autre inhalateur.</w:t>
            </w:r>
          </w:p>
          <w:p w14:paraId="2E73E152" w14:textId="39672469" w:rsidR="00B1575E" w:rsidRPr="004827A8" w:rsidRDefault="00B1575E"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 xml:space="preserve">Ne pas utiliser l’inhalateur </w:t>
            </w:r>
            <w:r w:rsidRPr="00FD7D9B">
              <w:rPr>
                <w:rFonts w:ascii="Times New Roman" w:hAnsi="Times New Roman"/>
                <w:szCs w:val="20"/>
                <w:lang w:val="fr-FR"/>
              </w:rPr>
              <w:t>d’</w:t>
            </w:r>
            <w:proofErr w:type="spellStart"/>
            <w:r w:rsidR="00621306" w:rsidRPr="00A562B4">
              <w:rPr>
                <w:rFonts w:ascii="Times New Roman" w:hAnsi="Times New Roman"/>
                <w:szCs w:val="20"/>
                <w:lang w:val="fr-FR"/>
              </w:rPr>
              <w:t>Bemrist</w:t>
            </w:r>
            <w:proofErr w:type="spellEnd"/>
            <w:r w:rsidRPr="00FD7D9B">
              <w:rPr>
                <w:rFonts w:ascii="Times New Roman" w:hAnsi="Times New Roman" w:cs="Times New Roman"/>
                <w:sz w:val="22"/>
                <w:szCs w:val="22"/>
                <w:lang w:val="fr-FR"/>
              </w:rPr>
              <w:t xml:space="preserve"> </w:t>
            </w:r>
            <w:proofErr w:type="spellStart"/>
            <w:r w:rsidRPr="00A562B4">
              <w:rPr>
                <w:rFonts w:ascii="Times New Roman" w:hAnsi="Times New Roman"/>
                <w:szCs w:val="20"/>
                <w:lang w:val="fr-FR"/>
              </w:rPr>
              <w:t>Breezhaler</w:t>
            </w:r>
            <w:proofErr w:type="spellEnd"/>
            <w:r w:rsidRPr="00A562B4">
              <w:rPr>
                <w:rFonts w:ascii="Times New Roman" w:hAnsi="Times New Roman"/>
                <w:szCs w:val="20"/>
                <w:lang w:val="fr-FR"/>
              </w:rPr>
              <w:t xml:space="preserve"> </w:t>
            </w:r>
            <w:r w:rsidRPr="00FD7D9B">
              <w:rPr>
                <w:rFonts w:ascii="Times New Roman" w:hAnsi="Times New Roman"/>
                <w:szCs w:val="20"/>
                <w:lang w:val="fr-FR"/>
              </w:rPr>
              <w:t>av</w:t>
            </w:r>
            <w:r w:rsidRPr="004827A8">
              <w:rPr>
                <w:rFonts w:ascii="Times New Roman" w:hAnsi="Times New Roman"/>
                <w:szCs w:val="20"/>
                <w:lang w:val="fr-FR"/>
              </w:rPr>
              <w:t>ec un autre médicament sous forme de gélules.</w:t>
            </w:r>
          </w:p>
          <w:p w14:paraId="2E97D038" w14:textId="77777777" w:rsidR="00B1575E" w:rsidRPr="004827A8" w:rsidRDefault="00B1575E"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jamais placer la gélule dans la bouche ou dans l’embout buccal de l’inhalateur.</w:t>
            </w:r>
          </w:p>
          <w:p w14:paraId="111BCE7C" w14:textId="77777777" w:rsidR="00B1575E" w:rsidRPr="004827A8" w:rsidRDefault="00B1575E"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appuyer sur les boutons latéraux plus d’une fois.</w:t>
            </w:r>
          </w:p>
          <w:p w14:paraId="72CD323A" w14:textId="77777777" w:rsidR="00B1575E" w:rsidRPr="004827A8" w:rsidRDefault="00B1575E"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souffler dans l’embout buccal.</w:t>
            </w:r>
          </w:p>
          <w:p w14:paraId="450CCA57" w14:textId="77777777" w:rsidR="00B1575E" w:rsidRPr="004B0548" w:rsidRDefault="00B1575E"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appuyer sur les boutons latéraux lors de l’inhalation à travers l’embout buccal.</w:t>
            </w:r>
          </w:p>
          <w:p w14:paraId="16BB3B68" w14:textId="77777777" w:rsidR="00B1575E" w:rsidRPr="004B0548" w:rsidRDefault="00B1575E"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pas manipuler les gélules avec les mains mouillées.</w:t>
            </w:r>
          </w:p>
          <w:p w14:paraId="27E2C96B" w14:textId="77777777" w:rsidR="00B1575E" w:rsidRPr="00F07853" w:rsidRDefault="00B1575E" w:rsidP="002E039C">
            <w:pPr>
              <w:pStyle w:val="Table"/>
              <w:numPr>
                <w:ilvl w:val="0"/>
                <w:numId w:val="4"/>
              </w:numPr>
              <w:tabs>
                <w:tab w:val="clear" w:pos="284"/>
              </w:tabs>
              <w:spacing w:before="0" w:after="0"/>
              <w:ind w:left="170" w:hanging="170"/>
              <w:rPr>
                <w:rFonts w:ascii="Times New Roman" w:hAnsi="Times New Roman"/>
                <w:szCs w:val="20"/>
                <w:lang w:val="fr-FR"/>
              </w:rPr>
            </w:pPr>
            <w:r w:rsidRPr="004827A8">
              <w:rPr>
                <w:rFonts w:ascii="Times New Roman" w:hAnsi="Times New Roman"/>
                <w:szCs w:val="20"/>
                <w:lang w:val="fr-FR"/>
              </w:rPr>
              <w:t>Ne jamais laver votre inhalateur avec de l’eau.</w:t>
            </w:r>
          </w:p>
        </w:tc>
      </w:tr>
      <w:tr w:rsidR="00B1575E" w:rsidRPr="00F07853" w14:paraId="2DC4BD01" w14:textId="77777777" w:rsidTr="009B4764">
        <w:trPr>
          <w:cantSplit/>
          <w:trHeight w:val="2271"/>
        </w:trPr>
        <w:tc>
          <w:tcPr>
            <w:tcW w:w="2376" w:type="dxa"/>
            <w:tcBorders>
              <w:top w:val="nil"/>
              <w:left w:val="single" w:sz="24" w:space="0" w:color="808080"/>
              <w:bottom w:val="single" w:sz="36" w:space="0" w:color="808080"/>
              <w:right w:val="single" w:sz="24" w:space="0" w:color="808080"/>
            </w:tcBorders>
            <w:hideMark/>
          </w:tcPr>
          <w:p w14:paraId="711AABA7" w14:textId="77777777" w:rsidR="00B1575E" w:rsidRPr="00F07853" w:rsidRDefault="00B1575E" w:rsidP="002E039C">
            <w:pPr>
              <w:pStyle w:val="Table"/>
              <w:tabs>
                <w:tab w:val="clear" w:pos="284"/>
              </w:tabs>
              <w:spacing w:before="0" w:after="0"/>
              <w:jc w:val="center"/>
              <w:rPr>
                <w:rFonts w:ascii="Times New Roman" w:hAnsi="Times New Roman"/>
                <w:szCs w:val="20"/>
                <w:lang w:val="fr-FR"/>
              </w:rPr>
            </w:pPr>
            <w:r>
              <w:rPr>
                <w:noProof/>
                <w:lang w:eastAsia="en-US"/>
              </w:rPr>
              <w:drawing>
                <wp:inline distT="0" distB="0" distL="0" distR="0" wp14:anchorId="61FC945C" wp14:editId="31D47067">
                  <wp:extent cx="1322688" cy="12192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27382353" w14:textId="77777777" w:rsidR="00B1575E" w:rsidRPr="004827A8" w:rsidRDefault="00B1575E" w:rsidP="002E039C">
            <w:pPr>
              <w:pStyle w:val="Table"/>
              <w:tabs>
                <w:tab w:val="clear" w:pos="284"/>
              </w:tabs>
              <w:spacing w:before="0" w:after="0"/>
              <w:rPr>
                <w:rFonts w:ascii="Times New Roman" w:hAnsi="Times New Roman"/>
                <w:szCs w:val="20"/>
                <w:lang w:val="fr-FR"/>
              </w:rPr>
            </w:pPr>
            <w:r w:rsidRPr="004827A8">
              <w:rPr>
                <w:rFonts w:ascii="Times New Roman" w:hAnsi="Times New Roman"/>
                <w:szCs w:val="20"/>
                <w:lang w:val="fr-FR"/>
              </w:rPr>
              <w:t>Étape 1e :</w:t>
            </w:r>
          </w:p>
          <w:p w14:paraId="2FAFF228" w14:textId="77777777" w:rsidR="00B1575E" w:rsidRPr="00F07853" w:rsidRDefault="00B1575E" w:rsidP="002E039C">
            <w:pPr>
              <w:pStyle w:val="Table"/>
              <w:tabs>
                <w:tab w:val="clear" w:pos="284"/>
              </w:tabs>
              <w:spacing w:before="0" w:after="0"/>
              <w:rPr>
                <w:b/>
                <w:szCs w:val="20"/>
                <w:lang w:val="fr-FR"/>
              </w:rPr>
            </w:pPr>
            <w:r w:rsidRPr="004827A8">
              <w:rPr>
                <w:rFonts w:ascii="Times New Roman" w:hAnsi="Times New Roman"/>
                <w:b/>
                <w:szCs w:val="20"/>
                <w:lang w:val="fr-FR"/>
              </w:rPr>
              <w:t>Fermer l’inhalateur</w:t>
            </w:r>
          </w:p>
        </w:tc>
        <w:tc>
          <w:tcPr>
            <w:tcW w:w="2268" w:type="dxa"/>
            <w:vMerge/>
            <w:tcBorders>
              <w:top w:val="nil"/>
              <w:left w:val="single" w:sz="24" w:space="0" w:color="808080"/>
              <w:bottom w:val="single" w:sz="36" w:space="0" w:color="808080"/>
              <w:right w:val="single" w:sz="24" w:space="0" w:color="808080"/>
            </w:tcBorders>
            <w:vAlign w:val="center"/>
            <w:hideMark/>
          </w:tcPr>
          <w:p w14:paraId="0BE9BB8E" w14:textId="77777777" w:rsidR="00B1575E" w:rsidRPr="00F07853" w:rsidRDefault="00B1575E" w:rsidP="002E039C">
            <w:pPr>
              <w:tabs>
                <w:tab w:val="clear" w:pos="567"/>
              </w:tabs>
              <w:spacing w:line="240" w:lineRule="auto"/>
              <w:rPr>
                <w:rFonts w:eastAsia="MS Mincho"/>
                <w:b/>
                <w:sz w:val="20"/>
                <w:lang w:val="fr-FR"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20CCF3F4" w14:textId="77777777" w:rsidR="00B1575E" w:rsidRPr="00F07853" w:rsidRDefault="00B1575E" w:rsidP="002E039C">
            <w:pPr>
              <w:tabs>
                <w:tab w:val="clear" w:pos="567"/>
              </w:tabs>
              <w:spacing w:line="240" w:lineRule="auto"/>
              <w:rPr>
                <w:rFonts w:eastAsia="MS Mincho"/>
                <w:b/>
                <w:sz w:val="20"/>
                <w:lang w:val="fr-FR"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71B7A869" w14:textId="77777777" w:rsidR="00B1575E" w:rsidRPr="00F07853" w:rsidRDefault="00B1575E" w:rsidP="002E039C">
            <w:pPr>
              <w:tabs>
                <w:tab w:val="clear" w:pos="567"/>
              </w:tabs>
              <w:spacing w:line="240" w:lineRule="auto"/>
              <w:rPr>
                <w:rFonts w:eastAsia="MS Mincho"/>
                <w:sz w:val="20"/>
                <w:lang w:val="fr-FR"/>
              </w:rPr>
            </w:pPr>
          </w:p>
        </w:tc>
      </w:tr>
    </w:tbl>
    <w:p w14:paraId="6F93A8C0" w14:textId="77777777" w:rsidR="00B1575E" w:rsidRPr="00F07853" w:rsidRDefault="00B1575E" w:rsidP="002E039C">
      <w:pPr>
        <w:tabs>
          <w:tab w:val="clear" w:pos="567"/>
        </w:tabs>
        <w:spacing w:line="240" w:lineRule="auto"/>
        <w:rPr>
          <w:lang w:val="fr-FR"/>
        </w:rPr>
      </w:pPr>
      <w:r w:rsidRPr="00F07853">
        <w:rPr>
          <w:noProof/>
          <w:lang w:val="en-US"/>
        </w:rPr>
        <mc:AlternateContent>
          <mc:Choice Requires="wps">
            <w:drawing>
              <wp:anchor distT="45720" distB="45720" distL="114300" distR="114300" simplePos="0" relativeHeight="251686400" behindDoc="0" locked="0" layoutInCell="1" allowOverlap="1" wp14:anchorId="3DE8F73C" wp14:editId="2D618E24">
                <wp:simplePos x="0" y="0"/>
                <wp:positionH relativeFrom="column">
                  <wp:posOffset>1549400</wp:posOffset>
                </wp:positionH>
                <wp:positionV relativeFrom="paragraph">
                  <wp:posOffset>4739005</wp:posOffset>
                </wp:positionV>
                <wp:extent cx="614045" cy="243205"/>
                <wp:effectExtent l="0" t="0" r="0" b="0"/>
                <wp:wrapNone/>
                <wp:docPr id="2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A42EC" w14:textId="77777777" w:rsidR="002416C8" w:rsidRDefault="002416C8" w:rsidP="00B1575E">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8F73C" id="_x0000_s1045" type="#_x0000_t202" style="position:absolute;margin-left:122pt;margin-top:373.15pt;width:48.35pt;height:19.1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d/5AEAAKgDAAAOAAAAZHJzL2Uyb0RvYy54bWysU9tu2zAMfR+wfxD0vvgyp1uN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RVakxZozSaW8eJun69hBlE8fW3T+o4KRhUvFkWYawcX+3vlARpRPT0IvA3d6GOJcB/NHgh6G&#10;TCQf+C7M/VzPTDek7DI0DmJqaA4kB2FZF1pvuvSAvzibaFUq7n7uBCrOhk+GLLnMiiLsVgyK9buc&#10;Ajyv1OcVYSRBVdxztlxv/LKPO4u666nTMgQD12Rjq6PEZ1ZH/rQOUflxdcO+ncfx1fMPtv0N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Frxx3/kAQAAqAMAAA4AAAAAAAAAAAAAAAAALgIAAGRycy9lMm9Eb2MueG1sUEsB&#10;Ai0AFAAGAAgAAAAhAOCqox/fAAAACwEAAA8AAAAAAAAAAAAAAAAAPgQAAGRycy9kb3ducmV2Lnht&#10;bFBLBQYAAAAABAAEAPMAAABKBQAAAAA=&#10;" filled="f" stroked="f">
                <v:textbox>
                  <w:txbxContent>
                    <w:p w14:paraId="653A42EC" w14:textId="77777777" w:rsidR="002416C8" w:rsidRDefault="002416C8" w:rsidP="00B1575E">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B1575E" w:rsidRPr="00247F02" w14:paraId="26830451" w14:textId="77777777" w:rsidTr="009B4764">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0EBDC257" w14:textId="44ECAAA8" w:rsidR="00B1575E" w:rsidRPr="00901FC5" w:rsidRDefault="00B1575E" w:rsidP="002E039C">
            <w:pPr>
              <w:pStyle w:val="SynopsisList"/>
              <w:keepNext/>
              <w:keepLines/>
              <w:spacing w:before="0"/>
              <w:ind w:left="0" w:firstLine="0"/>
              <w:rPr>
                <w:rFonts w:ascii="Times New Roman" w:eastAsia="MS Mincho" w:hAnsi="Times New Roman"/>
                <w:lang w:val="fr-FR" w:eastAsia="en-US"/>
              </w:rPr>
            </w:pPr>
            <w:r w:rsidRPr="00901FC5">
              <w:rPr>
                <w:rFonts w:ascii="Times New Roman" w:eastAsia="MS Mincho" w:hAnsi="Times New Roman"/>
                <w:lang w:val="fr-FR" w:eastAsia="en-US"/>
              </w:rPr>
              <w:lastRenderedPageBreak/>
              <w:t>Votre boîte d’</w:t>
            </w:r>
            <w:proofErr w:type="spellStart"/>
            <w:r w:rsidR="00621306">
              <w:rPr>
                <w:rFonts w:ascii="Times New Roman" w:eastAsia="MS Mincho" w:hAnsi="Times New Roman"/>
                <w:lang w:val="fr-FR" w:eastAsia="en-US"/>
              </w:rPr>
              <w:t>Bemrist</w:t>
            </w:r>
            <w:proofErr w:type="spellEnd"/>
            <w:r w:rsidRPr="00901FC5">
              <w:rPr>
                <w:rFonts w:ascii="Times New Roman" w:eastAsia="MS Mincho" w:hAnsi="Times New Roman"/>
                <w:lang w:val="fr-FR" w:eastAsia="en-US"/>
              </w:rPr>
              <w:t xml:space="preserve"> </w:t>
            </w:r>
            <w:proofErr w:type="spellStart"/>
            <w:r w:rsidRPr="00901FC5">
              <w:rPr>
                <w:rFonts w:ascii="Times New Roman" w:eastAsia="MS Mincho" w:hAnsi="Times New Roman"/>
                <w:lang w:val="fr-FR" w:eastAsia="en-US"/>
              </w:rPr>
              <w:t>Breezhaler</w:t>
            </w:r>
            <w:proofErr w:type="spellEnd"/>
            <w:r w:rsidRPr="00901FC5">
              <w:rPr>
                <w:rFonts w:ascii="Times New Roman" w:eastAsia="MS Mincho" w:hAnsi="Times New Roman"/>
                <w:lang w:val="fr-FR" w:eastAsia="en-US"/>
              </w:rPr>
              <w:t xml:space="preserve"> contient :</w:t>
            </w:r>
          </w:p>
          <w:p w14:paraId="20D54F5C" w14:textId="465BD90E" w:rsidR="00B1575E" w:rsidRPr="00901FC5" w:rsidRDefault="00B1575E" w:rsidP="002E039C">
            <w:pPr>
              <w:pStyle w:val="SynopsisList"/>
              <w:keepNext/>
              <w:keepLines/>
              <w:numPr>
                <w:ilvl w:val="0"/>
                <w:numId w:val="5"/>
              </w:numPr>
              <w:tabs>
                <w:tab w:val="clear" w:pos="357"/>
              </w:tabs>
              <w:spacing w:before="0"/>
              <w:ind w:left="567" w:hanging="567"/>
              <w:rPr>
                <w:rFonts w:ascii="Times New Roman" w:eastAsia="MS Mincho" w:hAnsi="Times New Roman"/>
                <w:lang w:val="fr-FR" w:eastAsia="en-US"/>
              </w:rPr>
            </w:pPr>
            <w:r w:rsidRPr="00901FC5">
              <w:rPr>
                <w:rFonts w:ascii="Times New Roman" w:eastAsia="MS Mincho" w:hAnsi="Times New Roman"/>
                <w:lang w:val="fr-FR" w:eastAsia="en-US"/>
              </w:rPr>
              <w:t xml:space="preserve">Un inhalateur </w:t>
            </w:r>
            <w:proofErr w:type="spellStart"/>
            <w:r w:rsidR="00621306">
              <w:rPr>
                <w:rFonts w:ascii="Times New Roman" w:eastAsia="MS Mincho" w:hAnsi="Times New Roman"/>
                <w:lang w:val="fr-FR" w:eastAsia="en-US"/>
              </w:rPr>
              <w:t>Bemrist</w:t>
            </w:r>
            <w:proofErr w:type="spellEnd"/>
            <w:r w:rsidRPr="00901FC5">
              <w:rPr>
                <w:rFonts w:ascii="Times New Roman" w:eastAsia="MS Mincho" w:hAnsi="Times New Roman"/>
                <w:lang w:val="fr-FR" w:eastAsia="en-US"/>
              </w:rPr>
              <w:t xml:space="preserve"> </w:t>
            </w:r>
            <w:proofErr w:type="spellStart"/>
            <w:r w:rsidRPr="00901FC5">
              <w:rPr>
                <w:rFonts w:ascii="Times New Roman" w:eastAsia="MS Mincho" w:hAnsi="Times New Roman"/>
                <w:lang w:val="fr-FR" w:eastAsia="en-US"/>
              </w:rPr>
              <w:t>Breezhaler</w:t>
            </w:r>
            <w:proofErr w:type="spellEnd"/>
          </w:p>
          <w:p w14:paraId="32524866" w14:textId="4CA2C8C0" w:rsidR="00B1575E" w:rsidRPr="00901FC5" w:rsidRDefault="00B1575E" w:rsidP="002E039C">
            <w:pPr>
              <w:pStyle w:val="SynopsisList"/>
              <w:keepNext/>
              <w:keepLines/>
              <w:numPr>
                <w:ilvl w:val="0"/>
                <w:numId w:val="5"/>
              </w:numPr>
              <w:tabs>
                <w:tab w:val="clear" w:pos="357"/>
              </w:tabs>
              <w:spacing w:before="0"/>
              <w:ind w:left="567" w:hanging="567"/>
              <w:rPr>
                <w:rFonts w:ascii="Times New Roman" w:hAnsi="Times New Roman"/>
                <w:lang w:val="fr-FR" w:eastAsia="en-US"/>
              </w:rPr>
            </w:pPr>
            <w:r w:rsidRPr="00901FC5">
              <w:rPr>
                <w:noProof/>
                <w:lang w:eastAsia="en-US"/>
              </w:rPr>
              <mc:AlternateContent>
                <mc:Choice Requires="wps">
                  <w:drawing>
                    <wp:anchor distT="45720" distB="45720" distL="114300" distR="114300" simplePos="0" relativeHeight="251693568" behindDoc="0" locked="0" layoutInCell="1" allowOverlap="1" wp14:anchorId="1296D0A6" wp14:editId="3ECF346A">
                      <wp:simplePos x="0" y="0"/>
                      <wp:positionH relativeFrom="column">
                        <wp:posOffset>1353185</wp:posOffset>
                      </wp:positionH>
                      <wp:positionV relativeFrom="paragraph">
                        <wp:posOffset>375285</wp:posOffset>
                      </wp:positionV>
                      <wp:extent cx="720969" cy="263525"/>
                      <wp:effectExtent l="0" t="0" r="0" b="3175"/>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263525"/>
                              </a:xfrm>
                              <a:prstGeom prst="rect">
                                <a:avLst/>
                              </a:prstGeom>
                              <a:noFill/>
                              <a:ln w="9525">
                                <a:noFill/>
                                <a:miter lim="800000"/>
                                <a:headEnd/>
                                <a:tailEnd/>
                              </a:ln>
                            </wps:spPr>
                            <wps:txbx>
                              <w:txbxContent>
                                <w:p w14:paraId="0726516C" w14:textId="77777777" w:rsidR="002416C8" w:rsidRDefault="002416C8" w:rsidP="00B1575E">
                                  <w:pPr>
                                    <w:rPr>
                                      <w:sz w:val="12"/>
                                      <w:szCs w:val="12"/>
                                    </w:rPr>
                                  </w:pPr>
                                  <w:r w:rsidRPr="00901FC5">
                                    <w:rPr>
                                      <w:sz w:val="12"/>
                                      <w:szCs w:val="12"/>
                                    </w:rPr>
                                    <w:t>Embout buccal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D0A6" id="_x0000_s1046" type="#_x0000_t202" style="position:absolute;left:0;text-align:left;margin-left:106.55pt;margin-top:29.55pt;width:56.75pt;height:20.7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" filled="f" stroked="f">
                      <v:textbox>
                        <w:txbxContent>
                          <w:p w14:paraId="0726516C" w14:textId="77777777" w:rsidR="002416C8" w:rsidRDefault="002416C8" w:rsidP="00B1575E">
                            <w:pPr>
                              <w:rPr>
                                <w:sz w:val="12"/>
                                <w:szCs w:val="12"/>
                              </w:rPr>
                            </w:pPr>
                            <w:r w:rsidRPr="00901FC5">
                              <w:rPr>
                                <w:sz w:val="12"/>
                                <w:szCs w:val="12"/>
                              </w:rPr>
                              <w:t>Embout buccal</w:t>
                            </w:r>
                          </w:p>
                        </w:txbxContent>
                      </v:textbox>
                    </v:shape>
                  </w:pict>
                </mc:Fallback>
              </mc:AlternateContent>
            </w:r>
            <w:r w:rsidRPr="00901FC5">
              <w:rPr>
                <w:rFonts w:ascii="Times New Roman" w:hAnsi="Times New Roman"/>
                <w:lang w:val="fr-FR" w:eastAsia="en-US"/>
              </w:rPr>
              <w:t>Une ou plusieurs plaquettes, contenant chacune 10 gélules d’</w:t>
            </w:r>
            <w:proofErr w:type="spellStart"/>
            <w:r w:rsidR="00621306">
              <w:rPr>
                <w:rFonts w:ascii="Times New Roman" w:eastAsia="MS Mincho" w:hAnsi="Times New Roman"/>
                <w:lang w:val="fr-FR" w:eastAsia="en-US"/>
              </w:rPr>
              <w:t>Bemrist</w:t>
            </w:r>
            <w:proofErr w:type="spellEnd"/>
            <w:r w:rsidRPr="00901FC5">
              <w:rPr>
                <w:rFonts w:ascii="Times New Roman" w:eastAsia="MS Mincho" w:hAnsi="Times New Roman"/>
                <w:lang w:val="fr-FR" w:eastAsia="en-US"/>
              </w:rPr>
              <w:t xml:space="preserve"> </w:t>
            </w:r>
            <w:proofErr w:type="spellStart"/>
            <w:r w:rsidRPr="00901FC5">
              <w:rPr>
                <w:rFonts w:ascii="Times New Roman" w:hAnsi="Times New Roman"/>
                <w:lang w:val="fr-FR" w:eastAsia="en-US"/>
              </w:rPr>
              <w:t>Breezhaler</w:t>
            </w:r>
            <w:proofErr w:type="spellEnd"/>
            <w:r w:rsidRPr="00901FC5">
              <w:rPr>
                <w:rFonts w:ascii="Times New Roman" w:hAnsi="Times New Roman"/>
                <w:lang w:val="fr-FR" w:eastAsia="en-US"/>
              </w:rPr>
              <w:t xml:space="preserve"> à utiliser dans l’inhalateur</w:t>
            </w:r>
          </w:p>
          <w:p w14:paraId="19B051F1" w14:textId="77777777" w:rsidR="00B1575E" w:rsidRPr="00901FC5" w:rsidRDefault="00B1575E" w:rsidP="002E039C">
            <w:pPr>
              <w:pStyle w:val="SynopsisList"/>
              <w:keepNext/>
              <w:keepLines/>
              <w:spacing w:before="0"/>
              <w:rPr>
                <w:rFonts w:ascii="Times New Roman" w:hAnsi="Times New Roman"/>
                <w:lang w:val="fr-FR" w:eastAsia="en-US"/>
              </w:rPr>
            </w:pPr>
            <w:r w:rsidRPr="00901FC5">
              <w:rPr>
                <w:noProof/>
                <w:lang w:eastAsia="en-US"/>
              </w:rPr>
              <mc:AlternateContent>
                <mc:Choice Requires="wps">
                  <w:drawing>
                    <wp:anchor distT="45720" distB="45720" distL="114300" distR="114300" simplePos="0" relativeHeight="251689472" behindDoc="0" locked="0" layoutInCell="1" allowOverlap="1" wp14:anchorId="2E1AA49F" wp14:editId="4F2A20A2">
                      <wp:simplePos x="0" y="0"/>
                      <wp:positionH relativeFrom="column">
                        <wp:posOffset>907415</wp:posOffset>
                      </wp:positionH>
                      <wp:positionV relativeFrom="paragraph">
                        <wp:posOffset>75565</wp:posOffset>
                      </wp:positionV>
                      <wp:extent cx="528320" cy="381635"/>
                      <wp:effectExtent l="0" t="0" r="0" b="0"/>
                      <wp:wrapNone/>
                      <wp:docPr id="2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E4F1C" w14:textId="77777777" w:rsidR="002416C8" w:rsidRDefault="002416C8" w:rsidP="00B1575E">
                                  <w:pPr>
                                    <w:spacing w:line="140" w:lineRule="exact"/>
                                    <w:rPr>
                                      <w:sz w:val="12"/>
                                      <w:szCs w:val="12"/>
                                      <w:lang w:val="de-CH"/>
                                    </w:rPr>
                                  </w:pPr>
                                  <w:r w:rsidRPr="00901FC5">
                                    <w:rPr>
                                      <w:sz w:val="12"/>
                                      <w:szCs w:val="12"/>
                                      <w:lang w:val="de-CH"/>
                                    </w:rPr>
                                    <w:t>Logement de la gélule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AA49F" id="_x0000_s1047" type="#_x0000_t202" style="position:absolute;left:0;text-align:left;margin-left:71.45pt;margin-top:5.95pt;width:41.6pt;height:30.0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" filled="f" stroked="f">
                      <v:textbox>
                        <w:txbxContent>
                          <w:p w14:paraId="640E4F1C" w14:textId="77777777" w:rsidR="002416C8" w:rsidRDefault="002416C8" w:rsidP="00B1575E">
                            <w:pPr>
                              <w:spacing w:line="140" w:lineRule="exact"/>
                              <w:rPr>
                                <w:sz w:val="12"/>
                                <w:szCs w:val="12"/>
                                <w:lang w:val="de-CH"/>
                              </w:rPr>
                            </w:pPr>
                            <w:r w:rsidRPr="00901FC5">
                              <w:rPr>
                                <w:sz w:val="12"/>
                                <w:szCs w:val="12"/>
                                <w:lang w:val="de-CH"/>
                              </w:rPr>
                              <w:t>Logement de la gélule</w:t>
                            </w:r>
                          </w:p>
                        </w:txbxContent>
                      </v:textbox>
                    </v:shape>
                  </w:pict>
                </mc:Fallback>
              </mc:AlternateContent>
            </w:r>
            <w:r w:rsidRPr="00901FC5">
              <w:rPr>
                <w:noProof/>
                <w:lang w:eastAsia="en-US"/>
              </w:rPr>
              <mc:AlternateContent>
                <mc:Choice Requires="wps">
                  <w:drawing>
                    <wp:anchor distT="45720" distB="45720" distL="114300" distR="114300" simplePos="0" relativeHeight="251684352" behindDoc="0" locked="0" layoutInCell="1" allowOverlap="1" wp14:anchorId="1E32BB86" wp14:editId="1B50C0E6">
                      <wp:simplePos x="0" y="0"/>
                      <wp:positionH relativeFrom="column">
                        <wp:posOffset>412750</wp:posOffset>
                      </wp:positionH>
                      <wp:positionV relativeFrom="paragraph">
                        <wp:posOffset>88900</wp:posOffset>
                      </wp:positionV>
                      <wp:extent cx="521677" cy="243205"/>
                      <wp:effectExtent l="0" t="0" r="0" b="4445"/>
                      <wp:wrapNone/>
                      <wp:docPr id="2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77"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DCBD4" w14:textId="77777777" w:rsidR="002416C8" w:rsidRDefault="002416C8" w:rsidP="00B1575E">
                                  <w:pPr>
                                    <w:rPr>
                                      <w:sz w:val="12"/>
                                      <w:szCs w:val="12"/>
                                      <w:lang w:val="de-CH"/>
                                    </w:rPr>
                                  </w:pPr>
                                  <w:r w:rsidRPr="00901FC5">
                                    <w:rPr>
                                      <w:sz w:val="12"/>
                                      <w:szCs w:val="12"/>
                                      <w:lang w:val="de-CH"/>
                                    </w:rPr>
                                    <w:t>Capuchon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32BB86" id="_x0000_s1048" type="#_x0000_t202" style="position:absolute;left:0;text-align:left;margin-left:32.5pt;margin-top:7pt;width:41.1pt;height:19.1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" filled="f" stroked="f">
                      <v:textbox>
                        <w:txbxContent>
                          <w:p w14:paraId="13FDCBD4" w14:textId="77777777" w:rsidR="002416C8" w:rsidRDefault="002416C8" w:rsidP="00B1575E">
                            <w:pPr>
                              <w:rPr>
                                <w:sz w:val="12"/>
                                <w:szCs w:val="12"/>
                                <w:lang w:val="de-CH"/>
                              </w:rPr>
                            </w:pPr>
                            <w:r w:rsidRPr="00901FC5">
                              <w:rPr>
                                <w:sz w:val="12"/>
                                <w:szCs w:val="12"/>
                                <w:lang w:val="de-CH"/>
                              </w:rPr>
                              <w:t>Capuchon</w:t>
                            </w:r>
                          </w:p>
                        </w:txbxContent>
                      </v:textbox>
                    </v:shape>
                  </w:pict>
                </mc:Fallback>
              </mc:AlternateContent>
            </w:r>
          </w:p>
          <w:p w14:paraId="1C4438B6" w14:textId="77777777" w:rsidR="00B1575E" w:rsidRPr="00901FC5" w:rsidRDefault="00B1575E" w:rsidP="002E039C">
            <w:pPr>
              <w:pStyle w:val="Table"/>
              <w:keepNext/>
              <w:tabs>
                <w:tab w:val="clear" w:pos="284"/>
              </w:tabs>
              <w:spacing w:before="0" w:after="0"/>
              <w:rPr>
                <w:rFonts w:ascii="Times New Roman" w:hAnsi="Times New Roman"/>
                <w:sz w:val="22"/>
                <w:szCs w:val="22"/>
                <w:lang w:val="fr-FR"/>
              </w:rPr>
            </w:pPr>
            <w:r w:rsidRPr="00901FC5">
              <w:rPr>
                <w:noProof/>
                <w:lang w:eastAsia="en-US"/>
              </w:rPr>
              <mc:AlternateContent>
                <mc:Choice Requires="wps">
                  <w:drawing>
                    <wp:anchor distT="45720" distB="45720" distL="114300" distR="114300" simplePos="0" relativeHeight="251683328" behindDoc="0" locked="0" layoutInCell="1" allowOverlap="1" wp14:anchorId="0404FA65" wp14:editId="4E06A911">
                      <wp:simplePos x="0" y="0"/>
                      <wp:positionH relativeFrom="column">
                        <wp:posOffset>349885</wp:posOffset>
                      </wp:positionH>
                      <wp:positionV relativeFrom="paragraph">
                        <wp:posOffset>443865</wp:posOffset>
                      </wp:positionV>
                      <wp:extent cx="390525" cy="243205"/>
                      <wp:effectExtent l="0" t="0" r="0" b="0"/>
                      <wp:wrapNone/>
                      <wp:docPr id="2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131A7" w14:textId="77777777" w:rsidR="002416C8" w:rsidRDefault="002416C8" w:rsidP="00B1575E">
                                  <w:pPr>
                                    <w:rPr>
                                      <w:sz w:val="12"/>
                                      <w:szCs w:val="12"/>
                                    </w:rPr>
                                  </w:pPr>
                                  <w:r w:rsidRPr="00901FC5">
                                    <w:rPr>
                                      <w:sz w:val="12"/>
                                      <w:szCs w:val="12"/>
                                    </w:rPr>
                                    <w:t>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04FA65" id="_x0000_s1049" type="#_x0000_t202" style="position:absolute;margin-left:27.55pt;margin-top:34.95pt;width:30.75pt;height:19.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" filled="f" stroked="f">
                      <v:textbox>
                        <w:txbxContent>
                          <w:p w14:paraId="0A8131A7" w14:textId="77777777" w:rsidR="002416C8" w:rsidRDefault="002416C8" w:rsidP="00B1575E">
                            <w:pPr>
                              <w:rPr>
                                <w:sz w:val="12"/>
                                <w:szCs w:val="12"/>
                              </w:rPr>
                            </w:pPr>
                            <w:r w:rsidRPr="00901FC5">
                              <w:rPr>
                                <w:sz w:val="12"/>
                                <w:szCs w:val="12"/>
                              </w:rPr>
                              <w:t>Base</w:t>
                            </w:r>
                          </w:p>
                        </w:txbxContent>
                      </v:textbox>
                    </v:shape>
                  </w:pict>
                </mc:Fallback>
              </mc:AlternateContent>
            </w:r>
            <w:r w:rsidRPr="00901FC5">
              <w:rPr>
                <w:noProof/>
                <w:lang w:eastAsia="en-US"/>
              </w:rPr>
              <mc:AlternateContent>
                <mc:Choice Requires="wps">
                  <w:drawing>
                    <wp:anchor distT="45720" distB="45720" distL="114300" distR="114300" simplePos="0" relativeHeight="251687424" behindDoc="0" locked="0" layoutInCell="1" allowOverlap="1" wp14:anchorId="7090C9BD" wp14:editId="7D984C52">
                      <wp:simplePos x="0" y="0"/>
                      <wp:positionH relativeFrom="column">
                        <wp:posOffset>1889760</wp:posOffset>
                      </wp:positionH>
                      <wp:positionV relativeFrom="paragraph">
                        <wp:posOffset>397510</wp:posOffset>
                      </wp:positionV>
                      <wp:extent cx="428625" cy="243205"/>
                      <wp:effectExtent l="0" t="0" r="0" b="0"/>
                      <wp:wrapNone/>
                      <wp:docPr id="2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A7889" w14:textId="77777777" w:rsidR="002416C8" w:rsidRDefault="002416C8" w:rsidP="00B1575E">
                                  <w:pPr>
                                    <w:rPr>
                                      <w:sz w:val="12"/>
                                      <w:szCs w:val="12"/>
                                      <w:lang w:val="de-CH"/>
                                    </w:rPr>
                                  </w:pPr>
                                  <w:r w:rsidRPr="00901FC5">
                                    <w:rPr>
                                      <w:sz w:val="12"/>
                                      <w:szCs w:val="12"/>
                                      <w:lang w:val="de-CH"/>
                                    </w:rPr>
                                    <w:t>Alvéole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0C9BD" id="_x0000_s1050" type="#_x0000_t202" style="position:absolute;margin-left:148.8pt;margin-top:31.3pt;width:33.75pt;height:19.1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X45AEAAKgDAAAOAAAAZHJzL2Uyb0RvYy54bWysU9tu2zAMfR+wfxD0vtjxkq4z4hRdiw4D&#10;ugvQ7gNkWbKF2aJGKbGzrx8lp2m2vg17EURSPjznkN5cTUPP9gq9AVvx5SLnTFkJjbFtxb8/3r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" filled="f" stroked="f">
                      <v:textbox>
                        <w:txbxContent>
                          <w:p w14:paraId="195A7889" w14:textId="77777777" w:rsidR="002416C8" w:rsidRDefault="002416C8" w:rsidP="00B1575E">
                            <w:pPr>
                              <w:rPr>
                                <w:sz w:val="12"/>
                                <w:szCs w:val="12"/>
                                <w:lang w:val="de-CH"/>
                              </w:rPr>
                            </w:pPr>
                            <w:r w:rsidRPr="00901FC5">
                              <w:rPr>
                                <w:sz w:val="12"/>
                                <w:szCs w:val="12"/>
                                <w:lang w:val="de-CH"/>
                              </w:rPr>
                              <w:t>Alvéole</w:t>
                            </w:r>
                          </w:p>
                        </w:txbxContent>
                      </v:textbox>
                    </v:shape>
                  </w:pict>
                </mc:Fallback>
              </mc:AlternateContent>
            </w:r>
            <w:r w:rsidRPr="00901FC5">
              <w:rPr>
                <w:noProof/>
                <w:lang w:eastAsia="en-US"/>
              </w:rPr>
              <mc:AlternateContent>
                <mc:Choice Requires="wps">
                  <w:drawing>
                    <wp:anchor distT="45720" distB="45720" distL="114300" distR="114300" simplePos="0" relativeHeight="251688448" behindDoc="0" locked="0" layoutInCell="1" allowOverlap="1" wp14:anchorId="56B4DEF2" wp14:editId="73D9DF2D">
                      <wp:simplePos x="0" y="0"/>
                      <wp:positionH relativeFrom="column">
                        <wp:posOffset>1482725</wp:posOffset>
                      </wp:positionH>
                      <wp:positionV relativeFrom="paragraph">
                        <wp:posOffset>120650</wp:posOffset>
                      </wp:positionV>
                      <wp:extent cx="466725" cy="243205"/>
                      <wp:effectExtent l="0" t="0" r="0" b="0"/>
                      <wp:wrapNone/>
                      <wp:docPr id="2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E155" w14:textId="77777777" w:rsidR="002416C8" w:rsidRDefault="002416C8" w:rsidP="00B1575E">
                                  <w:pPr>
                                    <w:rPr>
                                      <w:sz w:val="12"/>
                                      <w:szCs w:val="12"/>
                                      <w:lang w:val="de-CH"/>
                                    </w:rPr>
                                  </w:pPr>
                                  <w:r w:rsidRPr="00901FC5">
                                    <w:rPr>
                                      <w:sz w:val="12"/>
                                      <w:szCs w:val="12"/>
                                      <w:lang w:val="de-CH"/>
                                    </w:rPr>
                                    <w:t>Tamis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4DEF2" id="_x0000_s1051" type="#_x0000_t202" style="position:absolute;margin-left:116.75pt;margin-top:9.5pt;width:36.75pt;height:19.1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c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" filled="f" stroked="f">
                      <v:textbox>
                        <w:txbxContent>
                          <w:p w14:paraId="3ECEE155" w14:textId="77777777" w:rsidR="002416C8" w:rsidRDefault="002416C8" w:rsidP="00B1575E">
                            <w:pPr>
                              <w:rPr>
                                <w:sz w:val="12"/>
                                <w:szCs w:val="12"/>
                                <w:lang w:val="de-CH"/>
                              </w:rPr>
                            </w:pPr>
                            <w:r w:rsidRPr="00901FC5">
                              <w:rPr>
                                <w:sz w:val="12"/>
                                <w:szCs w:val="12"/>
                                <w:lang w:val="de-CH"/>
                              </w:rPr>
                              <w:t>Tamis</w:t>
                            </w:r>
                          </w:p>
                        </w:txbxContent>
                      </v:textbox>
                    </v:shape>
                  </w:pict>
                </mc:Fallback>
              </mc:AlternateContent>
            </w:r>
            <w:r w:rsidRPr="00901FC5">
              <w:rPr>
                <w:noProof/>
                <w:lang w:eastAsia="en-US"/>
              </w:rPr>
              <mc:AlternateContent>
                <mc:Choice Requires="wps">
                  <w:drawing>
                    <wp:anchor distT="45720" distB="45720" distL="114300" distR="114300" simplePos="0" relativeHeight="251685376" behindDoc="0" locked="0" layoutInCell="1" allowOverlap="1" wp14:anchorId="0853A575" wp14:editId="0BFF2065">
                      <wp:simplePos x="0" y="0"/>
                      <wp:positionH relativeFrom="column">
                        <wp:posOffset>629285</wp:posOffset>
                      </wp:positionH>
                      <wp:positionV relativeFrom="paragraph">
                        <wp:posOffset>278765</wp:posOffset>
                      </wp:positionV>
                      <wp:extent cx="485775" cy="408305"/>
                      <wp:effectExtent l="0" t="0" r="0" b="0"/>
                      <wp:wrapNone/>
                      <wp:docPr id="2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7513F" w14:textId="77777777" w:rsidR="002416C8" w:rsidRDefault="002416C8" w:rsidP="00B1575E">
                                  <w:pPr>
                                    <w:spacing w:line="160" w:lineRule="exact"/>
                                    <w:rPr>
                                      <w:sz w:val="12"/>
                                      <w:szCs w:val="12"/>
                                      <w:lang w:val="de-CH"/>
                                    </w:rPr>
                                  </w:pPr>
                                  <w:r w:rsidRPr="00901FC5">
                                    <w:rPr>
                                      <w:sz w:val="12"/>
                                      <w:szCs w:val="12"/>
                                      <w:lang w:val="de-CH"/>
                                    </w:rPr>
                                    <w:t>Boutons latéraux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3A575" id="_x0000_s1052" type="#_x0000_t202" style="position:absolute;margin-left:49.55pt;margin-top:21.95pt;width:38.25pt;height:32.1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" filled="f" stroked="f">
                      <v:textbox>
                        <w:txbxContent>
                          <w:p w14:paraId="21A7513F" w14:textId="77777777" w:rsidR="002416C8" w:rsidRDefault="002416C8" w:rsidP="00B1575E">
                            <w:pPr>
                              <w:spacing w:line="160" w:lineRule="exact"/>
                              <w:rPr>
                                <w:sz w:val="12"/>
                                <w:szCs w:val="12"/>
                                <w:lang w:val="de-CH"/>
                              </w:rPr>
                            </w:pPr>
                            <w:r w:rsidRPr="00901FC5">
                              <w:rPr>
                                <w:sz w:val="12"/>
                                <w:szCs w:val="12"/>
                                <w:lang w:val="de-CH"/>
                              </w:rPr>
                              <w:t>Boutons latéraux</w:t>
                            </w:r>
                          </w:p>
                        </w:txbxContent>
                      </v:textbox>
                    </v:shape>
                  </w:pict>
                </mc:Fallback>
              </mc:AlternateContent>
            </w:r>
            <w:r w:rsidRPr="00901FC5">
              <w:rPr>
                <w:noProof/>
                <w:lang w:eastAsia="en-US"/>
              </w:rPr>
              <mc:AlternateContent>
                <mc:Choice Requires="wps">
                  <w:drawing>
                    <wp:anchor distT="45720" distB="45720" distL="114300" distR="114300" simplePos="0" relativeHeight="251691520" behindDoc="0" locked="0" layoutInCell="1" allowOverlap="1" wp14:anchorId="558A8095" wp14:editId="3D73AF51">
                      <wp:simplePos x="0" y="0"/>
                      <wp:positionH relativeFrom="column">
                        <wp:posOffset>899355</wp:posOffset>
                      </wp:positionH>
                      <wp:positionV relativeFrom="paragraph">
                        <wp:posOffset>791357</wp:posOffset>
                      </wp:positionV>
                      <wp:extent cx="949570" cy="243205"/>
                      <wp:effectExtent l="0" t="0" r="0" b="4445"/>
                      <wp:wrapNone/>
                      <wp:docPr id="2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5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AFC9" w14:textId="77777777" w:rsidR="002416C8" w:rsidRDefault="002416C8" w:rsidP="00B1575E">
                                  <w:pPr>
                                    <w:rPr>
                                      <w:b/>
                                      <w:sz w:val="12"/>
                                      <w:szCs w:val="12"/>
                                      <w:lang w:val="de-CH"/>
                                    </w:rPr>
                                  </w:pPr>
                                  <w:r w:rsidRPr="00901FC5">
                                    <w:rPr>
                                      <w:b/>
                                      <w:sz w:val="12"/>
                                      <w:szCs w:val="12"/>
                                      <w:lang w:val="de-CH"/>
                                    </w:rPr>
                                    <w:t>Base de l’inhalateur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A8095" id="_x0000_s1053" type="#_x0000_t202" style="position:absolute;margin-left:70.8pt;margin-top:62.3pt;width:74.75pt;height:19.1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" filled="f" stroked="f">
                      <v:textbox>
                        <w:txbxContent>
                          <w:p w14:paraId="2AE4AFC9" w14:textId="77777777" w:rsidR="002416C8" w:rsidRDefault="002416C8" w:rsidP="00B1575E">
                            <w:pPr>
                              <w:rPr>
                                <w:b/>
                                <w:sz w:val="12"/>
                                <w:szCs w:val="12"/>
                                <w:lang w:val="de-CH"/>
                              </w:rPr>
                            </w:pPr>
                            <w:r w:rsidRPr="00901FC5">
                              <w:rPr>
                                <w:b/>
                                <w:sz w:val="12"/>
                                <w:szCs w:val="12"/>
                                <w:lang w:val="de-CH"/>
                              </w:rPr>
                              <w:t>Base de l’inhalateur</w:t>
                            </w:r>
                          </w:p>
                        </w:txbxContent>
                      </v:textbox>
                    </v:shape>
                  </w:pict>
                </mc:Fallback>
              </mc:AlternateContent>
            </w:r>
            <w:r w:rsidRPr="00901FC5">
              <w:rPr>
                <w:noProof/>
                <w:lang w:eastAsia="en-US"/>
              </w:rPr>
              <mc:AlternateContent>
                <mc:Choice Requires="wps">
                  <w:drawing>
                    <wp:anchor distT="45720" distB="45720" distL="114300" distR="114300" simplePos="0" relativeHeight="251690496" behindDoc="0" locked="0" layoutInCell="1" allowOverlap="1" wp14:anchorId="1A199271" wp14:editId="6213AE9F">
                      <wp:simplePos x="0" y="0"/>
                      <wp:positionH relativeFrom="column">
                        <wp:posOffset>20125</wp:posOffset>
                      </wp:positionH>
                      <wp:positionV relativeFrom="paragraph">
                        <wp:posOffset>797218</wp:posOffset>
                      </wp:positionV>
                      <wp:extent cx="580292" cy="243205"/>
                      <wp:effectExtent l="0" t="0" r="0" b="4445"/>
                      <wp:wrapNone/>
                      <wp:docPr id="2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92"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879F4" w14:textId="77777777" w:rsidR="002416C8" w:rsidRDefault="002416C8" w:rsidP="00B1575E">
                                  <w:pPr>
                                    <w:rPr>
                                      <w:b/>
                                      <w:sz w:val="12"/>
                                      <w:szCs w:val="12"/>
                                      <w:lang w:val="de-CH"/>
                                    </w:rPr>
                                  </w:pPr>
                                  <w:r w:rsidRPr="00901FC5">
                                    <w:rPr>
                                      <w:b/>
                                      <w:sz w:val="12"/>
                                      <w:szCs w:val="12"/>
                                      <w:lang w:val="de-CH"/>
                                    </w:rPr>
                                    <w:t>Inhalateur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99271" id="_x0000_s1054" type="#_x0000_t202" style="position:absolute;margin-left:1.6pt;margin-top:62.75pt;width:45.7pt;height:19.1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q5AEAAKgDAAAOAAAAZHJzL2Uyb0RvYy54bWysU9uO0zAQfUfiHyy/06ShhW7UdLXsahHS&#10;cpEWPsBx7MQi8Zix26R8PWOn2y3whnixPDPOmXPOTLbX09Czg0JvwFZ8ucg5U1ZCY2xb8W9f719t&#10;OP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" filled="f" stroked="f">
                      <v:textbox>
                        <w:txbxContent>
                          <w:p w14:paraId="223879F4" w14:textId="77777777" w:rsidR="002416C8" w:rsidRDefault="002416C8" w:rsidP="00B1575E">
                            <w:pPr>
                              <w:rPr>
                                <w:b/>
                                <w:sz w:val="12"/>
                                <w:szCs w:val="12"/>
                                <w:lang w:val="de-CH"/>
                              </w:rPr>
                            </w:pPr>
                            <w:r w:rsidRPr="00901FC5">
                              <w:rPr>
                                <w:b/>
                                <w:sz w:val="12"/>
                                <w:szCs w:val="12"/>
                                <w:lang w:val="de-CH"/>
                              </w:rPr>
                              <w:t>Inhalateur</w:t>
                            </w:r>
                          </w:p>
                        </w:txbxContent>
                      </v:textbox>
                    </v:shape>
                  </w:pict>
                </mc:Fallback>
              </mc:AlternateContent>
            </w:r>
            <w:r w:rsidRPr="00901FC5">
              <w:rPr>
                <w:noProof/>
                <w:lang w:eastAsia="en-US"/>
              </w:rPr>
              <mc:AlternateContent>
                <mc:Choice Requires="wps">
                  <w:drawing>
                    <wp:anchor distT="45720" distB="45720" distL="114300" distR="114300" simplePos="0" relativeHeight="251692544" behindDoc="0" locked="0" layoutInCell="1" allowOverlap="1" wp14:anchorId="281F0518" wp14:editId="491342CF">
                      <wp:simplePos x="0" y="0"/>
                      <wp:positionH relativeFrom="column">
                        <wp:posOffset>1979295</wp:posOffset>
                      </wp:positionH>
                      <wp:positionV relativeFrom="paragraph">
                        <wp:posOffset>798830</wp:posOffset>
                      </wp:positionV>
                      <wp:extent cx="686435" cy="243205"/>
                      <wp:effectExtent l="0" t="0" r="0" b="0"/>
                      <wp:wrapNone/>
                      <wp:docPr id="2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4780" w14:textId="77777777" w:rsidR="002416C8" w:rsidRDefault="002416C8" w:rsidP="00B1575E">
                                  <w:pPr>
                                    <w:rPr>
                                      <w:b/>
                                      <w:sz w:val="12"/>
                                      <w:szCs w:val="12"/>
                                      <w:lang w:val="de-CH"/>
                                    </w:rPr>
                                  </w:pPr>
                                  <w:r w:rsidRPr="00901FC5">
                                    <w:rPr>
                                      <w:b/>
                                      <w:sz w:val="12"/>
                                      <w:szCs w:val="12"/>
                                      <w:lang w:val="de-CH"/>
                                    </w:rPr>
                                    <w:t>Plaquette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F0518" id="_x0000_s1055" type="#_x0000_t202" style="position:absolute;margin-left:155.85pt;margin-top:62.9pt;width:54.05pt;height:19.1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SB2PflAQAAqAMAAA4AAAAAAAAAAAAAAAAALgIAAGRycy9lMm9Eb2MueG1sUEsB&#10;Ai0AFAAGAAgAAAAhANDdVMDeAAAACwEAAA8AAAAAAAAAAAAAAAAAPwQAAGRycy9kb3ducmV2Lnht&#10;bFBLBQYAAAAABAAEAPMAAABKBQAAAAA=&#10;" filled="f" stroked="f">
                      <v:textbox>
                        <w:txbxContent>
                          <w:p w14:paraId="6BAB4780" w14:textId="77777777" w:rsidR="002416C8" w:rsidRDefault="002416C8" w:rsidP="00B1575E">
                            <w:pPr>
                              <w:rPr>
                                <w:b/>
                                <w:sz w:val="12"/>
                                <w:szCs w:val="12"/>
                                <w:lang w:val="de-CH"/>
                              </w:rPr>
                            </w:pPr>
                            <w:r w:rsidRPr="00901FC5">
                              <w:rPr>
                                <w:b/>
                                <w:sz w:val="12"/>
                                <w:szCs w:val="12"/>
                                <w:lang w:val="de-CH"/>
                              </w:rPr>
                              <w:t>Plaquette</w:t>
                            </w:r>
                          </w:p>
                        </w:txbxContent>
                      </v:textbox>
                    </v:shape>
                  </w:pict>
                </mc:Fallback>
              </mc:AlternateContent>
            </w:r>
            <w:r>
              <w:rPr>
                <w:noProof/>
                <w:lang w:eastAsia="en-US"/>
              </w:rPr>
              <w:drawing>
                <wp:inline distT="0" distB="0" distL="0" distR="0" wp14:anchorId="02F6D7EB" wp14:editId="52C6083E">
                  <wp:extent cx="2722245" cy="640715"/>
                  <wp:effectExtent l="0" t="0" r="1905"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0404D67" w14:textId="77777777" w:rsidR="00B1575E" w:rsidRPr="00901FC5" w:rsidRDefault="00B1575E"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Questions fréquentes</w:t>
            </w:r>
          </w:p>
          <w:p w14:paraId="3DE60D22" w14:textId="77777777" w:rsidR="00B1575E" w:rsidRPr="00901FC5" w:rsidRDefault="00B1575E" w:rsidP="002E039C">
            <w:pPr>
              <w:pStyle w:val="Table"/>
              <w:keepNext/>
              <w:tabs>
                <w:tab w:val="clear" w:pos="284"/>
              </w:tabs>
              <w:spacing w:before="0" w:after="0"/>
              <w:rPr>
                <w:rFonts w:ascii="Times New Roman" w:hAnsi="Times New Roman"/>
                <w:szCs w:val="20"/>
                <w:lang w:val="fr-FR"/>
              </w:rPr>
            </w:pPr>
          </w:p>
          <w:p w14:paraId="3D92AB58" w14:textId="77777777" w:rsidR="00B1575E" w:rsidRPr="00901FC5" w:rsidRDefault="00B1575E"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 xml:space="preserve">Pourquoi l’inhalateur n’a-t-il pas fait de bruit au moment où j’ai inhalé la poudre contenue dans la </w:t>
            </w:r>
            <w:proofErr w:type="gramStart"/>
            <w:r w:rsidRPr="00901FC5">
              <w:rPr>
                <w:rFonts w:ascii="Times New Roman" w:hAnsi="Times New Roman"/>
                <w:b/>
                <w:szCs w:val="20"/>
                <w:lang w:val="fr-FR"/>
              </w:rPr>
              <w:t>gélule?</w:t>
            </w:r>
            <w:proofErr w:type="gramEnd"/>
          </w:p>
          <w:p w14:paraId="3EC4169A" w14:textId="77777777" w:rsidR="00B1575E" w:rsidRPr="00901FC5" w:rsidRDefault="00B1575E" w:rsidP="002E039C">
            <w:pPr>
              <w:pStyle w:val="Table"/>
              <w:keepNext/>
              <w:tabs>
                <w:tab w:val="clear" w:pos="284"/>
              </w:tabs>
              <w:spacing w:before="0" w:after="0"/>
              <w:rPr>
                <w:rFonts w:ascii="Times New Roman" w:hAnsi="Times New Roman"/>
                <w:szCs w:val="20"/>
                <w:lang w:val="fr-FR"/>
              </w:rPr>
            </w:pPr>
            <w:r w:rsidRPr="00901FC5">
              <w:rPr>
                <w:rFonts w:ascii="Times New Roman" w:hAnsi="Times New Roman"/>
                <w:szCs w:val="20"/>
                <w:lang w:val="fr-FR"/>
              </w:rPr>
              <w:t>La gélule est peut-être coincée dans son logement. Dans ce cas, décoincez la gélule avec précaution en tapotant la base de l’inhalateur. Inhalez à nouveau le médicament en répétant les étapes 3a à 3d.</w:t>
            </w:r>
          </w:p>
          <w:p w14:paraId="03A3DE4D" w14:textId="77777777" w:rsidR="00B1575E" w:rsidRPr="00901FC5" w:rsidRDefault="00B1575E" w:rsidP="002E039C">
            <w:pPr>
              <w:pStyle w:val="Table"/>
              <w:keepNext/>
              <w:tabs>
                <w:tab w:val="clear" w:pos="284"/>
              </w:tabs>
              <w:spacing w:before="0" w:after="0"/>
              <w:rPr>
                <w:rFonts w:ascii="Times New Roman" w:hAnsi="Times New Roman"/>
                <w:szCs w:val="20"/>
                <w:lang w:val="fr-FR"/>
              </w:rPr>
            </w:pPr>
          </w:p>
          <w:p w14:paraId="4093E6F8" w14:textId="77777777" w:rsidR="00B1575E" w:rsidRPr="00901FC5" w:rsidRDefault="00B1575E"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Que dois-je faire s’il reste de la poudre dans la gélule ?</w:t>
            </w:r>
          </w:p>
          <w:p w14:paraId="05109E60" w14:textId="77777777" w:rsidR="00B1575E" w:rsidRPr="00901FC5" w:rsidRDefault="00B1575E" w:rsidP="002E039C">
            <w:pPr>
              <w:pStyle w:val="Table"/>
              <w:keepNext/>
              <w:tabs>
                <w:tab w:val="clear" w:pos="284"/>
              </w:tabs>
              <w:spacing w:before="0" w:after="0"/>
              <w:rPr>
                <w:rFonts w:ascii="Times New Roman" w:hAnsi="Times New Roman"/>
                <w:szCs w:val="20"/>
                <w:lang w:val="fr-FR"/>
              </w:rPr>
            </w:pPr>
            <w:r w:rsidRPr="00901FC5">
              <w:rPr>
                <w:rFonts w:ascii="Times New Roman" w:hAnsi="Times New Roman"/>
                <w:szCs w:val="20"/>
                <w:lang w:val="fr-FR"/>
              </w:rPr>
              <w:t>Vous n’avez pas pris assez de médicament. Fermez l’inhalateur et répétez les étapes 3a à 3d.</w:t>
            </w:r>
          </w:p>
          <w:p w14:paraId="69987A07" w14:textId="77777777" w:rsidR="00B1575E" w:rsidRPr="00901FC5" w:rsidRDefault="00B1575E" w:rsidP="002E039C">
            <w:pPr>
              <w:pStyle w:val="Table"/>
              <w:keepNext/>
              <w:tabs>
                <w:tab w:val="clear" w:pos="284"/>
              </w:tabs>
              <w:spacing w:before="0" w:after="0"/>
              <w:rPr>
                <w:rFonts w:ascii="Times New Roman" w:hAnsi="Times New Roman"/>
                <w:szCs w:val="20"/>
                <w:lang w:val="fr-FR"/>
              </w:rPr>
            </w:pPr>
          </w:p>
          <w:p w14:paraId="198E3E61" w14:textId="77777777" w:rsidR="00B1575E" w:rsidRPr="00901FC5" w:rsidRDefault="00B1575E"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Je tousse après avoir inhalé – cela est-il important ?</w:t>
            </w:r>
          </w:p>
          <w:p w14:paraId="00FBCEEE" w14:textId="77777777" w:rsidR="00B1575E" w:rsidRPr="00901FC5" w:rsidRDefault="00B1575E" w:rsidP="002E039C">
            <w:pPr>
              <w:pStyle w:val="Table"/>
              <w:keepNext/>
              <w:tabs>
                <w:tab w:val="clear" w:pos="284"/>
              </w:tabs>
              <w:spacing w:before="0" w:after="0"/>
              <w:rPr>
                <w:rFonts w:ascii="Times New Roman" w:hAnsi="Times New Roman"/>
                <w:szCs w:val="20"/>
                <w:lang w:val="fr-FR"/>
              </w:rPr>
            </w:pPr>
            <w:r w:rsidRPr="00901FC5">
              <w:rPr>
                <w:rFonts w:ascii="Times New Roman" w:hAnsi="Times New Roman"/>
                <w:szCs w:val="20"/>
                <w:lang w:val="fr-FR"/>
              </w:rPr>
              <w:t>Cela peut arriver. Dès lors que la gélule est vide, cela signifie que vous avez inhalé une quantité suffisante du médicament.</w:t>
            </w:r>
          </w:p>
          <w:p w14:paraId="573E4312" w14:textId="77777777" w:rsidR="00B1575E" w:rsidRPr="00901FC5" w:rsidRDefault="00B1575E" w:rsidP="002E039C">
            <w:pPr>
              <w:pStyle w:val="Table"/>
              <w:keepNext/>
              <w:tabs>
                <w:tab w:val="clear" w:pos="284"/>
              </w:tabs>
              <w:spacing w:before="0" w:after="0"/>
              <w:rPr>
                <w:rFonts w:ascii="Times New Roman" w:hAnsi="Times New Roman"/>
                <w:szCs w:val="20"/>
                <w:lang w:val="fr-FR"/>
              </w:rPr>
            </w:pPr>
          </w:p>
          <w:p w14:paraId="0A9FF5BE" w14:textId="77777777" w:rsidR="00B1575E" w:rsidRPr="00901FC5" w:rsidRDefault="00B1575E"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J’ai senti des morceaux minuscules de la gélule sur ma langue – cela est-il important ?</w:t>
            </w:r>
          </w:p>
          <w:p w14:paraId="35A31DB1" w14:textId="77777777" w:rsidR="00B1575E" w:rsidRPr="00901FC5" w:rsidRDefault="00B1575E" w:rsidP="002E039C">
            <w:pPr>
              <w:pStyle w:val="Table"/>
              <w:keepNext/>
              <w:tabs>
                <w:tab w:val="clear" w:pos="284"/>
              </w:tabs>
              <w:spacing w:before="0" w:after="0"/>
              <w:rPr>
                <w:rFonts w:ascii="Times New Roman" w:hAnsi="Times New Roman"/>
                <w:szCs w:val="20"/>
                <w:lang w:val="fr-FR"/>
              </w:rPr>
            </w:pPr>
            <w:r w:rsidRPr="00901FC5">
              <w:rPr>
                <w:rFonts w:ascii="Times New Roman" w:hAnsi="Times New Roman"/>
                <w:szCs w:val="20"/>
                <w:lang w:val="fr-FR"/>
              </w:rPr>
              <w:t>Cela peut arriver. Cela ne présente pas de risque. La possibilité de rupture de la gélule en minuscules morceaux est augmentée si la gélule est percée plus d’une fois.</w:t>
            </w:r>
          </w:p>
        </w:tc>
        <w:tc>
          <w:tcPr>
            <w:tcW w:w="2410" w:type="dxa"/>
            <w:tcBorders>
              <w:top w:val="single" w:sz="24" w:space="0" w:color="808080"/>
              <w:left w:val="single" w:sz="24" w:space="0" w:color="808080"/>
              <w:bottom w:val="single" w:sz="24" w:space="0" w:color="808080"/>
              <w:right w:val="single" w:sz="24" w:space="0" w:color="808080"/>
            </w:tcBorders>
            <w:hideMark/>
          </w:tcPr>
          <w:p w14:paraId="4DB6D476" w14:textId="77777777" w:rsidR="00B1575E" w:rsidRPr="00901FC5" w:rsidRDefault="00B1575E" w:rsidP="002E039C">
            <w:pPr>
              <w:pStyle w:val="Table"/>
              <w:keepNext/>
              <w:tabs>
                <w:tab w:val="clear" w:pos="284"/>
              </w:tabs>
              <w:spacing w:before="0" w:after="0"/>
              <w:rPr>
                <w:rFonts w:ascii="Times New Roman" w:hAnsi="Times New Roman"/>
                <w:b/>
                <w:szCs w:val="20"/>
                <w:lang w:val="fr-FR"/>
              </w:rPr>
            </w:pPr>
            <w:r w:rsidRPr="00901FC5">
              <w:rPr>
                <w:rFonts w:ascii="Times New Roman" w:hAnsi="Times New Roman"/>
                <w:b/>
                <w:szCs w:val="20"/>
                <w:lang w:val="fr-FR"/>
              </w:rPr>
              <w:t>Nettoyage de l’inhalateur</w:t>
            </w:r>
          </w:p>
          <w:p w14:paraId="7A017F71" w14:textId="77777777" w:rsidR="00B1575E" w:rsidRPr="00901FC5" w:rsidRDefault="00B1575E" w:rsidP="002E039C">
            <w:pPr>
              <w:pStyle w:val="Table"/>
              <w:keepNext/>
              <w:tabs>
                <w:tab w:val="clear" w:pos="284"/>
              </w:tabs>
              <w:spacing w:before="0" w:after="0"/>
              <w:rPr>
                <w:rFonts w:ascii="Times New Roman" w:hAnsi="Times New Roman"/>
                <w:szCs w:val="20"/>
                <w:lang w:val="fr-FR"/>
              </w:rPr>
            </w:pPr>
            <w:r w:rsidRPr="00901FC5">
              <w:rPr>
                <w:rFonts w:ascii="Times New Roman" w:hAnsi="Times New Roman"/>
                <w:szCs w:val="20"/>
                <w:lang w:val="fr-FR"/>
              </w:rPr>
              <w:t>Nettoyer l’intérieur et l’extérieur de l’embout buccal avec un tissu propre, sec et non pelucheux pour éliminer les résidus de poudre. Conserver l’inhalateur au sec. Ne jamais laver votre inhalateur avec de l’eau.</w:t>
            </w:r>
          </w:p>
        </w:tc>
      </w:tr>
      <w:tr w:rsidR="00B1575E" w:rsidRPr="00247F02" w14:paraId="1B9DD1F4" w14:textId="77777777" w:rsidTr="00B1575E">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0B49716B" w14:textId="77777777" w:rsidR="00B1575E" w:rsidRPr="00901FC5" w:rsidRDefault="00B1575E" w:rsidP="002E039C">
            <w:pPr>
              <w:tabs>
                <w:tab w:val="clear" w:pos="567"/>
              </w:tabs>
              <w:spacing w:line="240" w:lineRule="auto"/>
              <w:rPr>
                <w:rFonts w:eastAsia="MS Mincho"/>
                <w:szCs w:val="22"/>
                <w:lang w:val="fr-FR"/>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1B90CF1E" w14:textId="77777777" w:rsidR="00B1575E" w:rsidRPr="00901FC5" w:rsidRDefault="00B1575E" w:rsidP="002E039C">
            <w:pPr>
              <w:tabs>
                <w:tab w:val="clear" w:pos="567"/>
              </w:tabs>
              <w:spacing w:line="240" w:lineRule="auto"/>
              <w:rPr>
                <w:rFonts w:eastAsia="MS Mincho"/>
                <w:sz w:val="20"/>
                <w:lang w:val="fr-FR"/>
              </w:rPr>
            </w:pPr>
          </w:p>
        </w:tc>
        <w:tc>
          <w:tcPr>
            <w:tcW w:w="2410" w:type="dxa"/>
            <w:tcBorders>
              <w:top w:val="single" w:sz="24" w:space="0" w:color="808080"/>
              <w:left w:val="single" w:sz="24" w:space="0" w:color="808080"/>
              <w:bottom w:val="single" w:sz="24" w:space="0" w:color="808080"/>
              <w:right w:val="single" w:sz="24" w:space="0" w:color="808080"/>
            </w:tcBorders>
          </w:tcPr>
          <w:p w14:paraId="2B3EAD09" w14:textId="77777777" w:rsidR="00E066FD" w:rsidRPr="00901FC5" w:rsidRDefault="00E066FD" w:rsidP="002E039C">
            <w:pPr>
              <w:pStyle w:val="Table"/>
              <w:tabs>
                <w:tab w:val="clear" w:pos="284"/>
              </w:tabs>
              <w:spacing w:before="0" w:after="0"/>
              <w:rPr>
                <w:rFonts w:ascii="Times New Roman" w:hAnsi="Times New Roman"/>
                <w:b/>
                <w:szCs w:val="20"/>
                <w:lang w:val="fr-FR"/>
              </w:rPr>
            </w:pPr>
            <w:r w:rsidRPr="00901FC5">
              <w:rPr>
                <w:rFonts w:ascii="Times New Roman" w:hAnsi="Times New Roman"/>
                <w:b/>
                <w:szCs w:val="20"/>
                <w:lang w:val="fr-FR"/>
              </w:rPr>
              <w:t>Élimination de l’inhalateur après utilisation</w:t>
            </w:r>
          </w:p>
          <w:p w14:paraId="00BE3257" w14:textId="1E80FC9A" w:rsidR="00B1575E" w:rsidRPr="00901FC5" w:rsidRDefault="00E066FD" w:rsidP="002E039C">
            <w:pPr>
              <w:pStyle w:val="Table"/>
              <w:tabs>
                <w:tab w:val="clear" w:pos="284"/>
              </w:tabs>
              <w:spacing w:before="0" w:after="0"/>
              <w:rPr>
                <w:rFonts w:ascii="Times New Roman" w:hAnsi="Times New Roman"/>
                <w:szCs w:val="20"/>
                <w:lang w:val="fr-FR"/>
              </w:rPr>
            </w:pPr>
            <w:r w:rsidRPr="00901FC5">
              <w:rPr>
                <w:rFonts w:ascii="Times New Roman" w:hAnsi="Times New Roman"/>
                <w:szCs w:val="20"/>
                <w:lang w:val="fr-FR"/>
              </w:rPr>
              <w:t>Chaque inhalateur doit être éliminé lorsque toutes les gélules de cette boîte ont été utilisées. Demandez à votre pharmacien ce qu’il faut faire des médicaments et des inhalateurs dont vous n’avez plus besoin.</w:t>
            </w:r>
          </w:p>
        </w:tc>
      </w:tr>
    </w:tbl>
    <w:p w14:paraId="108C46C6" w14:textId="77777777" w:rsidR="00B1575E" w:rsidRPr="00190113" w:rsidRDefault="00B1575E" w:rsidP="002E039C">
      <w:pPr>
        <w:tabs>
          <w:tab w:val="clear" w:pos="567"/>
        </w:tabs>
        <w:spacing w:line="240" w:lineRule="auto"/>
        <w:rPr>
          <w:szCs w:val="22"/>
          <w:lang w:val="fr-FR"/>
        </w:rPr>
      </w:pPr>
    </w:p>
    <w:sectPr w:rsidR="00B1575E" w:rsidRPr="00190113">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9CDF9" w14:textId="77777777" w:rsidR="002416C8" w:rsidRDefault="002416C8">
      <w:r>
        <w:separator/>
      </w:r>
    </w:p>
  </w:endnote>
  <w:endnote w:type="continuationSeparator" w:id="0">
    <w:p w14:paraId="6C25F83C" w14:textId="77777777" w:rsidR="002416C8" w:rsidRDefault="002416C8">
      <w:r>
        <w:continuationSeparator/>
      </w:r>
    </w:p>
  </w:endnote>
  <w:endnote w:type="continuationNotice" w:id="1">
    <w:p w14:paraId="2BDA3B76" w14:textId="77777777" w:rsidR="002416C8" w:rsidRDefault="002416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31959C93" w:rsidR="002416C8" w:rsidRDefault="002416C8">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A5B84">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2416C8" w:rsidRDefault="002416C8">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F2AA6" w14:textId="77777777" w:rsidR="002416C8" w:rsidRDefault="002416C8">
      <w:r>
        <w:separator/>
      </w:r>
    </w:p>
  </w:footnote>
  <w:footnote w:type="continuationSeparator" w:id="0">
    <w:p w14:paraId="3996A6D8" w14:textId="77777777" w:rsidR="002416C8" w:rsidRDefault="002416C8">
      <w:r>
        <w:continuationSeparator/>
      </w:r>
    </w:p>
  </w:footnote>
  <w:footnote w:type="continuationNotice" w:id="1">
    <w:p w14:paraId="77EC2D0E" w14:textId="77777777" w:rsidR="002416C8" w:rsidRDefault="002416C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073EF5"/>
    <w:multiLevelType w:val="hybridMultilevel"/>
    <w:tmpl w:val="5EBE1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B084D"/>
    <w:multiLevelType w:val="hybridMultilevel"/>
    <w:tmpl w:val="59EE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004685">
    <w:abstractNumId w:val="0"/>
  </w:num>
  <w:num w:numId="2" w16cid:durableId="1392775465">
    <w:abstractNumId w:val="8"/>
  </w:num>
  <w:num w:numId="3" w16cid:durableId="931011820">
    <w:abstractNumId w:val="3"/>
  </w:num>
  <w:num w:numId="4" w16cid:durableId="2063363029">
    <w:abstractNumId w:val="1"/>
  </w:num>
  <w:num w:numId="5" w16cid:durableId="1673995225">
    <w:abstractNumId w:val="7"/>
  </w:num>
  <w:num w:numId="6" w16cid:durableId="716854349">
    <w:abstractNumId w:val="6"/>
  </w:num>
  <w:num w:numId="7" w16cid:durableId="491336163">
    <w:abstractNumId w:val="9"/>
  </w:num>
  <w:num w:numId="8" w16cid:durableId="777792066">
    <w:abstractNumId w:val="4"/>
  </w:num>
  <w:num w:numId="9" w16cid:durableId="106001167">
    <w:abstractNumId w:val="2"/>
  </w:num>
  <w:num w:numId="10" w16cid:durableId="1341196299">
    <w:abstractNumId w:val="5"/>
  </w:num>
  <w:num w:numId="11" w16cid:durableId="229121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2127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6105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9739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6094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5311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79901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9757929">
    <w:abstractNumId w:val="10"/>
  </w:num>
  <w:num w:numId="19" w16cid:durableId="12955261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e-CH" w:vendorID="64" w:dllVersion="0" w:nlCheck="1" w:checkStyle="0"/>
  <w:activeWritingStyle w:appName="MSWord" w:lang="fr-BE"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es-E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nb-NO"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362A"/>
    <w:rsid w:val="00003AEF"/>
    <w:rsid w:val="00003B1D"/>
    <w:rsid w:val="00004EC1"/>
    <w:rsid w:val="00005701"/>
    <w:rsid w:val="00005E11"/>
    <w:rsid w:val="00007528"/>
    <w:rsid w:val="0001164F"/>
    <w:rsid w:val="00014869"/>
    <w:rsid w:val="000150D3"/>
    <w:rsid w:val="000166C1"/>
    <w:rsid w:val="00017285"/>
    <w:rsid w:val="0002006B"/>
    <w:rsid w:val="00020AE8"/>
    <w:rsid w:val="000212BB"/>
    <w:rsid w:val="00022AE6"/>
    <w:rsid w:val="00023A2C"/>
    <w:rsid w:val="00024580"/>
    <w:rsid w:val="0002506F"/>
    <w:rsid w:val="00025C89"/>
    <w:rsid w:val="00025EBE"/>
    <w:rsid w:val="00026BF2"/>
    <w:rsid w:val="000271F6"/>
    <w:rsid w:val="00027B4F"/>
    <w:rsid w:val="00027C34"/>
    <w:rsid w:val="00030445"/>
    <w:rsid w:val="000307B7"/>
    <w:rsid w:val="00031051"/>
    <w:rsid w:val="00031749"/>
    <w:rsid w:val="000318C7"/>
    <w:rsid w:val="00031A4D"/>
    <w:rsid w:val="00031B8A"/>
    <w:rsid w:val="00033D26"/>
    <w:rsid w:val="00033FDB"/>
    <w:rsid w:val="000344F6"/>
    <w:rsid w:val="00034A93"/>
    <w:rsid w:val="000374F9"/>
    <w:rsid w:val="0004073F"/>
    <w:rsid w:val="00040E81"/>
    <w:rsid w:val="0004132C"/>
    <w:rsid w:val="00042263"/>
    <w:rsid w:val="00043505"/>
    <w:rsid w:val="00043654"/>
    <w:rsid w:val="00043C70"/>
    <w:rsid w:val="00043E88"/>
    <w:rsid w:val="00044042"/>
    <w:rsid w:val="000459FB"/>
    <w:rsid w:val="000474D2"/>
    <w:rsid w:val="000479C5"/>
    <w:rsid w:val="00050DFD"/>
    <w:rsid w:val="0005301D"/>
    <w:rsid w:val="00053809"/>
    <w:rsid w:val="00053914"/>
    <w:rsid w:val="00054756"/>
    <w:rsid w:val="000556C8"/>
    <w:rsid w:val="000560C5"/>
    <w:rsid w:val="00056C49"/>
    <w:rsid w:val="00056FE0"/>
    <w:rsid w:val="00060090"/>
    <w:rsid w:val="0006025C"/>
    <w:rsid w:val="000603C8"/>
    <w:rsid w:val="0006065B"/>
    <w:rsid w:val="000608A4"/>
    <w:rsid w:val="00060AA1"/>
    <w:rsid w:val="00060DBA"/>
    <w:rsid w:val="00061B5D"/>
    <w:rsid w:val="00061C9F"/>
    <w:rsid w:val="00061CB0"/>
    <w:rsid w:val="00061FEE"/>
    <w:rsid w:val="00062675"/>
    <w:rsid w:val="000631FD"/>
    <w:rsid w:val="000643D3"/>
    <w:rsid w:val="00064E68"/>
    <w:rsid w:val="00066FD5"/>
    <w:rsid w:val="0006766B"/>
    <w:rsid w:val="00067B16"/>
    <w:rsid w:val="00067C4F"/>
    <w:rsid w:val="00071175"/>
    <w:rsid w:val="000712A5"/>
    <w:rsid w:val="00071F8A"/>
    <w:rsid w:val="000725F2"/>
    <w:rsid w:val="00072AF9"/>
    <w:rsid w:val="00073E04"/>
    <w:rsid w:val="0007401B"/>
    <w:rsid w:val="000757B2"/>
    <w:rsid w:val="00076081"/>
    <w:rsid w:val="0007628D"/>
    <w:rsid w:val="0007651F"/>
    <w:rsid w:val="00080063"/>
    <w:rsid w:val="00081DAB"/>
    <w:rsid w:val="00083608"/>
    <w:rsid w:val="00083C62"/>
    <w:rsid w:val="00086E3D"/>
    <w:rsid w:val="000879AD"/>
    <w:rsid w:val="000900AE"/>
    <w:rsid w:val="00090E94"/>
    <w:rsid w:val="00092829"/>
    <w:rsid w:val="00092B09"/>
    <w:rsid w:val="00092B1A"/>
    <w:rsid w:val="000933F1"/>
    <w:rsid w:val="0009351E"/>
    <w:rsid w:val="00093F53"/>
    <w:rsid w:val="0009479A"/>
    <w:rsid w:val="00094AD6"/>
    <w:rsid w:val="00094E20"/>
    <w:rsid w:val="00095D61"/>
    <w:rsid w:val="00095E44"/>
    <w:rsid w:val="00096A57"/>
    <w:rsid w:val="00096D8D"/>
    <w:rsid w:val="0009755A"/>
    <w:rsid w:val="00097AE4"/>
    <w:rsid w:val="000A1232"/>
    <w:rsid w:val="000A1F70"/>
    <w:rsid w:val="000A30E5"/>
    <w:rsid w:val="000A40D0"/>
    <w:rsid w:val="000A5447"/>
    <w:rsid w:val="000A604F"/>
    <w:rsid w:val="000A7678"/>
    <w:rsid w:val="000B0097"/>
    <w:rsid w:val="000B023D"/>
    <w:rsid w:val="000B0DF3"/>
    <w:rsid w:val="000B101F"/>
    <w:rsid w:val="000B1F4B"/>
    <w:rsid w:val="000B2F27"/>
    <w:rsid w:val="000B2F58"/>
    <w:rsid w:val="000B37A8"/>
    <w:rsid w:val="000B51D9"/>
    <w:rsid w:val="000B58F6"/>
    <w:rsid w:val="000B6E03"/>
    <w:rsid w:val="000C03FB"/>
    <w:rsid w:val="000C194E"/>
    <w:rsid w:val="000C308F"/>
    <w:rsid w:val="000C5A4E"/>
    <w:rsid w:val="000C5D11"/>
    <w:rsid w:val="000C635D"/>
    <w:rsid w:val="000C6411"/>
    <w:rsid w:val="000C7E8E"/>
    <w:rsid w:val="000C7F49"/>
    <w:rsid w:val="000D1675"/>
    <w:rsid w:val="000D1AEE"/>
    <w:rsid w:val="000D1F4F"/>
    <w:rsid w:val="000D4AF3"/>
    <w:rsid w:val="000D4D07"/>
    <w:rsid w:val="000D610E"/>
    <w:rsid w:val="000D7535"/>
    <w:rsid w:val="000E0315"/>
    <w:rsid w:val="000E165D"/>
    <w:rsid w:val="000E1BAF"/>
    <w:rsid w:val="000E223E"/>
    <w:rsid w:val="000E2491"/>
    <w:rsid w:val="000E2EA9"/>
    <w:rsid w:val="000E46A3"/>
    <w:rsid w:val="000E4E88"/>
    <w:rsid w:val="000E532F"/>
    <w:rsid w:val="000E5726"/>
    <w:rsid w:val="000E6470"/>
    <w:rsid w:val="000E6C94"/>
    <w:rsid w:val="000E7630"/>
    <w:rsid w:val="000F1BB2"/>
    <w:rsid w:val="000F217A"/>
    <w:rsid w:val="000F386B"/>
    <w:rsid w:val="000F3F94"/>
    <w:rsid w:val="000F4AF4"/>
    <w:rsid w:val="000F5235"/>
    <w:rsid w:val="000F5B21"/>
    <w:rsid w:val="000F6A67"/>
    <w:rsid w:val="000F7166"/>
    <w:rsid w:val="0010064F"/>
    <w:rsid w:val="00101854"/>
    <w:rsid w:val="0010272B"/>
    <w:rsid w:val="0010298C"/>
    <w:rsid w:val="00103501"/>
    <w:rsid w:val="00103B2D"/>
    <w:rsid w:val="00103CD2"/>
    <w:rsid w:val="00104061"/>
    <w:rsid w:val="00104A68"/>
    <w:rsid w:val="001053C1"/>
    <w:rsid w:val="00107186"/>
    <w:rsid w:val="00107236"/>
    <w:rsid w:val="001074B3"/>
    <w:rsid w:val="001101A2"/>
    <w:rsid w:val="00110524"/>
    <w:rsid w:val="001106F7"/>
    <w:rsid w:val="001108A9"/>
    <w:rsid w:val="00111286"/>
    <w:rsid w:val="00111555"/>
    <w:rsid w:val="00112EDA"/>
    <w:rsid w:val="00113BF1"/>
    <w:rsid w:val="00113C80"/>
    <w:rsid w:val="00114174"/>
    <w:rsid w:val="0011534C"/>
    <w:rsid w:val="00115BD6"/>
    <w:rsid w:val="00116B62"/>
    <w:rsid w:val="00116CDE"/>
    <w:rsid w:val="001177A1"/>
    <w:rsid w:val="00117B4A"/>
    <w:rsid w:val="00117C1D"/>
    <w:rsid w:val="00117FA5"/>
    <w:rsid w:val="00120241"/>
    <w:rsid w:val="00121230"/>
    <w:rsid w:val="001218CE"/>
    <w:rsid w:val="00123688"/>
    <w:rsid w:val="00123E63"/>
    <w:rsid w:val="00125DDF"/>
    <w:rsid w:val="00127899"/>
    <w:rsid w:val="00127DE6"/>
    <w:rsid w:val="00127F47"/>
    <w:rsid w:val="00133572"/>
    <w:rsid w:val="0013377E"/>
    <w:rsid w:val="001342C9"/>
    <w:rsid w:val="00134E4A"/>
    <w:rsid w:val="001364FB"/>
    <w:rsid w:val="001365F2"/>
    <w:rsid w:val="001369D5"/>
    <w:rsid w:val="00136BA0"/>
    <w:rsid w:val="00136D7A"/>
    <w:rsid w:val="0013714E"/>
    <w:rsid w:val="001374C5"/>
    <w:rsid w:val="00140C40"/>
    <w:rsid w:val="00141470"/>
    <w:rsid w:val="00141540"/>
    <w:rsid w:val="0014200B"/>
    <w:rsid w:val="001449DF"/>
    <w:rsid w:val="0014569B"/>
    <w:rsid w:val="00146115"/>
    <w:rsid w:val="001470E0"/>
    <w:rsid w:val="00147822"/>
    <w:rsid w:val="00147930"/>
    <w:rsid w:val="00150060"/>
    <w:rsid w:val="00151258"/>
    <w:rsid w:val="00153078"/>
    <w:rsid w:val="0015456A"/>
    <w:rsid w:val="00154944"/>
    <w:rsid w:val="00154C69"/>
    <w:rsid w:val="00155FFC"/>
    <w:rsid w:val="0015704C"/>
    <w:rsid w:val="0015739B"/>
    <w:rsid w:val="00157895"/>
    <w:rsid w:val="00161701"/>
    <w:rsid w:val="00161E87"/>
    <w:rsid w:val="00162B5B"/>
    <w:rsid w:val="00164CF6"/>
    <w:rsid w:val="00164F5D"/>
    <w:rsid w:val="0016566C"/>
    <w:rsid w:val="0016666F"/>
    <w:rsid w:val="00167275"/>
    <w:rsid w:val="00167E21"/>
    <w:rsid w:val="001727F0"/>
    <w:rsid w:val="00172B06"/>
    <w:rsid w:val="0017347E"/>
    <w:rsid w:val="00173AF6"/>
    <w:rsid w:val="00174E30"/>
    <w:rsid w:val="001752D8"/>
    <w:rsid w:val="00175931"/>
    <w:rsid w:val="00176B25"/>
    <w:rsid w:val="0017798E"/>
    <w:rsid w:val="00177B10"/>
    <w:rsid w:val="00180ED1"/>
    <w:rsid w:val="0018238B"/>
    <w:rsid w:val="00183419"/>
    <w:rsid w:val="0018394A"/>
    <w:rsid w:val="00184C07"/>
    <w:rsid w:val="00184DCC"/>
    <w:rsid w:val="0018523D"/>
    <w:rsid w:val="00185520"/>
    <w:rsid w:val="00185767"/>
    <w:rsid w:val="00185D01"/>
    <w:rsid w:val="00185E9F"/>
    <w:rsid w:val="00186A9D"/>
    <w:rsid w:val="0018701B"/>
    <w:rsid w:val="001874A6"/>
    <w:rsid w:val="0018765B"/>
    <w:rsid w:val="00190113"/>
    <w:rsid w:val="001904AE"/>
    <w:rsid w:val="001904CD"/>
    <w:rsid w:val="00190913"/>
    <w:rsid w:val="00190E56"/>
    <w:rsid w:val="0019103C"/>
    <w:rsid w:val="0019236A"/>
    <w:rsid w:val="00193539"/>
    <w:rsid w:val="00193B21"/>
    <w:rsid w:val="00193DD3"/>
    <w:rsid w:val="001948AA"/>
    <w:rsid w:val="001952E0"/>
    <w:rsid w:val="00195F65"/>
    <w:rsid w:val="0019608E"/>
    <w:rsid w:val="00197329"/>
    <w:rsid w:val="001A07E2"/>
    <w:rsid w:val="001A094D"/>
    <w:rsid w:val="001A0A5D"/>
    <w:rsid w:val="001A1C68"/>
    <w:rsid w:val="001A2018"/>
    <w:rsid w:val="001A4233"/>
    <w:rsid w:val="001A5562"/>
    <w:rsid w:val="001A56F1"/>
    <w:rsid w:val="001A5D0E"/>
    <w:rsid w:val="001B01C8"/>
    <w:rsid w:val="001B0B52"/>
    <w:rsid w:val="001B13F6"/>
    <w:rsid w:val="001B1630"/>
    <w:rsid w:val="001B1747"/>
    <w:rsid w:val="001B1DBF"/>
    <w:rsid w:val="001B2D44"/>
    <w:rsid w:val="001B370C"/>
    <w:rsid w:val="001B3848"/>
    <w:rsid w:val="001B3E4B"/>
    <w:rsid w:val="001B419D"/>
    <w:rsid w:val="001B429E"/>
    <w:rsid w:val="001B4818"/>
    <w:rsid w:val="001B752A"/>
    <w:rsid w:val="001B7BF9"/>
    <w:rsid w:val="001C039F"/>
    <w:rsid w:val="001C12FB"/>
    <w:rsid w:val="001C1385"/>
    <w:rsid w:val="001C2DB4"/>
    <w:rsid w:val="001C3228"/>
    <w:rsid w:val="001C35E9"/>
    <w:rsid w:val="001C36BD"/>
    <w:rsid w:val="001C3733"/>
    <w:rsid w:val="001C448E"/>
    <w:rsid w:val="001C49B3"/>
    <w:rsid w:val="001C4DD9"/>
    <w:rsid w:val="001C5B30"/>
    <w:rsid w:val="001D2953"/>
    <w:rsid w:val="001D3C05"/>
    <w:rsid w:val="001D6AF4"/>
    <w:rsid w:val="001D70BF"/>
    <w:rsid w:val="001E0CC1"/>
    <w:rsid w:val="001E1C10"/>
    <w:rsid w:val="001E22A4"/>
    <w:rsid w:val="001E2509"/>
    <w:rsid w:val="001E3CC0"/>
    <w:rsid w:val="001E48FF"/>
    <w:rsid w:val="001E53F4"/>
    <w:rsid w:val="001E562A"/>
    <w:rsid w:val="001E77C3"/>
    <w:rsid w:val="001F090B"/>
    <w:rsid w:val="001F106E"/>
    <w:rsid w:val="001F180A"/>
    <w:rsid w:val="001F1A28"/>
    <w:rsid w:val="001F1AD0"/>
    <w:rsid w:val="001F1CE6"/>
    <w:rsid w:val="001F35E8"/>
    <w:rsid w:val="001F4014"/>
    <w:rsid w:val="001F445E"/>
    <w:rsid w:val="001F54F3"/>
    <w:rsid w:val="001F63E5"/>
    <w:rsid w:val="001F6423"/>
    <w:rsid w:val="001F72AC"/>
    <w:rsid w:val="001F7806"/>
    <w:rsid w:val="00201213"/>
    <w:rsid w:val="0020165E"/>
    <w:rsid w:val="00202241"/>
    <w:rsid w:val="0020272E"/>
    <w:rsid w:val="00202E50"/>
    <w:rsid w:val="00204AAB"/>
    <w:rsid w:val="00204E46"/>
    <w:rsid w:val="00205180"/>
    <w:rsid w:val="002051D7"/>
    <w:rsid w:val="00207F81"/>
    <w:rsid w:val="002109F4"/>
    <w:rsid w:val="00211FDA"/>
    <w:rsid w:val="00215BB0"/>
    <w:rsid w:val="00215FDA"/>
    <w:rsid w:val="002160C2"/>
    <w:rsid w:val="00216E80"/>
    <w:rsid w:val="00217FFA"/>
    <w:rsid w:val="002208FB"/>
    <w:rsid w:val="00221AEC"/>
    <w:rsid w:val="00221EF6"/>
    <w:rsid w:val="0022221D"/>
    <w:rsid w:val="00222BB9"/>
    <w:rsid w:val="00223B61"/>
    <w:rsid w:val="00223D75"/>
    <w:rsid w:val="00224380"/>
    <w:rsid w:val="00224EE9"/>
    <w:rsid w:val="00225519"/>
    <w:rsid w:val="00225800"/>
    <w:rsid w:val="002258D6"/>
    <w:rsid w:val="00226136"/>
    <w:rsid w:val="00226182"/>
    <w:rsid w:val="0022639F"/>
    <w:rsid w:val="002269E8"/>
    <w:rsid w:val="002274FB"/>
    <w:rsid w:val="00230281"/>
    <w:rsid w:val="002309D2"/>
    <w:rsid w:val="00231409"/>
    <w:rsid w:val="00231B61"/>
    <w:rsid w:val="0023315B"/>
    <w:rsid w:val="00233FF6"/>
    <w:rsid w:val="002347FE"/>
    <w:rsid w:val="00234F26"/>
    <w:rsid w:val="002360D3"/>
    <w:rsid w:val="002365C9"/>
    <w:rsid w:val="00240A1C"/>
    <w:rsid w:val="002416C8"/>
    <w:rsid w:val="0024178D"/>
    <w:rsid w:val="00242567"/>
    <w:rsid w:val="00242C90"/>
    <w:rsid w:val="0024392B"/>
    <w:rsid w:val="002450C6"/>
    <w:rsid w:val="00245DCF"/>
    <w:rsid w:val="00246C65"/>
    <w:rsid w:val="00246EF4"/>
    <w:rsid w:val="0024721F"/>
    <w:rsid w:val="00247F02"/>
    <w:rsid w:val="002505B5"/>
    <w:rsid w:val="00250600"/>
    <w:rsid w:val="00251A10"/>
    <w:rsid w:val="00252BFF"/>
    <w:rsid w:val="00253732"/>
    <w:rsid w:val="002542A8"/>
    <w:rsid w:val="00260A11"/>
    <w:rsid w:val="00260EBF"/>
    <w:rsid w:val="0026169A"/>
    <w:rsid w:val="00262763"/>
    <w:rsid w:val="002638F6"/>
    <w:rsid w:val="00264BEA"/>
    <w:rsid w:val="00266249"/>
    <w:rsid w:val="00267850"/>
    <w:rsid w:val="00271032"/>
    <w:rsid w:val="0027112C"/>
    <w:rsid w:val="00273E3E"/>
    <w:rsid w:val="00273F7D"/>
    <w:rsid w:val="00274147"/>
    <w:rsid w:val="00275189"/>
    <w:rsid w:val="002756DC"/>
    <w:rsid w:val="00276412"/>
    <w:rsid w:val="00276437"/>
    <w:rsid w:val="002772BF"/>
    <w:rsid w:val="00277519"/>
    <w:rsid w:val="00280053"/>
    <w:rsid w:val="0028063F"/>
    <w:rsid w:val="00280740"/>
    <w:rsid w:val="00280942"/>
    <w:rsid w:val="00280F9E"/>
    <w:rsid w:val="00283B02"/>
    <w:rsid w:val="00283C5D"/>
    <w:rsid w:val="00283D99"/>
    <w:rsid w:val="002844B0"/>
    <w:rsid w:val="0028482B"/>
    <w:rsid w:val="00284B79"/>
    <w:rsid w:val="00284EE5"/>
    <w:rsid w:val="00285E4F"/>
    <w:rsid w:val="00286322"/>
    <w:rsid w:val="00286A2C"/>
    <w:rsid w:val="002870A8"/>
    <w:rsid w:val="00291B0D"/>
    <w:rsid w:val="00296B03"/>
    <w:rsid w:val="00296C1F"/>
    <w:rsid w:val="002A0655"/>
    <w:rsid w:val="002A41E6"/>
    <w:rsid w:val="002A44C8"/>
    <w:rsid w:val="002A4ED8"/>
    <w:rsid w:val="002A545A"/>
    <w:rsid w:val="002A5E48"/>
    <w:rsid w:val="002B0059"/>
    <w:rsid w:val="002B0455"/>
    <w:rsid w:val="002B261C"/>
    <w:rsid w:val="002B2BEE"/>
    <w:rsid w:val="002B2FCC"/>
    <w:rsid w:val="002B319D"/>
    <w:rsid w:val="002B35C5"/>
    <w:rsid w:val="002B3935"/>
    <w:rsid w:val="002B406A"/>
    <w:rsid w:val="002B41D4"/>
    <w:rsid w:val="002B4EC9"/>
    <w:rsid w:val="002B543F"/>
    <w:rsid w:val="002B5638"/>
    <w:rsid w:val="002B6165"/>
    <w:rsid w:val="002B6566"/>
    <w:rsid w:val="002B6D1D"/>
    <w:rsid w:val="002B7D73"/>
    <w:rsid w:val="002C06E3"/>
    <w:rsid w:val="002C0801"/>
    <w:rsid w:val="002C145F"/>
    <w:rsid w:val="002C33B3"/>
    <w:rsid w:val="002C378E"/>
    <w:rsid w:val="002C44B0"/>
    <w:rsid w:val="002C4E07"/>
    <w:rsid w:val="002D0586"/>
    <w:rsid w:val="002D1023"/>
    <w:rsid w:val="002D1459"/>
    <w:rsid w:val="002D1470"/>
    <w:rsid w:val="002D21CF"/>
    <w:rsid w:val="002D3DB7"/>
    <w:rsid w:val="002D4705"/>
    <w:rsid w:val="002D5973"/>
    <w:rsid w:val="002D5B65"/>
    <w:rsid w:val="002D6396"/>
    <w:rsid w:val="002D669C"/>
    <w:rsid w:val="002D7E5E"/>
    <w:rsid w:val="002E039C"/>
    <w:rsid w:val="002E07BA"/>
    <w:rsid w:val="002E07EF"/>
    <w:rsid w:val="002E0D06"/>
    <w:rsid w:val="002E14AB"/>
    <w:rsid w:val="002E1810"/>
    <w:rsid w:val="002E4E94"/>
    <w:rsid w:val="002E4F8B"/>
    <w:rsid w:val="002E6243"/>
    <w:rsid w:val="002E7267"/>
    <w:rsid w:val="002E7811"/>
    <w:rsid w:val="002E7FF0"/>
    <w:rsid w:val="002F0965"/>
    <w:rsid w:val="002F1F28"/>
    <w:rsid w:val="002F213B"/>
    <w:rsid w:val="002F2601"/>
    <w:rsid w:val="002F43CA"/>
    <w:rsid w:val="002F531F"/>
    <w:rsid w:val="002F53A3"/>
    <w:rsid w:val="002F57AA"/>
    <w:rsid w:val="002F5F73"/>
    <w:rsid w:val="002F6EF7"/>
    <w:rsid w:val="002F714C"/>
    <w:rsid w:val="002F771D"/>
    <w:rsid w:val="002F77BF"/>
    <w:rsid w:val="002F7A69"/>
    <w:rsid w:val="003004A2"/>
    <w:rsid w:val="003029A9"/>
    <w:rsid w:val="00303DD5"/>
    <w:rsid w:val="00306A08"/>
    <w:rsid w:val="00307B74"/>
    <w:rsid w:val="0031070F"/>
    <w:rsid w:val="00310764"/>
    <w:rsid w:val="003114BE"/>
    <w:rsid w:val="00311BFD"/>
    <w:rsid w:val="003135B9"/>
    <w:rsid w:val="00313686"/>
    <w:rsid w:val="00313B6E"/>
    <w:rsid w:val="00314718"/>
    <w:rsid w:val="0031488A"/>
    <w:rsid w:val="003172A1"/>
    <w:rsid w:val="003175E1"/>
    <w:rsid w:val="00320203"/>
    <w:rsid w:val="0032065E"/>
    <w:rsid w:val="00322002"/>
    <w:rsid w:val="003235DD"/>
    <w:rsid w:val="003247B0"/>
    <w:rsid w:val="00325591"/>
    <w:rsid w:val="0032565B"/>
    <w:rsid w:val="00325E81"/>
    <w:rsid w:val="00326811"/>
    <w:rsid w:val="00326948"/>
    <w:rsid w:val="00326D78"/>
    <w:rsid w:val="00327052"/>
    <w:rsid w:val="0033086F"/>
    <w:rsid w:val="00330AD1"/>
    <w:rsid w:val="00330DDA"/>
    <w:rsid w:val="00333372"/>
    <w:rsid w:val="0033486D"/>
    <w:rsid w:val="00335228"/>
    <w:rsid w:val="003362ED"/>
    <w:rsid w:val="003367C4"/>
    <w:rsid w:val="00336D02"/>
    <w:rsid w:val="00336D8E"/>
    <w:rsid w:val="003376B3"/>
    <w:rsid w:val="00340959"/>
    <w:rsid w:val="00340BA3"/>
    <w:rsid w:val="00341130"/>
    <w:rsid w:val="00341FB3"/>
    <w:rsid w:val="00342DBA"/>
    <w:rsid w:val="00343541"/>
    <w:rsid w:val="00344003"/>
    <w:rsid w:val="003441C8"/>
    <w:rsid w:val="003447F7"/>
    <w:rsid w:val="003457D1"/>
    <w:rsid w:val="00345F9C"/>
    <w:rsid w:val="00345FAB"/>
    <w:rsid w:val="0034600C"/>
    <w:rsid w:val="0034727E"/>
    <w:rsid w:val="00347707"/>
    <w:rsid w:val="00347776"/>
    <w:rsid w:val="00347C7D"/>
    <w:rsid w:val="00351A91"/>
    <w:rsid w:val="003520C4"/>
    <w:rsid w:val="003533AE"/>
    <w:rsid w:val="00354386"/>
    <w:rsid w:val="00355E14"/>
    <w:rsid w:val="00357C5E"/>
    <w:rsid w:val="003608BD"/>
    <w:rsid w:val="00360A70"/>
    <w:rsid w:val="0036121B"/>
    <w:rsid w:val="00361280"/>
    <w:rsid w:val="003615F1"/>
    <w:rsid w:val="00361A6E"/>
    <w:rsid w:val="00361F3A"/>
    <w:rsid w:val="003626AF"/>
    <w:rsid w:val="00363D7F"/>
    <w:rsid w:val="00364039"/>
    <w:rsid w:val="00364429"/>
    <w:rsid w:val="003650DB"/>
    <w:rsid w:val="00365193"/>
    <w:rsid w:val="0036655E"/>
    <w:rsid w:val="003673F5"/>
    <w:rsid w:val="00367A0F"/>
    <w:rsid w:val="00367C66"/>
    <w:rsid w:val="003700B2"/>
    <w:rsid w:val="0037233D"/>
    <w:rsid w:val="003736EF"/>
    <w:rsid w:val="003737E3"/>
    <w:rsid w:val="0037472E"/>
    <w:rsid w:val="00374D7F"/>
    <w:rsid w:val="00380A1A"/>
    <w:rsid w:val="00380D80"/>
    <w:rsid w:val="0038289A"/>
    <w:rsid w:val="0038327B"/>
    <w:rsid w:val="003832C6"/>
    <w:rsid w:val="0038500E"/>
    <w:rsid w:val="00385FB1"/>
    <w:rsid w:val="003867C8"/>
    <w:rsid w:val="00386A23"/>
    <w:rsid w:val="00387501"/>
    <w:rsid w:val="0038761D"/>
    <w:rsid w:val="003906F8"/>
    <w:rsid w:val="00392E1D"/>
    <w:rsid w:val="0039343C"/>
    <w:rsid w:val="003935EE"/>
    <w:rsid w:val="00393EE9"/>
    <w:rsid w:val="0039408A"/>
    <w:rsid w:val="003945F5"/>
    <w:rsid w:val="0039673D"/>
    <w:rsid w:val="003975DA"/>
    <w:rsid w:val="00397893"/>
    <w:rsid w:val="003A091E"/>
    <w:rsid w:val="003A1CFE"/>
    <w:rsid w:val="003A2407"/>
    <w:rsid w:val="003A2CF0"/>
    <w:rsid w:val="003A2E95"/>
    <w:rsid w:val="003A33D3"/>
    <w:rsid w:val="003A343F"/>
    <w:rsid w:val="003A3880"/>
    <w:rsid w:val="003A4B52"/>
    <w:rsid w:val="003A4C80"/>
    <w:rsid w:val="003A5A36"/>
    <w:rsid w:val="003A5BC5"/>
    <w:rsid w:val="003A5D55"/>
    <w:rsid w:val="003A75E6"/>
    <w:rsid w:val="003A7E97"/>
    <w:rsid w:val="003B2298"/>
    <w:rsid w:val="003B255B"/>
    <w:rsid w:val="003B3317"/>
    <w:rsid w:val="003B3F51"/>
    <w:rsid w:val="003B4B2F"/>
    <w:rsid w:val="003B4C50"/>
    <w:rsid w:val="003B52D4"/>
    <w:rsid w:val="003B5ABE"/>
    <w:rsid w:val="003B7819"/>
    <w:rsid w:val="003C1AE8"/>
    <w:rsid w:val="003C1CA5"/>
    <w:rsid w:val="003C1EC7"/>
    <w:rsid w:val="003C221D"/>
    <w:rsid w:val="003C3A71"/>
    <w:rsid w:val="003C3D8E"/>
    <w:rsid w:val="003C3D9C"/>
    <w:rsid w:val="003C519B"/>
    <w:rsid w:val="003C5E61"/>
    <w:rsid w:val="003C64A0"/>
    <w:rsid w:val="003C6F0B"/>
    <w:rsid w:val="003C7BA3"/>
    <w:rsid w:val="003D0F93"/>
    <w:rsid w:val="003D2470"/>
    <w:rsid w:val="003D2E2F"/>
    <w:rsid w:val="003D3642"/>
    <w:rsid w:val="003D3A17"/>
    <w:rsid w:val="003D4E9C"/>
    <w:rsid w:val="003D5C1A"/>
    <w:rsid w:val="003D5EE8"/>
    <w:rsid w:val="003D6F2D"/>
    <w:rsid w:val="003E0283"/>
    <w:rsid w:val="003E0D78"/>
    <w:rsid w:val="003E1835"/>
    <w:rsid w:val="003E1CB1"/>
    <w:rsid w:val="003E3788"/>
    <w:rsid w:val="003E3A1D"/>
    <w:rsid w:val="003E3ABA"/>
    <w:rsid w:val="003E4CBE"/>
    <w:rsid w:val="003E6CA0"/>
    <w:rsid w:val="003E7001"/>
    <w:rsid w:val="003F1F41"/>
    <w:rsid w:val="003F23EE"/>
    <w:rsid w:val="003F2FDE"/>
    <w:rsid w:val="003F330B"/>
    <w:rsid w:val="003F6673"/>
    <w:rsid w:val="003F6FDF"/>
    <w:rsid w:val="00400104"/>
    <w:rsid w:val="004016F5"/>
    <w:rsid w:val="004029D0"/>
    <w:rsid w:val="00403D5F"/>
    <w:rsid w:val="004045AA"/>
    <w:rsid w:val="0040549A"/>
    <w:rsid w:val="00405CC9"/>
    <w:rsid w:val="004063AC"/>
    <w:rsid w:val="0040711E"/>
    <w:rsid w:val="00407D67"/>
    <w:rsid w:val="00411BCB"/>
    <w:rsid w:val="00411FA7"/>
    <w:rsid w:val="00412450"/>
    <w:rsid w:val="004138DE"/>
    <w:rsid w:val="00413B39"/>
    <w:rsid w:val="00414B2F"/>
    <w:rsid w:val="00415E58"/>
    <w:rsid w:val="00416231"/>
    <w:rsid w:val="004167E9"/>
    <w:rsid w:val="004208AB"/>
    <w:rsid w:val="00420A8B"/>
    <w:rsid w:val="00420E21"/>
    <w:rsid w:val="004219EF"/>
    <w:rsid w:val="00421A72"/>
    <w:rsid w:val="00424348"/>
    <w:rsid w:val="00424F36"/>
    <w:rsid w:val="00425DA8"/>
    <w:rsid w:val="004261C8"/>
    <w:rsid w:val="00426979"/>
    <w:rsid w:val="00426CD9"/>
    <w:rsid w:val="00430FEB"/>
    <w:rsid w:val="004310EE"/>
    <w:rsid w:val="0043285B"/>
    <w:rsid w:val="004328CC"/>
    <w:rsid w:val="00433677"/>
    <w:rsid w:val="004340D5"/>
    <w:rsid w:val="00434880"/>
    <w:rsid w:val="00434A21"/>
    <w:rsid w:val="0043526D"/>
    <w:rsid w:val="0043562A"/>
    <w:rsid w:val="0044028B"/>
    <w:rsid w:val="00444DD7"/>
    <w:rsid w:val="004457E5"/>
    <w:rsid w:val="004460E9"/>
    <w:rsid w:val="00447B6F"/>
    <w:rsid w:val="00450E5C"/>
    <w:rsid w:val="00450FC8"/>
    <w:rsid w:val="00451509"/>
    <w:rsid w:val="00453623"/>
    <w:rsid w:val="00453C11"/>
    <w:rsid w:val="00453C23"/>
    <w:rsid w:val="00453C83"/>
    <w:rsid w:val="00454F0D"/>
    <w:rsid w:val="00455365"/>
    <w:rsid w:val="004557B0"/>
    <w:rsid w:val="00457861"/>
    <w:rsid w:val="00457867"/>
    <w:rsid w:val="00457946"/>
    <w:rsid w:val="00457D8B"/>
    <w:rsid w:val="004606B9"/>
    <w:rsid w:val="0046083D"/>
    <w:rsid w:val="00460A17"/>
    <w:rsid w:val="0046120A"/>
    <w:rsid w:val="004613BF"/>
    <w:rsid w:val="0046177C"/>
    <w:rsid w:val="004619AD"/>
    <w:rsid w:val="00462F79"/>
    <w:rsid w:val="00463438"/>
    <w:rsid w:val="00463ECE"/>
    <w:rsid w:val="00465388"/>
    <w:rsid w:val="004677C9"/>
    <w:rsid w:val="00467B94"/>
    <w:rsid w:val="004703D4"/>
    <w:rsid w:val="00470B75"/>
    <w:rsid w:val="00470CB5"/>
    <w:rsid w:val="00470E27"/>
    <w:rsid w:val="00471EAB"/>
    <w:rsid w:val="004723EE"/>
    <w:rsid w:val="00473422"/>
    <w:rsid w:val="00475A92"/>
    <w:rsid w:val="00477BB9"/>
    <w:rsid w:val="00480FA2"/>
    <w:rsid w:val="00481BC2"/>
    <w:rsid w:val="00481EC4"/>
    <w:rsid w:val="004827A8"/>
    <w:rsid w:val="004859EE"/>
    <w:rsid w:val="00486662"/>
    <w:rsid w:val="00487247"/>
    <w:rsid w:val="00487366"/>
    <w:rsid w:val="004873E4"/>
    <w:rsid w:val="0049072C"/>
    <w:rsid w:val="00490FD1"/>
    <w:rsid w:val="00491A91"/>
    <w:rsid w:val="00491AD2"/>
    <w:rsid w:val="00491B9F"/>
    <w:rsid w:val="004935C0"/>
    <w:rsid w:val="00493B43"/>
    <w:rsid w:val="00494EB1"/>
    <w:rsid w:val="004952E8"/>
    <w:rsid w:val="00496414"/>
    <w:rsid w:val="0049665F"/>
    <w:rsid w:val="004966A3"/>
    <w:rsid w:val="00497A38"/>
    <w:rsid w:val="004A04F3"/>
    <w:rsid w:val="004A15BD"/>
    <w:rsid w:val="004A2830"/>
    <w:rsid w:val="004A32A1"/>
    <w:rsid w:val="004A3CE1"/>
    <w:rsid w:val="004A45BD"/>
    <w:rsid w:val="004A4656"/>
    <w:rsid w:val="004A5DCA"/>
    <w:rsid w:val="004A67FC"/>
    <w:rsid w:val="004A7723"/>
    <w:rsid w:val="004A77B0"/>
    <w:rsid w:val="004A7B6E"/>
    <w:rsid w:val="004B0548"/>
    <w:rsid w:val="004B08A9"/>
    <w:rsid w:val="004B1C88"/>
    <w:rsid w:val="004B1CED"/>
    <w:rsid w:val="004B1FFC"/>
    <w:rsid w:val="004B34A7"/>
    <w:rsid w:val="004B3B06"/>
    <w:rsid w:val="004B3ED5"/>
    <w:rsid w:val="004B4643"/>
    <w:rsid w:val="004B4C46"/>
    <w:rsid w:val="004B52B4"/>
    <w:rsid w:val="004B5D9C"/>
    <w:rsid w:val="004B6422"/>
    <w:rsid w:val="004B6ACE"/>
    <w:rsid w:val="004B7764"/>
    <w:rsid w:val="004B7F67"/>
    <w:rsid w:val="004C06BE"/>
    <w:rsid w:val="004C0938"/>
    <w:rsid w:val="004C151A"/>
    <w:rsid w:val="004C1994"/>
    <w:rsid w:val="004C205E"/>
    <w:rsid w:val="004C3A05"/>
    <w:rsid w:val="004C3E38"/>
    <w:rsid w:val="004C3EEF"/>
    <w:rsid w:val="004C47BF"/>
    <w:rsid w:val="004C51E2"/>
    <w:rsid w:val="004C6A02"/>
    <w:rsid w:val="004C70FC"/>
    <w:rsid w:val="004C745F"/>
    <w:rsid w:val="004C7ECF"/>
    <w:rsid w:val="004C7F99"/>
    <w:rsid w:val="004D022C"/>
    <w:rsid w:val="004D0B22"/>
    <w:rsid w:val="004D1977"/>
    <w:rsid w:val="004D2675"/>
    <w:rsid w:val="004D4080"/>
    <w:rsid w:val="004D45C3"/>
    <w:rsid w:val="004D4795"/>
    <w:rsid w:val="004D57B2"/>
    <w:rsid w:val="004D5D89"/>
    <w:rsid w:val="004D6D48"/>
    <w:rsid w:val="004E05FD"/>
    <w:rsid w:val="004E11FE"/>
    <w:rsid w:val="004E1A0D"/>
    <w:rsid w:val="004E2166"/>
    <w:rsid w:val="004E23F5"/>
    <w:rsid w:val="004E47C3"/>
    <w:rsid w:val="004E5418"/>
    <w:rsid w:val="004E63E5"/>
    <w:rsid w:val="004E6A47"/>
    <w:rsid w:val="004E6B76"/>
    <w:rsid w:val="004F1437"/>
    <w:rsid w:val="004F284A"/>
    <w:rsid w:val="004F3540"/>
    <w:rsid w:val="004F35A2"/>
    <w:rsid w:val="004F3C69"/>
    <w:rsid w:val="004F49C8"/>
    <w:rsid w:val="004F522D"/>
    <w:rsid w:val="004F52DB"/>
    <w:rsid w:val="004F5624"/>
    <w:rsid w:val="004F5DA4"/>
    <w:rsid w:val="004F62B2"/>
    <w:rsid w:val="004F6424"/>
    <w:rsid w:val="004F6975"/>
    <w:rsid w:val="00501A64"/>
    <w:rsid w:val="00501DAD"/>
    <w:rsid w:val="005032C6"/>
    <w:rsid w:val="005036B3"/>
    <w:rsid w:val="005040CD"/>
    <w:rsid w:val="00504229"/>
    <w:rsid w:val="00505229"/>
    <w:rsid w:val="00505443"/>
    <w:rsid w:val="00505C37"/>
    <w:rsid w:val="00506F0C"/>
    <w:rsid w:val="00507593"/>
    <w:rsid w:val="00507F98"/>
    <w:rsid w:val="005108A3"/>
    <w:rsid w:val="00510C55"/>
    <w:rsid w:val="00510DB5"/>
    <w:rsid w:val="00510DBB"/>
    <w:rsid w:val="00510F6E"/>
    <w:rsid w:val="00511422"/>
    <w:rsid w:val="005118AE"/>
    <w:rsid w:val="0051212F"/>
    <w:rsid w:val="005123CF"/>
    <w:rsid w:val="005131DE"/>
    <w:rsid w:val="00515428"/>
    <w:rsid w:val="0051587A"/>
    <w:rsid w:val="005158FA"/>
    <w:rsid w:val="005161C7"/>
    <w:rsid w:val="005169AD"/>
    <w:rsid w:val="0052017E"/>
    <w:rsid w:val="00520442"/>
    <w:rsid w:val="00520515"/>
    <w:rsid w:val="005208B9"/>
    <w:rsid w:val="005209A0"/>
    <w:rsid w:val="00521A84"/>
    <w:rsid w:val="005221F0"/>
    <w:rsid w:val="005225B3"/>
    <w:rsid w:val="00523A2B"/>
    <w:rsid w:val="00524807"/>
    <w:rsid w:val="00524C30"/>
    <w:rsid w:val="005252FE"/>
    <w:rsid w:val="005257A1"/>
    <w:rsid w:val="00525FF9"/>
    <w:rsid w:val="00530604"/>
    <w:rsid w:val="00530A08"/>
    <w:rsid w:val="005323E0"/>
    <w:rsid w:val="00532C41"/>
    <w:rsid w:val="00532CE9"/>
    <w:rsid w:val="00532D3F"/>
    <w:rsid w:val="0053386D"/>
    <w:rsid w:val="00534700"/>
    <w:rsid w:val="00536327"/>
    <w:rsid w:val="0053791F"/>
    <w:rsid w:val="00537A1C"/>
    <w:rsid w:val="00537A2A"/>
    <w:rsid w:val="0054286C"/>
    <w:rsid w:val="005436B0"/>
    <w:rsid w:val="00546622"/>
    <w:rsid w:val="0054671D"/>
    <w:rsid w:val="00547173"/>
    <w:rsid w:val="00547538"/>
    <w:rsid w:val="00547961"/>
    <w:rsid w:val="00547A6A"/>
    <w:rsid w:val="00551983"/>
    <w:rsid w:val="00552AD6"/>
    <w:rsid w:val="00552B10"/>
    <w:rsid w:val="00553BFA"/>
    <w:rsid w:val="00554C62"/>
    <w:rsid w:val="00554D05"/>
    <w:rsid w:val="0055596B"/>
    <w:rsid w:val="005562E0"/>
    <w:rsid w:val="005574AA"/>
    <w:rsid w:val="005577EF"/>
    <w:rsid w:val="00557A7F"/>
    <w:rsid w:val="0056077E"/>
    <w:rsid w:val="00560EDA"/>
    <w:rsid w:val="005629EE"/>
    <w:rsid w:val="00563B0F"/>
    <w:rsid w:val="005644C4"/>
    <w:rsid w:val="005648FA"/>
    <w:rsid w:val="00564D50"/>
    <w:rsid w:val="00567346"/>
    <w:rsid w:val="00570F67"/>
    <w:rsid w:val="0057154D"/>
    <w:rsid w:val="00572133"/>
    <w:rsid w:val="0057371B"/>
    <w:rsid w:val="005738EB"/>
    <w:rsid w:val="00574638"/>
    <w:rsid w:val="00575EB8"/>
    <w:rsid w:val="0057613A"/>
    <w:rsid w:val="00576CD0"/>
    <w:rsid w:val="00580263"/>
    <w:rsid w:val="00580C23"/>
    <w:rsid w:val="00580FF2"/>
    <w:rsid w:val="00582A9B"/>
    <w:rsid w:val="0058307E"/>
    <w:rsid w:val="005832AB"/>
    <w:rsid w:val="00583A29"/>
    <w:rsid w:val="0058437C"/>
    <w:rsid w:val="0058569B"/>
    <w:rsid w:val="00585BC0"/>
    <w:rsid w:val="00586A30"/>
    <w:rsid w:val="00591C29"/>
    <w:rsid w:val="00593346"/>
    <w:rsid w:val="005935F4"/>
    <w:rsid w:val="00593E0A"/>
    <w:rsid w:val="005977B9"/>
    <w:rsid w:val="005A167F"/>
    <w:rsid w:val="005A1905"/>
    <w:rsid w:val="005A2D6C"/>
    <w:rsid w:val="005A346E"/>
    <w:rsid w:val="005A4684"/>
    <w:rsid w:val="005A5EEB"/>
    <w:rsid w:val="005A61FA"/>
    <w:rsid w:val="005A73CF"/>
    <w:rsid w:val="005A7740"/>
    <w:rsid w:val="005B0D97"/>
    <w:rsid w:val="005B11BE"/>
    <w:rsid w:val="005B1468"/>
    <w:rsid w:val="005B3EB1"/>
    <w:rsid w:val="005B3F6F"/>
    <w:rsid w:val="005B476B"/>
    <w:rsid w:val="005B5FE7"/>
    <w:rsid w:val="005B6FFC"/>
    <w:rsid w:val="005B798B"/>
    <w:rsid w:val="005C07B3"/>
    <w:rsid w:val="005C15ED"/>
    <w:rsid w:val="005C1FAE"/>
    <w:rsid w:val="005C39E8"/>
    <w:rsid w:val="005C49C5"/>
    <w:rsid w:val="005C5660"/>
    <w:rsid w:val="005C65D7"/>
    <w:rsid w:val="005C6FB8"/>
    <w:rsid w:val="005C71E4"/>
    <w:rsid w:val="005C72E3"/>
    <w:rsid w:val="005D11B2"/>
    <w:rsid w:val="005D337C"/>
    <w:rsid w:val="005D4B4A"/>
    <w:rsid w:val="005D4B68"/>
    <w:rsid w:val="005D60AE"/>
    <w:rsid w:val="005E0F8C"/>
    <w:rsid w:val="005E11C1"/>
    <w:rsid w:val="005E2563"/>
    <w:rsid w:val="005E394C"/>
    <w:rsid w:val="005E42BF"/>
    <w:rsid w:val="005E4808"/>
    <w:rsid w:val="005E4E70"/>
    <w:rsid w:val="005E4EB3"/>
    <w:rsid w:val="005E6321"/>
    <w:rsid w:val="005E65BB"/>
    <w:rsid w:val="005E673B"/>
    <w:rsid w:val="005F0DA0"/>
    <w:rsid w:val="005F1180"/>
    <w:rsid w:val="005F2767"/>
    <w:rsid w:val="005F2B79"/>
    <w:rsid w:val="005F4125"/>
    <w:rsid w:val="005F4790"/>
    <w:rsid w:val="005F4914"/>
    <w:rsid w:val="005F62B7"/>
    <w:rsid w:val="005F67FC"/>
    <w:rsid w:val="005F6869"/>
    <w:rsid w:val="005F6BB9"/>
    <w:rsid w:val="005F7DA1"/>
    <w:rsid w:val="00601BA3"/>
    <w:rsid w:val="00603148"/>
    <w:rsid w:val="0060315D"/>
    <w:rsid w:val="00603B51"/>
    <w:rsid w:val="00604B7C"/>
    <w:rsid w:val="00605F59"/>
    <w:rsid w:val="00606FC7"/>
    <w:rsid w:val="006073C8"/>
    <w:rsid w:val="006101A3"/>
    <w:rsid w:val="00610456"/>
    <w:rsid w:val="00610CD3"/>
    <w:rsid w:val="00610CDD"/>
    <w:rsid w:val="00611173"/>
    <w:rsid w:val="00611473"/>
    <w:rsid w:val="00611B36"/>
    <w:rsid w:val="006123B6"/>
    <w:rsid w:val="006134AF"/>
    <w:rsid w:val="00613A34"/>
    <w:rsid w:val="00613FB8"/>
    <w:rsid w:val="00614505"/>
    <w:rsid w:val="00615ADA"/>
    <w:rsid w:val="00615B94"/>
    <w:rsid w:val="00616711"/>
    <w:rsid w:val="00616E4E"/>
    <w:rsid w:val="00620EC6"/>
    <w:rsid w:val="00621040"/>
    <w:rsid w:val="00621306"/>
    <w:rsid w:val="0062163B"/>
    <w:rsid w:val="006221CD"/>
    <w:rsid w:val="00622220"/>
    <w:rsid w:val="00625611"/>
    <w:rsid w:val="00625AB9"/>
    <w:rsid w:val="006266A9"/>
    <w:rsid w:val="00630426"/>
    <w:rsid w:val="006304E1"/>
    <w:rsid w:val="006316C1"/>
    <w:rsid w:val="00631ED4"/>
    <w:rsid w:val="00633BC7"/>
    <w:rsid w:val="00634769"/>
    <w:rsid w:val="00635AC7"/>
    <w:rsid w:val="00635E9C"/>
    <w:rsid w:val="006367B8"/>
    <w:rsid w:val="0063753F"/>
    <w:rsid w:val="00637B41"/>
    <w:rsid w:val="00640C9B"/>
    <w:rsid w:val="006414EE"/>
    <w:rsid w:val="00641E70"/>
    <w:rsid w:val="00642524"/>
    <w:rsid w:val="00642A13"/>
    <w:rsid w:val="00642D0A"/>
    <w:rsid w:val="00645F47"/>
    <w:rsid w:val="0064630E"/>
    <w:rsid w:val="00646FE1"/>
    <w:rsid w:val="00647075"/>
    <w:rsid w:val="006518FE"/>
    <w:rsid w:val="00651B93"/>
    <w:rsid w:val="00652093"/>
    <w:rsid w:val="00652CCA"/>
    <w:rsid w:val="00653C73"/>
    <w:rsid w:val="0065581D"/>
    <w:rsid w:val="00655C2F"/>
    <w:rsid w:val="006560D1"/>
    <w:rsid w:val="00660320"/>
    <w:rsid w:val="00660403"/>
    <w:rsid w:val="00660610"/>
    <w:rsid w:val="006609C6"/>
    <w:rsid w:val="00660A1E"/>
    <w:rsid w:val="00661140"/>
    <w:rsid w:val="00661AC0"/>
    <w:rsid w:val="00663869"/>
    <w:rsid w:val="00663EC7"/>
    <w:rsid w:val="006656FC"/>
    <w:rsid w:val="00666FAD"/>
    <w:rsid w:val="00667270"/>
    <w:rsid w:val="006710DD"/>
    <w:rsid w:val="00671DCF"/>
    <w:rsid w:val="00671FC9"/>
    <w:rsid w:val="00673200"/>
    <w:rsid w:val="00673979"/>
    <w:rsid w:val="0067501E"/>
    <w:rsid w:val="00675C52"/>
    <w:rsid w:val="006773D2"/>
    <w:rsid w:val="00677979"/>
    <w:rsid w:val="00680581"/>
    <w:rsid w:val="006808E6"/>
    <w:rsid w:val="00680A56"/>
    <w:rsid w:val="00681280"/>
    <w:rsid w:val="00681A41"/>
    <w:rsid w:val="006821B2"/>
    <w:rsid w:val="0068389E"/>
    <w:rsid w:val="006838C0"/>
    <w:rsid w:val="00685856"/>
    <w:rsid w:val="00685901"/>
    <w:rsid w:val="00685AF1"/>
    <w:rsid w:val="00685BB9"/>
    <w:rsid w:val="00687D4E"/>
    <w:rsid w:val="00687E06"/>
    <w:rsid w:val="00690127"/>
    <w:rsid w:val="00691BFF"/>
    <w:rsid w:val="00691D4B"/>
    <w:rsid w:val="0069288B"/>
    <w:rsid w:val="00694A73"/>
    <w:rsid w:val="006953C1"/>
    <w:rsid w:val="00695C46"/>
    <w:rsid w:val="00695CAC"/>
    <w:rsid w:val="00696EB2"/>
    <w:rsid w:val="0069741A"/>
    <w:rsid w:val="006A0DEA"/>
    <w:rsid w:val="006A16E9"/>
    <w:rsid w:val="006A34FF"/>
    <w:rsid w:val="006A5450"/>
    <w:rsid w:val="006A54D4"/>
    <w:rsid w:val="006A710F"/>
    <w:rsid w:val="006A7D72"/>
    <w:rsid w:val="006B0199"/>
    <w:rsid w:val="006B0A32"/>
    <w:rsid w:val="006B0BD8"/>
    <w:rsid w:val="006B0CD1"/>
    <w:rsid w:val="006B30BF"/>
    <w:rsid w:val="006B4557"/>
    <w:rsid w:val="006C0251"/>
    <w:rsid w:val="006C0320"/>
    <w:rsid w:val="006C0487"/>
    <w:rsid w:val="006C04DE"/>
    <w:rsid w:val="006C086F"/>
    <w:rsid w:val="006C0E3D"/>
    <w:rsid w:val="006C2B9A"/>
    <w:rsid w:val="006C39BB"/>
    <w:rsid w:val="006C4502"/>
    <w:rsid w:val="006C6114"/>
    <w:rsid w:val="006C6E28"/>
    <w:rsid w:val="006D040F"/>
    <w:rsid w:val="006D1D14"/>
    <w:rsid w:val="006D2288"/>
    <w:rsid w:val="006D3D5E"/>
    <w:rsid w:val="006D4464"/>
    <w:rsid w:val="006D44B6"/>
    <w:rsid w:val="006D5E91"/>
    <w:rsid w:val="006D716F"/>
    <w:rsid w:val="006D7459"/>
    <w:rsid w:val="006D7E87"/>
    <w:rsid w:val="006E14E6"/>
    <w:rsid w:val="006E19AE"/>
    <w:rsid w:val="006E1AEE"/>
    <w:rsid w:val="006E2F52"/>
    <w:rsid w:val="006E32A9"/>
    <w:rsid w:val="006E354D"/>
    <w:rsid w:val="006E3B9C"/>
    <w:rsid w:val="006E4B8F"/>
    <w:rsid w:val="006E51A2"/>
    <w:rsid w:val="006E5E93"/>
    <w:rsid w:val="006E5EDA"/>
    <w:rsid w:val="006E6F2E"/>
    <w:rsid w:val="006F0B0B"/>
    <w:rsid w:val="006F0B86"/>
    <w:rsid w:val="006F0DE2"/>
    <w:rsid w:val="006F1042"/>
    <w:rsid w:val="006F11BD"/>
    <w:rsid w:val="006F1A07"/>
    <w:rsid w:val="006F25B4"/>
    <w:rsid w:val="006F32C7"/>
    <w:rsid w:val="006F3392"/>
    <w:rsid w:val="006F3495"/>
    <w:rsid w:val="006F417D"/>
    <w:rsid w:val="006F5C83"/>
    <w:rsid w:val="006F67CC"/>
    <w:rsid w:val="006F6B89"/>
    <w:rsid w:val="00700113"/>
    <w:rsid w:val="00700D8A"/>
    <w:rsid w:val="0070114C"/>
    <w:rsid w:val="007012DF"/>
    <w:rsid w:val="00701C2D"/>
    <w:rsid w:val="00702162"/>
    <w:rsid w:val="00703930"/>
    <w:rsid w:val="0070401A"/>
    <w:rsid w:val="0070518A"/>
    <w:rsid w:val="0070610E"/>
    <w:rsid w:val="007061F8"/>
    <w:rsid w:val="00707759"/>
    <w:rsid w:val="00710081"/>
    <w:rsid w:val="007105EC"/>
    <w:rsid w:val="00710B0D"/>
    <w:rsid w:val="007114F3"/>
    <w:rsid w:val="00711DAE"/>
    <w:rsid w:val="0071301B"/>
    <w:rsid w:val="00713CB5"/>
    <w:rsid w:val="00714E3F"/>
    <w:rsid w:val="0071558B"/>
    <w:rsid w:val="0071776A"/>
    <w:rsid w:val="00717C60"/>
    <w:rsid w:val="00717E3E"/>
    <w:rsid w:val="0072035D"/>
    <w:rsid w:val="007203AF"/>
    <w:rsid w:val="00720A94"/>
    <w:rsid w:val="00721189"/>
    <w:rsid w:val="00721DA6"/>
    <w:rsid w:val="007221C3"/>
    <w:rsid w:val="007227E4"/>
    <w:rsid w:val="00722F2C"/>
    <w:rsid w:val="007254D1"/>
    <w:rsid w:val="00725B24"/>
    <w:rsid w:val="00725B32"/>
    <w:rsid w:val="00725B3C"/>
    <w:rsid w:val="00725D5B"/>
    <w:rsid w:val="00725E46"/>
    <w:rsid w:val="00727270"/>
    <w:rsid w:val="00730B33"/>
    <w:rsid w:val="00730D6C"/>
    <w:rsid w:val="00732698"/>
    <w:rsid w:val="00732F00"/>
    <w:rsid w:val="007335EF"/>
    <w:rsid w:val="00733D54"/>
    <w:rsid w:val="00733E53"/>
    <w:rsid w:val="00734CEE"/>
    <w:rsid w:val="00736A4F"/>
    <w:rsid w:val="00736B50"/>
    <w:rsid w:val="00737753"/>
    <w:rsid w:val="00737768"/>
    <w:rsid w:val="00737FFA"/>
    <w:rsid w:val="00740BB8"/>
    <w:rsid w:val="00740CE9"/>
    <w:rsid w:val="007428E3"/>
    <w:rsid w:val="007436C9"/>
    <w:rsid w:val="0074394E"/>
    <w:rsid w:val="0074422D"/>
    <w:rsid w:val="0074538F"/>
    <w:rsid w:val="00745C8A"/>
    <w:rsid w:val="00747BE0"/>
    <w:rsid w:val="00750D0A"/>
    <w:rsid w:val="00751346"/>
    <w:rsid w:val="00751C54"/>
    <w:rsid w:val="00751D93"/>
    <w:rsid w:val="00752300"/>
    <w:rsid w:val="00752D22"/>
    <w:rsid w:val="007537F6"/>
    <w:rsid w:val="00753B5B"/>
    <w:rsid w:val="00753BF5"/>
    <w:rsid w:val="007546F8"/>
    <w:rsid w:val="0075579B"/>
    <w:rsid w:val="00755BAB"/>
    <w:rsid w:val="00756EB9"/>
    <w:rsid w:val="0076080E"/>
    <w:rsid w:val="0076163E"/>
    <w:rsid w:val="00761D33"/>
    <w:rsid w:val="00763AE1"/>
    <w:rsid w:val="0076411D"/>
    <w:rsid w:val="007647AE"/>
    <w:rsid w:val="007670F8"/>
    <w:rsid w:val="007671D4"/>
    <w:rsid w:val="00767E19"/>
    <w:rsid w:val="00770A85"/>
    <w:rsid w:val="007734E7"/>
    <w:rsid w:val="00773DC9"/>
    <w:rsid w:val="0077572E"/>
    <w:rsid w:val="00777BE4"/>
    <w:rsid w:val="0078031B"/>
    <w:rsid w:val="00783690"/>
    <w:rsid w:val="00783A10"/>
    <w:rsid w:val="00784F44"/>
    <w:rsid w:val="00785A9A"/>
    <w:rsid w:val="00786672"/>
    <w:rsid w:val="007870BF"/>
    <w:rsid w:val="007872CF"/>
    <w:rsid w:val="00790F01"/>
    <w:rsid w:val="0079201C"/>
    <w:rsid w:val="0079307F"/>
    <w:rsid w:val="007940C5"/>
    <w:rsid w:val="007947C4"/>
    <w:rsid w:val="00795812"/>
    <w:rsid w:val="00795CE1"/>
    <w:rsid w:val="00795F8B"/>
    <w:rsid w:val="00797467"/>
    <w:rsid w:val="007A05F0"/>
    <w:rsid w:val="007A0646"/>
    <w:rsid w:val="007A06AC"/>
    <w:rsid w:val="007A1B2F"/>
    <w:rsid w:val="007A2E52"/>
    <w:rsid w:val="007A32A3"/>
    <w:rsid w:val="007A3C6C"/>
    <w:rsid w:val="007A4636"/>
    <w:rsid w:val="007A5719"/>
    <w:rsid w:val="007A577E"/>
    <w:rsid w:val="007A5F4E"/>
    <w:rsid w:val="007A7166"/>
    <w:rsid w:val="007A7377"/>
    <w:rsid w:val="007B080A"/>
    <w:rsid w:val="007B0F97"/>
    <w:rsid w:val="007B1014"/>
    <w:rsid w:val="007B103F"/>
    <w:rsid w:val="007B1484"/>
    <w:rsid w:val="007B1A10"/>
    <w:rsid w:val="007B3042"/>
    <w:rsid w:val="007B30B9"/>
    <w:rsid w:val="007B31AB"/>
    <w:rsid w:val="007B3268"/>
    <w:rsid w:val="007B37F1"/>
    <w:rsid w:val="007B42D3"/>
    <w:rsid w:val="007B46D9"/>
    <w:rsid w:val="007B5213"/>
    <w:rsid w:val="007B6659"/>
    <w:rsid w:val="007B6C39"/>
    <w:rsid w:val="007B7636"/>
    <w:rsid w:val="007B76AB"/>
    <w:rsid w:val="007B7DBD"/>
    <w:rsid w:val="007C02DC"/>
    <w:rsid w:val="007C09EA"/>
    <w:rsid w:val="007C1A3E"/>
    <w:rsid w:val="007C1C5A"/>
    <w:rsid w:val="007C264B"/>
    <w:rsid w:val="007C45D3"/>
    <w:rsid w:val="007C489D"/>
    <w:rsid w:val="007C597B"/>
    <w:rsid w:val="007C5DBE"/>
    <w:rsid w:val="007C6712"/>
    <w:rsid w:val="007C6BF7"/>
    <w:rsid w:val="007C760C"/>
    <w:rsid w:val="007D08FD"/>
    <w:rsid w:val="007D0DD4"/>
    <w:rsid w:val="007D125A"/>
    <w:rsid w:val="007D1584"/>
    <w:rsid w:val="007D1C89"/>
    <w:rsid w:val="007D1F73"/>
    <w:rsid w:val="007D2044"/>
    <w:rsid w:val="007D2D8C"/>
    <w:rsid w:val="007D4F2D"/>
    <w:rsid w:val="007D4F33"/>
    <w:rsid w:val="007D554B"/>
    <w:rsid w:val="007D65C7"/>
    <w:rsid w:val="007D6C15"/>
    <w:rsid w:val="007D74D2"/>
    <w:rsid w:val="007D79B5"/>
    <w:rsid w:val="007E0AED"/>
    <w:rsid w:val="007E2334"/>
    <w:rsid w:val="007E23CE"/>
    <w:rsid w:val="007E245A"/>
    <w:rsid w:val="007E2CE7"/>
    <w:rsid w:val="007E43D0"/>
    <w:rsid w:val="007E4F00"/>
    <w:rsid w:val="007E5016"/>
    <w:rsid w:val="007E54F8"/>
    <w:rsid w:val="007E5987"/>
    <w:rsid w:val="007E5BD8"/>
    <w:rsid w:val="007E6893"/>
    <w:rsid w:val="007E7055"/>
    <w:rsid w:val="007E741E"/>
    <w:rsid w:val="007E7955"/>
    <w:rsid w:val="007E7BF9"/>
    <w:rsid w:val="007E7C4C"/>
    <w:rsid w:val="007F02BC"/>
    <w:rsid w:val="007F1D17"/>
    <w:rsid w:val="007F20D7"/>
    <w:rsid w:val="007F2375"/>
    <w:rsid w:val="007F2E65"/>
    <w:rsid w:val="007F3BCC"/>
    <w:rsid w:val="007F43BA"/>
    <w:rsid w:val="007F45D1"/>
    <w:rsid w:val="007F64BE"/>
    <w:rsid w:val="007F6DC3"/>
    <w:rsid w:val="008006B4"/>
    <w:rsid w:val="008015B6"/>
    <w:rsid w:val="008019B7"/>
    <w:rsid w:val="00802539"/>
    <w:rsid w:val="00802C0E"/>
    <w:rsid w:val="00803FD4"/>
    <w:rsid w:val="0080432C"/>
    <w:rsid w:val="0080481C"/>
    <w:rsid w:val="00804C54"/>
    <w:rsid w:val="008056DD"/>
    <w:rsid w:val="00805896"/>
    <w:rsid w:val="008072B2"/>
    <w:rsid w:val="0081104C"/>
    <w:rsid w:val="008121F2"/>
    <w:rsid w:val="00812D16"/>
    <w:rsid w:val="00814CCB"/>
    <w:rsid w:val="00814F2C"/>
    <w:rsid w:val="00816C51"/>
    <w:rsid w:val="008172F9"/>
    <w:rsid w:val="00821865"/>
    <w:rsid w:val="00821A74"/>
    <w:rsid w:val="008225EB"/>
    <w:rsid w:val="00823086"/>
    <w:rsid w:val="0082327D"/>
    <w:rsid w:val="00823311"/>
    <w:rsid w:val="0082433D"/>
    <w:rsid w:val="00824C7B"/>
    <w:rsid w:val="00826509"/>
    <w:rsid w:val="008304E7"/>
    <w:rsid w:val="008308B3"/>
    <w:rsid w:val="008311B8"/>
    <w:rsid w:val="00831906"/>
    <w:rsid w:val="0083354D"/>
    <w:rsid w:val="008335EF"/>
    <w:rsid w:val="0083561B"/>
    <w:rsid w:val="00837980"/>
    <w:rsid w:val="00837D78"/>
    <w:rsid w:val="00840D79"/>
    <w:rsid w:val="00841AF5"/>
    <w:rsid w:val="00842A21"/>
    <w:rsid w:val="00844F28"/>
    <w:rsid w:val="00845DAD"/>
    <w:rsid w:val="008463CD"/>
    <w:rsid w:val="00846BF8"/>
    <w:rsid w:val="00847C3A"/>
    <w:rsid w:val="00850BFB"/>
    <w:rsid w:val="00850C02"/>
    <w:rsid w:val="00851377"/>
    <w:rsid w:val="008536A7"/>
    <w:rsid w:val="0085437C"/>
    <w:rsid w:val="00854B2F"/>
    <w:rsid w:val="00855481"/>
    <w:rsid w:val="00856354"/>
    <w:rsid w:val="008568E1"/>
    <w:rsid w:val="00856BE9"/>
    <w:rsid w:val="008578F8"/>
    <w:rsid w:val="00860566"/>
    <w:rsid w:val="008611DA"/>
    <w:rsid w:val="0086129A"/>
    <w:rsid w:val="00861459"/>
    <w:rsid w:val="0086165C"/>
    <w:rsid w:val="00861B26"/>
    <w:rsid w:val="00862EED"/>
    <w:rsid w:val="008643FC"/>
    <w:rsid w:val="0086457C"/>
    <w:rsid w:val="008649B9"/>
    <w:rsid w:val="00864C78"/>
    <w:rsid w:val="00864FDB"/>
    <w:rsid w:val="0086784F"/>
    <w:rsid w:val="00870394"/>
    <w:rsid w:val="0087073B"/>
    <w:rsid w:val="008711C0"/>
    <w:rsid w:val="00873967"/>
    <w:rsid w:val="008743BB"/>
    <w:rsid w:val="00875188"/>
    <w:rsid w:val="008770D4"/>
    <w:rsid w:val="008800E5"/>
    <w:rsid w:val="0088127F"/>
    <w:rsid w:val="008815EF"/>
    <w:rsid w:val="00882636"/>
    <w:rsid w:val="00882AEA"/>
    <w:rsid w:val="00883ED5"/>
    <w:rsid w:val="00884C14"/>
    <w:rsid w:val="00885273"/>
    <w:rsid w:val="00885F2C"/>
    <w:rsid w:val="00886386"/>
    <w:rsid w:val="00886E8A"/>
    <w:rsid w:val="0088701C"/>
    <w:rsid w:val="008907CC"/>
    <w:rsid w:val="00890CA7"/>
    <w:rsid w:val="00891B41"/>
    <w:rsid w:val="00892459"/>
    <w:rsid w:val="008929AA"/>
    <w:rsid w:val="00892AA5"/>
    <w:rsid w:val="0089499B"/>
    <w:rsid w:val="00894ACA"/>
    <w:rsid w:val="00894EC5"/>
    <w:rsid w:val="00896658"/>
    <w:rsid w:val="008967B5"/>
    <w:rsid w:val="00896F5D"/>
    <w:rsid w:val="008A03AC"/>
    <w:rsid w:val="008A0D1D"/>
    <w:rsid w:val="008A1008"/>
    <w:rsid w:val="008A305C"/>
    <w:rsid w:val="008A345A"/>
    <w:rsid w:val="008A3DB9"/>
    <w:rsid w:val="008A4AB2"/>
    <w:rsid w:val="008A5B84"/>
    <w:rsid w:val="008A6A5C"/>
    <w:rsid w:val="008A7316"/>
    <w:rsid w:val="008A7656"/>
    <w:rsid w:val="008A7D41"/>
    <w:rsid w:val="008B033F"/>
    <w:rsid w:val="008B2595"/>
    <w:rsid w:val="008B3EB7"/>
    <w:rsid w:val="008B4A1C"/>
    <w:rsid w:val="008B500A"/>
    <w:rsid w:val="008B5345"/>
    <w:rsid w:val="008C090B"/>
    <w:rsid w:val="008C1610"/>
    <w:rsid w:val="008C1D05"/>
    <w:rsid w:val="008C2F1E"/>
    <w:rsid w:val="008C30E5"/>
    <w:rsid w:val="008C3B5B"/>
    <w:rsid w:val="008C409F"/>
    <w:rsid w:val="008C4AFE"/>
    <w:rsid w:val="008C4FEC"/>
    <w:rsid w:val="008C5B1B"/>
    <w:rsid w:val="008C5B8B"/>
    <w:rsid w:val="008C602D"/>
    <w:rsid w:val="008C693B"/>
    <w:rsid w:val="008C6BCC"/>
    <w:rsid w:val="008D0561"/>
    <w:rsid w:val="008D098D"/>
    <w:rsid w:val="008D135A"/>
    <w:rsid w:val="008D15AD"/>
    <w:rsid w:val="008D1E23"/>
    <w:rsid w:val="008D2205"/>
    <w:rsid w:val="008D2331"/>
    <w:rsid w:val="008D347F"/>
    <w:rsid w:val="008D35AD"/>
    <w:rsid w:val="008D36CD"/>
    <w:rsid w:val="008D3787"/>
    <w:rsid w:val="008D4083"/>
    <w:rsid w:val="008D4380"/>
    <w:rsid w:val="008D48D1"/>
    <w:rsid w:val="008D6BE8"/>
    <w:rsid w:val="008E0645"/>
    <w:rsid w:val="008E272C"/>
    <w:rsid w:val="008E27E9"/>
    <w:rsid w:val="008E42DE"/>
    <w:rsid w:val="008E4D5E"/>
    <w:rsid w:val="008F0EDA"/>
    <w:rsid w:val="008F2C49"/>
    <w:rsid w:val="008F36F0"/>
    <w:rsid w:val="008F494B"/>
    <w:rsid w:val="008F4AE5"/>
    <w:rsid w:val="008F63CC"/>
    <w:rsid w:val="008F66BC"/>
    <w:rsid w:val="008F6D8E"/>
    <w:rsid w:val="008F7CFF"/>
    <w:rsid w:val="008F7ED1"/>
    <w:rsid w:val="008F7FB3"/>
    <w:rsid w:val="00901094"/>
    <w:rsid w:val="009010D8"/>
    <w:rsid w:val="00901C8D"/>
    <w:rsid w:val="00901FC5"/>
    <w:rsid w:val="00902630"/>
    <w:rsid w:val="0090292D"/>
    <w:rsid w:val="00902FCE"/>
    <w:rsid w:val="00903F31"/>
    <w:rsid w:val="00904A4D"/>
    <w:rsid w:val="00905166"/>
    <w:rsid w:val="00905643"/>
    <w:rsid w:val="009056B0"/>
    <w:rsid w:val="009057DE"/>
    <w:rsid w:val="00905EE9"/>
    <w:rsid w:val="009065F4"/>
    <w:rsid w:val="009075A7"/>
    <w:rsid w:val="009076DD"/>
    <w:rsid w:val="00907DFB"/>
    <w:rsid w:val="00910624"/>
    <w:rsid w:val="00910FBA"/>
    <w:rsid w:val="00911C0A"/>
    <w:rsid w:val="00911D39"/>
    <w:rsid w:val="00912B9F"/>
    <w:rsid w:val="00912FC6"/>
    <w:rsid w:val="00914067"/>
    <w:rsid w:val="00914576"/>
    <w:rsid w:val="00914AE6"/>
    <w:rsid w:val="00916A1E"/>
    <w:rsid w:val="00917C0F"/>
    <w:rsid w:val="0092040E"/>
    <w:rsid w:val="00920C5E"/>
    <w:rsid w:val="00920C6C"/>
    <w:rsid w:val="00921897"/>
    <w:rsid w:val="00921C6D"/>
    <w:rsid w:val="009225C6"/>
    <w:rsid w:val="009227D9"/>
    <w:rsid w:val="009227E1"/>
    <w:rsid w:val="00923C44"/>
    <w:rsid w:val="00927791"/>
    <w:rsid w:val="00930607"/>
    <w:rsid w:val="00930D0A"/>
    <w:rsid w:val="00930D8D"/>
    <w:rsid w:val="00931AA8"/>
    <w:rsid w:val="0093240B"/>
    <w:rsid w:val="009324A2"/>
    <w:rsid w:val="009329BA"/>
    <w:rsid w:val="0093304D"/>
    <w:rsid w:val="00933FAE"/>
    <w:rsid w:val="00934E99"/>
    <w:rsid w:val="00936939"/>
    <w:rsid w:val="0093718D"/>
    <w:rsid w:val="0094053B"/>
    <w:rsid w:val="00942040"/>
    <w:rsid w:val="00942C9F"/>
    <w:rsid w:val="00943F98"/>
    <w:rsid w:val="009453DD"/>
    <w:rsid w:val="00945631"/>
    <w:rsid w:val="00946761"/>
    <w:rsid w:val="00946FA1"/>
    <w:rsid w:val="00947260"/>
    <w:rsid w:val="00947549"/>
    <w:rsid w:val="00947BCD"/>
    <w:rsid w:val="00947CF3"/>
    <w:rsid w:val="00950683"/>
    <w:rsid w:val="009506AE"/>
    <w:rsid w:val="00950BCC"/>
    <w:rsid w:val="00950C3F"/>
    <w:rsid w:val="009512CB"/>
    <w:rsid w:val="00953F88"/>
    <w:rsid w:val="0095793C"/>
    <w:rsid w:val="0096111E"/>
    <w:rsid w:val="00961125"/>
    <w:rsid w:val="009623D8"/>
    <w:rsid w:val="00963362"/>
    <w:rsid w:val="00963BD1"/>
    <w:rsid w:val="00963EEC"/>
    <w:rsid w:val="00964C63"/>
    <w:rsid w:val="00965F5B"/>
    <w:rsid w:val="009662C4"/>
    <w:rsid w:val="00966B1F"/>
    <w:rsid w:val="00967684"/>
    <w:rsid w:val="00970A7E"/>
    <w:rsid w:val="00970ADF"/>
    <w:rsid w:val="0097116E"/>
    <w:rsid w:val="0097182F"/>
    <w:rsid w:val="0097348C"/>
    <w:rsid w:val="009742CF"/>
    <w:rsid w:val="00974518"/>
    <w:rsid w:val="009751A3"/>
    <w:rsid w:val="00975499"/>
    <w:rsid w:val="00975F20"/>
    <w:rsid w:val="00976902"/>
    <w:rsid w:val="009779EB"/>
    <w:rsid w:val="009801C8"/>
    <w:rsid w:val="00980FE0"/>
    <w:rsid w:val="00981475"/>
    <w:rsid w:val="00982E0F"/>
    <w:rsid w:val="00983CE1"/>
    <w:rsid w:val="00984431"/>
    <w:rsid w:val="00984E07"/>
    <w:rsid w:val="00985F8B"/>
    <w:rsid w:val="009874D1"/>
    <w:rsid w:val="00990AF9"/>
    <w:rsid w:val="00990B70"/>
    <w:rsid w:val="00990BDB"/>
    <w:rsid w:val="00990C3B"/>
    <w:rsid w:val="00990C57"/>
    <w:rsid w:val="00991CBD"/>
    <w:rsid w:val="009921E6"/>
    <w:rsid w:val="009928B7"/>
    <w:rsid w:val="0099321A"/>
    <w:rsid w:val="009935DF"/>
    <w:rsid w:val="009947E8"/>
    <w:rsid w:val="00994862"/>
    <w:rsid w:val="009951C8"/>
    <w:rsid w:val="009953E4"/>
    <w:rsid w:val="00995BF3"/>
    <w:rsid w:val="009960B7"/>
    <w:rsid w:val="00996F08"/>
    <w:rsid w:val="009972FE"/>
    <w:rsid w:val="009A16DA"/>
    <w:rsid w:val="009A2982"/>
    <w:rsid w:val="009A49FF"/>
    <w:rsid w:val="009A7ABE"/>
    <w:rsid w:val="009B3519"/>
    <w:rsid w:val="009B4764"/>
    <w:rsid w:val="009B4F57"/>
    <w:rsid w:val="009B536C"/>
    <w:rsid w:val="009B5C19"/>
    <w:rsid w:val="009B6496"/>
    <w:rsid w:val="009B6EAE"/>
    <w:rsid w:val="009C0041"/>
    <w:rsid w:val="009C01DA"/>
    <w:rsid w:val="009C1528"/>
    <w:rsid w:val="009C20CC"/>
    <w:rsid w:val="009C2BDF"/>
    <w:rsid w:val="009C2E1A"/>
    <w:rsid w:val="009C3558"/>
    <w:rsid w:val="009C562E"/>
    <w:rsid w:val="009C5E44"/>
    <w:rsid w:val="009C6B4B"/>
    <w:rsid w:val="009C6E21"/>
    <w:rsid w:val="009C7531"/>
    <w:rsid w:val="009D03F2"/>
    <w:rsid w:val="009D10CF"/>
    <w:rsid w:val="009D220C"/>
    <w:rsid w:val="009D221F"/>
    <w:rsid w:val="009D320A"/>
    <w:rsid w:val="009D6527"/>
    <w:rsid w:val="009D69B7"/>
    <w:rsid w:val="009D7FB9"/>
    <w:rsid w:val="009E09F0"/>
    <w:rsid w:val="009E19E8"/>
    <w:rsid w:val="009E3221"/>
    <w:rsid w:val="009E377C"/>
    <w:rsid w:val="009E411C"/>
    <w:rsid w:val="009E458A"/>
    <w:rsid w:val="009E5316"/>
    <w:rsid w:val="009E5D7C"/>
    <w:rsid w:val="009E5DFC"/>
    <w:rsid w:val="009E6314"/>
    <w:rsid w:val="009F0DA8"/>
    <w:rsid w:val="009F0DC4"/>
    <w:rsid w:val="009F1789"/>
    <w:rsid w:val="009F2E3B"/>
    <w:rsid w:val="009F36D2"/>
    <w:rsid w:val="009F39E9"/>
    <w:rsid w:val="009F3B6B"/>
    <w:rsid w:val="009F4504"/>
    <w:rsid w:val="009F502C"/>
    <w:rsid w:val="009F5ABA"/>
    <w:rsid w:val="009F603B"/>
    <w:rsid w:val="009F6987"/>
    <w:rsid w:val="009F720F"/>
    <w:rsid w:val="009F769A"/>
    <w:rsid w:val="009F77C0"/>
    <w:rsid w:val="009F798F"/>
    <w:rsid w:val="00A00E0B"/>
    <w:rsid w:val="00A010E7"/>
    <w:rsid w:val="00A01537"/>
    <w:rsid w:val="00A01A17"/>
    <w:rsid w:val="00A01A60"/>
    <w:rsid w:val="00A038DE"/>
    <w:rsid w:val="00A03D43"/>
    <w:rsid w:val="00A048A3"/>
    <w:rsid w:val="00A05977"/>
    <w:rsid w:val="00A06161"/>
    <w:rsid w:val="00A06DC0"/>
    <w:rsid w:val="00A06E6E"/>
    <w:rsid w:val="00A076F9"/>
    <w:rsid w:val="00A0777D"/>
    <w:rsid w:val="00A07997"/>
    <w:rsid w:val="00A07F87"/>
    <w:rsid w:val="00A1116B"/>
    <w:rsid w:val="00A1214B"/>
    <w:rsid w:val="00A13659"/>
    <w:rsid w:val="00A1434B"/>
    <w:rsid w:val="00A154E9"/>
    <w:rsid w:val="00A1637F"/>
    <w:rsid w:val="00A16511"/>
    <w:rsid w:val="00A167AC"/>
    <w:rsid w:val="00A206ED"/>
    <w:rsid w:val="00A20806"/>
    <w:rsid w:val="00A20C7F"/>
    <w:rsid w:val="00A21037"/>
    <w:rsid w:val="00A21D41"/>
    <w:rsid w:val="00A2228B"/>
    <w:rsid w:val="00A22DBA"/>
    <w:rsid w:val="00A2329D"/>
    <w:rsid w:val="00A24413"/>
    <w:rsid w:val="00A246EE"/>
    <w:rsid w:val="00A2490E"/>
    <w:rsid w:val="00A25442"/>
    <w:rsid w:val="00A25539"/>
    <w:rsid w:val="00A25BFF"/>
    <w:rsid w:val="00A26648"/>
    <w:rsid w:val="00A26F79"/>
    <w:rsid w:val="00A26F99"/>
    <w:rsid w:val="00A27522"/>
    <w:rsid w:val="00A30AC4"/>
    <w:rsid w:val="00A30C90"/>
    <w:rsid w:val="00A30F79"/>
    <w:rsid w:val="00A3136F"/>
    <w:rsid w:val="00A316D2"/>
    <w:rsid w:val="00A32A7D"/>
    <w:rsid w:val="00A33191"/>
    <w:rsid w:val="00A33D89"/>
    <w:rsid w:val="00A34D0C"/>
    <w:rsid w:val="00A34D76"/>
    <w:rsid w:val="00A35125"/>
    <w:rsid w:val="00A365D0"/>
    <w:rsid w:val="00A374A0"/>
    <w:rsid w:val="00A402B8"/>
    <w:rsid w:val="00A4043E"/>
    <w:rsid w:val="00A417BE"/>
    <w:rsid w:val="00A42FEC"/>
    <w:rsid w:val="00A437D4"/>
    <w:rsid w:val="00A437D9"/>
    <w:rsid w:val="00A43C16"/>
    <w:rsid w:val="00A443A6"/>
    <w:rsid w:val="00A45A1A"/>
    <w:rsid w:val="00A45E61"/>
    <w:rsid w:val="00A45FBA"/>
    <w:rsid w:val="00A47F32"/>
    <w:rsid w:val="00A51298"/>
    <w:rsid w:val="00A51776"/>
    <w:rsid w:val="00A51C3D"/>
    <w:rsid w:val="00A53220"/>
    <w:rsid w:val="00A538E6"/>
    <w:rsid w:val="00A54514"/>
    <w:rsid w:val="00A54EC7"/>
    <w:rsid w:val="00A55318"/>
    <w:rsid w:val="00A55363"/>
    <w:rsid w:val="00A56102"/>
    <w:rsid w:val="00A561C2"/>
    <w:rsid w:val="00A562B4"/>
    <w:rsid w:val="00A562D2"/>
    <w:rsid w:val="00A56800"/>
    <w:rsid w:val="00A56D75"/>
    <w:rsid w:val="00A56D7E"/>
    <w:rsid w:val="00A57404"/>
    <w:rsid w:val="00A575BD"/>
    <w:rsid w:val="00A5789F"/>
    <w:rsid w:val="00A60EEC"/>
    <w:rsid w:val="00A615DB"/>
    <w:rsid w:val="00A62BD0"/>
    <w:rsid w:val="00A630BA"/>
    <w:rsid w:val="00A63B83"/>
    <w:rsid w:val="00A63F70"/>
    <w:rsid w:val="00A643C6"/>
    <w:rsid w:val="00A65BD9"/>
    <w:rsid w:val="00A66718"/>
    <w:rsid w:val="00A671EF"/>
    <w:rsid w:val="00A70B31"/>
    <w:rsid w:val="00A73A74"/>
    <w:rsid w:val="00A73FDF"/>
    <w:rsid w:val="00A759FE"/>
    <w:rsid w:val="00A75CF1"/>
    <w:rsid w:val="00A75FE1"/>
    <w:rsid w:val="00A76D67"/>
    <w:rsid w:val="00A77562"/>
    <w:rsid w:val="00A776B8"/>
    <w:rsid w:val="00A77750"/>
    <w:rsid w:val="00A80503"/>
    <w:rsid w:val="00A813D2"/>
    <w:rsid w:val="00A81EB6"/>
    <w:rsid w:val="00A82DE9"/>
    <w:rsid w:val="00A837FE"/>
    <w:rsid w:val="00A85357"/>
    <w:rsid w:val="00A856B8"/>
    <w:rsid w:val="00A8688B"/>
    <w:rsid w:val="00A86A99"/>
    <w:rsid w:val="00A86E41"/>
    <w:rsid w:val="00A871E5"/>
    <w:rsid w:val="00A87AB0"/>
    <w:rsid w:val="00A902DD"/>
    <w:rsid w:val="00A90B27"/>
    <w:rsid w:val="00A91617"/>
    <w:rsid w:val="00A93C1C"/>
    <w:rsid w:val="00A96FA8"/>
    <w:rsid w:val="00A9770A"/>
    <w:rsid w:val="00A9771F"/>
    <w:rsid w:val="00AA0A43"/>
    <w:rsid w:val="00AA0DD3"/>
    <w:rsid w:val="00AA1C07"/>
    <w:rsid w:val="00AA1D1A"/>
    <w:rsid w:val="00AA3688"/>
    <w:rsid w:val="00AA4006"/>
    <w:rsid w:val="00AA5887"/>
    <w:rsid w:val="00AA60E1"/>
    <w:rsid w:val="00AB09EB"/>
    <w:rsid w:val="00AB0C59"/>
    <w:rsid w:val="00AB19F8"/>
    <w:rsid w:val="00AB2A28"/>
    <w:rsid w:val="00AB2A61"/>
    <w:rsid w:val="00AB361D"/>
    <w:rsid w:val="00AB3A12"/>
    <w:rsid w:val="00AB49DC"/>
    <w:rsid w:val="00AB5A8D"/>
    <w:rsid w:val="00AB6642"/>
    <w:rsid w:val="00AB788E"/>
    <w:rsid w:val="00AB7DC0"/>
    <w:rsid w:val="00AC2091"/>
    <w:rsid w:val="00AC247F"/>
    <w:rsid w:val="00AC24BD"/>
    <w:rsid w:val="00AC26A9"/>
    <w:rsid w:val="00AC2EFE"/>
    <w:rsid w:val="00AC3930"/>
    <w:rsid w:val="00AC3AB1"/>
    <w:rsid w:val="00AC4252"/>
    <w:rsid w:val="00AC68C6"/>
    <w:rsid w:val="00AC72EA"/>
    <w:rsid w:val="00AC7612"/>
    <w:rsid w:val="00AC7667"/>
    <w:rsid w:val="00AC79C1"/>
    <w:rsid w:val="00AC7CA4"/>
    <w:rsid w:val="00AD076E"/>
    <w:rsid w:val="00AD493B"/>
    <w:rsid w:val="00AD4A64"/>
    <w:rsid w:val="00AD4D4E"/>
    <w:rsid w:val="00AD598F"/>
    <w:rsid w:val="00AD6D09"/>
    <w:rsid w:val="00AE07DA"/>
    <w:rsid w:val="00AE098E"/>
    <w:rsid w:val="00AE0BBA"/>
    <w:rsid w:val="00AE2291"/>
    <w:rsid w:val="00AE25C8"/>
    <w:rsid w:val="00AE4003"/>
    <w:rsid w:val="00AE4113"/>
    <w:rsid w:val="00AE4380"/>
    <w:rsid w:val="00AE4FAC"/>
    <w:rsid w:val="00AE50DD"/>
    <w:rsid w:val="00AE5525"/>
    <w:rsid w:val="00AE6381"/>
    <w:rsid w:val="00AE6439"/>
    <w:rsid w:val="00AE656F"/>
    <w:rsid w:val="00AE6785"/>
    <w:rsid w:val="00AE7D78"/>
    <w:rsid w:val="00AF2C02"/>
    <w:rsid w:val="00AF41F6"/>
    <w:rsid w:val="00AF438E"/>
    <w:rsid w:val="00AF44C0"/>
    <w:rsid w:val="00AF45CA"/>
    <w:rsid w:val="00AF5CEE"/>
    <w:rsid w:val="00AF7148"/>
    <w:rsid w:val="00AF7506"/>
    <w:rsid w:val="00B007DD"/>
    <w:rsid w:val="00B0098A"/>
    <w:rsid w:val="00B01016"/>
    <w:rsid w:val="00B0146E"/>
    <w:rsid w:val="00B02160"/>
    <w:rsid w:val="00B027CB"/>
    <w:rsid w:val="00B0352B"/>
    <w:rsid w:val="00B0706F"/>
    <w:rsid w:val="00B073E6"/>
    <w:rsid w:val="00B074F8"/>
    <w:rsid w:val="00B07D93"/>
    <w:rsid w:val="00B11412"/>
    <w:rsid w:val="00B11A3D"/>
    <w:rsid w:val="00B11E6B"/>
    <w:rsid w:val="00B121B0"/>
    <w:rsid w:val="00B12FDB"/>
    <w:rsid w:val="00B13B87"/>
    <w:rsid w:val="00B13B9C"/>
    <w:rsid w:val="00B13FE9"/>
    <w:rsid w:val="00B14032"/>
    <w:rsid w:val="00B15674"/>
    <w:rsid w:val="00B1575E"/>
    <w:rsid w:val="00B1706E"/>
    <w:rsid w:val="00B17946"/>
    <w:rsid w:val="00B17FAB"/>
    <w:rsid w:val="00B21BE7"/>
    <w:rsid w:val="00B22C5F"/>
    <w:rsid w:val="00B23687"/>
    <w:rsid w:val="00B25710"/>
    <w:rsid w:val="00B25AAD"/>
    <w:rsid w:val="00B27B03"/>
    <w:rsid w:val="00B31B62"/>
    <w:rsid w:val="00B3208E"/>
    <w:rsid w:val="00B32B50"/>
    <w:rsid w:val="00B32DF1"/>
    <w:rsid w:val="00B33711"/>
    <w:rsid w:val="00B3396E"/>
    <w:rsid w:val="00B340AD"/>
    <w:rsid w:val="00B34889"/>
    <w:rsid w:val="00B355C9"/>
    <w:rsid w:val="00B364BE"/>
    <w:rsid w:val="00B37550"/>
    <w:rsid w:val="00B3779E"/>
    <w:rsid w:val="00B402C6"/>
    <w:rsid w:val="00B40C4F"/>
    <w:rsid w:val="00B40DCF"/>
    <w:rsid w:val="00B40EC8"/>
    <w:rsid w:val="00B41DC1"/>
    <w:rsid w:val="00B42F69"/>
    <w:rsid w:val="00B43A2A"/>
    <w:rsid w:val="00B45353"/>
    <w:rsid w:val="00B45776"/>
    <w:rsid w:val="00B45CF6"/>
    <w:rsid w:val="00B46EC7"/>
    <w:rsid w:val="00B50A91"/>
    <w:rsid w:val="00B513A3"/>
    <w:rsid w:val="00B515E2"/>
    <w:rsid w:val="00B5160B"/>
    <w:rsid w:val="00B51761"/>
    <w:rsid w:val="00B51871"/>
    <w:rsid w:val="00B52022"/>
    <w:rsid w:val="00B52187"/>
    <w:rsid w:val="00B53EDF"/>
    <w:rsid w:val="00B54691"/>
    <w:rsid w:val="00B54C2F"/>
    <w:rsid w:val="00B5537E"/>
    <w:rsid w:val="00B56094"/>
    <w:rsid w:val="00B57933"/>
    <w:rsid w:val="00B60CCD"/>
    <w:rsid w:val="00B62854"/>
    <w:rsid w:val="00B62EF1"/>
    <w:rsid w:val="00B640CC"/>
    <w:rsid w:val="00B645B6"/>
    <w:rsid w:val="00B64B2F"/>
    <w:rsid w:val="00B66047"/>
    <w:rsid w:val="00B667BF"/>
    <w:rsid w:val="00B674D6"/>
    <w:rsid w:val="00B6797D"/>
    <w:rsid w:val="00B700E0"/>
    <w:rsid w:val="00B70260"/>
    <w:rsid w:val="00B70A80"/>
    <w:rsid w:val="00B71C1D"/>
    <w:rsid w:val="00B7245B"/>
    <w:rsid w:val="00B735B8"/>
    <w:rsid w:val="00B73F56"/>
    <w:rsid w:val="00B741E2"/>
    <w:rsid w:val="00B74858"/>
    <w:rsid w:val="00B752EB"/>
    <w:rsid w:val="00B77BE4"/>
    <w:rsid w:val="00B80073"/>
    <w:rsid w:val="00B80FCC"/>
    <w:rsid w:val="00B812BE"/>
    <w:rsid w:val="00B813D5"/>
    <w:rsid w:val="00B81645"/>
    <w:rsid w:val="00B8202C"/>
    <w:rsid w:val="00B8258D"/>
    <w:rsid w:val="00B825B4"/>
    <w:rsid w:val="00B82621"/>
    <w:rsid w:val="00B8384A"/>
    <w:rsid w:val="00B841A8"/>
    <w:rsid w:val="00B84E7E"/>
    <w:rsid w:val="00B86608"/>
    <w:rsid w:val="00B86EF6"/>
    <w:rsid w:val="00B87847"/>
    <w:rsid w:val="00B90376"/>
    <w:rsid w:val="00B90477"/>
    <w:rsid w:val="00B915F3"/>
    <w:rsid w:val="00B918FE"/>
    <w:rsid w:val="00B91CB1"/>
    <w:rsid w:val="00B9288D"/>
    <w:rsid w:val="00B92AA5"/>
    <w:rsid w:val="00B93830"/>
    <w:rsid w:val="00B93904"/>
    <w:rsid w:val="00B955FE"/>
    <w:rsid w:val="00B96744"/>
    <w:rsid w:val="00B9684D"/>
    <w:rsid w:val="00B96927"/>
    <w:rsid w:val="00BA0B9F"/>
    <w:rsid w:val="00BA15BD"/>
    <w:rsid w:val="00BA3287"/>
    <w:rsid w:val="00BA6419"/>
    <w:rsid w:val="00BA6550"/>
    <w:rsid w:val="00BA6B2E"/>
    <w:rsid w:val="00BA7BE1"/>
    <w:rsid w:val="00BB1636"/>
    <w:rsid w:val="00BB2416"/>
    <w:rsid w:val="00BB29CC"/>
    <w:rsid w:val="00BB3642"/>
    <w:rsid w:val="00BB4028"/>
    <w:rsid w:val="00BB4A3B"/>
    <w:rsid w:val="00BB59F6"/>
    <w:rsid w:val="00BB5EF0"/>
    <w:rsid w:val="00BB66AB"/>
    <w:rsid w:val="00BB7BBA"/>
    <w:rsid w:val="00BC0AD6"/>
    <w:rsid w:val="00BC122E"/>
    <w:rsid w:val="00BC14FD"/>
    <w:rsid w:val="00BC30D1"/>
    <w:rsid w:val="00BC3584"/>
    <w:rsid w:val="00BC35B3"/>
    <w:rsid w:val="00BC3B1B"/>
    <w:rsid w:val="00BC46EF"/>
    <w:rsid w:val="00BC5838"/>
    <w:rsid w:val="00BC6DC2"/>
    <w:rsid w:val="00BC7286"/>
    <w:rsid w:val="00BC7F68"/>
    <w:rsid w:val="00BD0E2E"/>
    <w:rsid w:val="00BD1066"/>
    <w:rsid w:val="00BD1BED"/>
    <w:rsid w:val="00BD375A"/>
    <w:rsid w:val="00BD7753"/>
    <w:rsid w:val="00BE06A9"/>
    <w:rsid w:val="00BE39EA"/>
    <w:rsid w:val="00BE42F6"/>
    <w:rsid w:val="00BE442D"/>
    <w:rsid w:val="00BE4ED6"/>
    <w:rsid w:val="00BE54F3"/>
    <w:rsid w:val="00BE5F67"/>
    <w:rsid w:val="00BE6B11"/>
    <w:rsid w:val="00BE6D5B"/>
    <w:rsid w:val="00BE6F9B"/>
    <w:rsid w:val="00BE7920"/>
    <w:rsid w:val="00BF1293"/>
    <w:rsid w:val="00BF1822"/>
    <w:rsid w:val="00BF1E46"/>
    <w:rsid w:val="00BF23DE"/>
    <w:rsid w:val="00BF2A3A"/>
    <w:rsid w:val="00BF2CD1"/>
    <w:rsid w:val="00BF45D1"/>
    <w:rsid w:val="00BF4669"/>
    <w:rsid w:val="00BF4B6A"/>
    <w:rsid w:val="00BF5135"/>
    <w:rsid w:val="00BF5F78"/>
    <w:rsid w:val="00BF661B"/>
    <w:rsid w:val="00BF7E0D"/>
    <w:rsid w:val="00BF7EC5"/>
    <w:rsid w:val="00C00312"/>
    <w:rsid w:val="00C00828"/>
    <w:rsid w:val="00C009F5"/>
    <w:rsid w:val="00C01129"/>
    <w:rsid w:val="00C01DD9"/>
    <w:rsid w:val="00C02239"/>
    <w:rsid w:val="00C022E1"/>
    <w:rsid w:val="00C02A83"/>
    <w:rsid w:val="00C0374B"/>
    <w:rsid w:val="00C0398D"/>
    <w:rsid w:val="00C05C3D"/>
    <w:rsid w:val="00C05CD7"/>
    <w:rsid w:val="00C064DC"/>
    <w:rsid w:val="00C06A42"/>
    <w:rsid w:val="00C071AC"/>
    <w:rsid w:val="00C109A2"/>
    <w:rsid w:val="00C1134E"/>
    <w:rsid w:val="00C11707"/>
    <w:rsid w:val="00C11E4C"/>
    <w:rsid w:val="00C12714"/>
    <w:rsid w:val="00C14954"/>
    <w:rsid w:val="00C16856"/>
    <w:rsid w:val="00C179B0"/>
    <w:rsid w:val="00C20245"/>
    <w:rsid w:val="00C20CA6"/>
    <w:rsid w:val="00C218B7"/>
    <w:rsid w:val="00C21AD6"/>
    <w:rsid w:val="00C226F9"/>
    <w:rsid w:val="00C23398"/>
    <w:rsid w:val="00C23B23"/>
    <w:rsid w:val="00C2428B"/>
    <w:rsid w:val="00C24CDC"/>
    <w:rsid w:val="00C26C22"/>
    <w:rsid w:val="00C27B03"/>
    <w:rsid w:val="00C3089B"/>
    <w:rsid w:val="00C30E2E"/>
    <w:rsid w:val="00C319A4"/>
    <w:rsid w:val="00C34B40"/>
    <w:rsid w:val="00C35836"/>
    <w:rsid w:val="00C36722"/>
    <w:rsid w:val="00C37751"/>
    <w:rsid w:val="00C40CF1"/>
    <w:rsid w:val="00C41CD3"/>
    <w:rsid w:val="00C43042"/>
    <w:rsid w:val="00C43438"/>
    <w:rsid w:val="00C44264"/>
    <w:rsid w:val="00C45DEE"/>
    <w:rsid w:val="00C46251"/>
    <w:rsid w:val="00C46F1F"/>
    <w:rsid w:val="00C4790F"/>
    <w:rsid w:val="00C47FC0"/>
    <w:rsid w:val="00C50D43"/>
    <w:rsid w:val="00C5189F"/>
    <w:rsid w:val="00C51C62"/>
    <w:rsid w:val="00C51DEE"/>
    <w:rsid w:val="00C521CA"/>
    <w:rsid w:val="00C5281B"/>
    <w:rsid w:val="00C528CC"/>
    <w:rsid w:val="00C533A7"/>
    <w:rsid w:val="00C53ABD"/>
    <w:rsid w:val="00C53AD3"/>
    <w:rsid w:val="00C53C94"/>
    <w:rsid w:val="00C544DF"/>
    <w:rsid w:val="00C5506D"/>
    <w:rsid w:val="00C56D2F"/>
    <w:rsid w:val="00C57741"/>
    <w:rsid w:val="00C6074F"/>
    <w:rsid w:val="00C61AB7"/>
    <w:rsid w:val="00C62568"/>
    <w:rsid w:val="00C6296C"/>
    <w:rsid w:val="00C64143"/>
    <w:rsid w:val="00C6434D"/>
    <w:rsid w:val="00C652E5"/>
    <w:rsid w:val="00C65FAE"/>
    <w:rsid w:val="00C66195"/>
    <w:rsid w:val="00C67446"/>
    <w:rsid w:val="00C70962"/>
    <w:rsid w:val="00C71674"/>
    <w:rsid w:val="00C733F7"/>
    <w:rsid w:val="00C73E72"/>
    <w:rsid w:val="00C7597D"/>
    <w:rsid w:val="00C76370"/>
    <w:rsid w:val="00C7697F"/>
    <w:rsid w:val="00C7765C"/>
    <w:rsid w:val="00C80B36"/>
    <w:rsid w:val="00C8136C"/>
    <w:rsid w:val="00C82FAC"/>
    <w:rsid w:val="00C82FFA"/>
    <w:rsid w:val="00C84032"/>
    <w:rsid w:val="00C84A1B"/>
    <w:rsid w:val="00C85521"/>
    <w:rsid w:val="00C856C0"/>
    <w:rsid w:val="00C85AA0"/>
    <w:rsid w:val="00C863EE"/>
    <w:rsid w:val="00C86F4F"/>
    <w:rsid w:val="00C8778F"/>
    <w:rsid w:val="00C87EE2"/>
    <w:rsid w:val="00C90196"/>
    <w:rsid w:val="00C92646"/>
    <w:rsid w:val="00C9316A"/>
    <w:rsid w:val="00C93B5E"/>
    <w:rsid w:val="00C9446D"/>
    <w:rsid w:val="00C94FC9"/>
    <w:rsid w:val="00C951CB"/>
    <w:rsid w:val="00C956AF"/>
    <w:rsid w:val="00C95D8D"/>
    <w:rsid w:val="00C96308"/>
    <w:rsid w:val="00C96F3B"/>
    <w:rsid w:val="00C97C7F"/>
    <w:rsid w:val="00CA2283"/>
    <w:rsid w:val="00CA2370"/>
    <w:rsid w:val="00CA2AEF"/>
    <w:rsid w:val="00CA2CA3"/>
    <w:rsid w:val="00CA325F"/>
    <w:rsid w:val="00CA33B8"/>
    <w:rsid w:val="00CA38B4"/>
    <w:rsid w:val="00CA6847"/>
    <w:rsid w:val="00CA6DD8"/>
    <w:rsid w:val="00CB1582"/>
    <w:rsid w:val="00CB2296"/>
    <w:rsid w:val="00CB22B7"/>
    <w:rsid w:val="00CB31DA"/>
    <w:rsid w:val="00CB3335"/>
    <w:rsid w:val="00CB5032"/>
    <w:rsid w:val="00CB5E20"/>
    <w:rsid w:val="00CB7DF6"/>
    <w:rsid w:val="00CC1BAA"/>
    <w:rsid w:val="00CC242E"/>
    <w:rsid w:val="00CC297C"/>
    <w:rsid w:val="00CC303F"/>
    <w:rsid w:val="00CC3B45"/>
    <w:rsid w:val="00CC3C96"/>
    <w:rsid w:val="00CC4B4B"/>
    <w:rsid w:val="00CD00C8"/>
    <w:rsid w:val="00CD077C"/>
    <w:rsid w:val="00CD1283"/>
    <w:rsid w:val="00CD1ADB"/>
    <w:rsid w:val="00CD1BC4"/>
    <w:rsid w:val="00CD342A"/>
    <w:rsid w:val="00CD3940"/>
    <w:rsid w:val="00CD55C6"/>
    <w:rsid w:val="00CD6611"/>
    <w:rsid w:val="00CD68C1"/>
    <w:rsid w:val="00CE0107"/>
    <w:rsid w:val="00CE0185"/>
    <w:rsid w:val="00CE2E51"/>
    <w:rsid w:val="00CE2F14"/>
    <w:rsid w:val="00CE4B52"/>
    <w:rsid w:val="00CE4CCB"/>
    <w:rsid w:val="00CE52B8"/>
    <w:rsid w:val="00CE6A0B"/>
    <w:rsid w:val="00CE7BF6"/>
    <w:rsid w:val="00CF0950"/>
    <w:rsid w:val="00CF2348"/>
    <w:rsid w:val="00CF2946"/>
    <w:rsid w:val="00CF2F9E"/>
    <w:rsid w:val="00CF3B07"/>
    <w:rsid w:val="00CF4BA1"/>
    <w:rsid w:val="00CF4C13"/>
    <w:rsid w:val="00CF4DA7"/>
    <w:rsid w:val="00CF62E0"/>
    <w:rsid w:val="00CF6384"/>
    <w:rsid w:val="00CF6902"/>
    <w:rsid w:val="00CF79FB"/>
    <w:rsid w:val="00CF7E92"/>
    <w:rsid w:val="00D01E17"/>
    <w:rsid w:val="00D022CF"/>
    <w:rsid w:val="00D02B8F"/>
    <w:rsid w:val="00D03A8A"/>
    <w:rsid w:val="00D0401F"/>
    <w:rsid w:val="00D06E88"/>
    <w:rsid w:val="00D07575"/>
    <w:rsid w:val="00D104C0"/>
    <w:rsid w:val="00D11F90"/>
    <w:rsid w:val="00D12F17"/>
    <w:rsid w:val="00D13527"/>
    <w:rsid w:val="00D14436"/>
    <w:rsid w:val="00D14B8D"/>
    <w:rsid w:val="00D15E4E"/>
    <w:rsid w:val="00D17601"/>
    <w:rsid w:val="00D2063D"/>
    <w:rsid w:val="00D207C2"/>
    <w:rsid w:val="00D20D6E"/>
    <w:rsid w:val="00D21300"/>
    <w:rsid w:val="00D21C90"/>
    <w:rsid w:val="00D22E9A"/>
    <w:rsid w:val="00D22F7B"/>
    <w:rsid w:val="00D230DC"/>
    <w:rsid w:val="00D23F02"/>
    <w:rsid w:val="00D251CC"/>
    <w:rsid w:val="00D26C9A"/>
    <w:rsid w:val="00D30263"/>
    <w:rsid w:val="00D303E8"/>
    <w:rsid w:val="00D315BD"/>
    <w:rsid w:val="00D31BA6"/>
    <w:rsid w:val="00D3353C"/>
    <w:rsid w:val="00D335E1"/>
    <w:rsid w:val="00D33AA3"/>
    <w:rsid w:val="00D3545E"/>
    <w:rsid w:val="00D35CBF"/>
    <w:rsid w:val="00D35FEA"/>
    <w:rsid w:val="00D366E4"/>
    <w:rsid w:val="00D371DA"/>
    <w:rsid w:val="00D377E9"/>
    <w:rsid w:val="00D4168C"/>
    <w:rsid w:val="00D416DC"/>
    <w:rsid w:val="00D41C70"/>
    <w:rsid w:val="00D423AC"/>
    <w:rsid w:val="00D429F7"/>
    <w:rsid w:val="00D44B15"/>
    <w:rsid w:val="00D44DC6"/>
    <w:rsid w:val="00D476EA"/>
    <w:rsid w:val="00D514E5"/>
    <w:rsid w:val="00D52A34"/>
    <w:rsid w:val="00D53257"/>
    <w:rsid w:val="00D53545"/>
    <w:rsid w:val="00D53589"/>
    <w:rsid w:val="00D539D5"/>
    <w:rsid w:val="00D544D5"/>
    <w:rsid w:val="00D54F78"/>
    <w:rsid w:val="00D55135"/>
    <w:rsid w:val="00D561BF"/>
    <w:rsid w:val="00D569BD"/>
    <w:rsid w:val="00D57897"/>
    <w:rsid w:val="00D602DE"/>
    <w:rsid w:val="00D6096A"/>
    <w:rsid w:val="00D60ABE"/>
    <w:rsid w:val="00D60B86"/>
    <w:rsid w:val="00D60CE5"/>
    <w:rsid w:val="00D61811"/>
    <w:rsid w:val="00D61C11"/>
    <w:rsid w:val="00D61F42"/>
    <w:rsid w:val="00D62665"/>
    <w:rsid w:val="00D62B0F"/>
    <w:rsid w:val="00D63552"/>
    <w:rsid w:val="00D635D4"/>
    <w:rsid w:val="00D63674"/>
    <w:rsid w:val="00D63F9F"/>
    <w:rsid w:val="00D646D3"/>
    <w:rsid w:val="00D662F2"/>
    <w:rsid w:val="00D665F1"/>
    <w:rsid w:val="00D6711E"/>
    <w:rsid w:val="00D730D4"/>
    <w:rsid w:val="00D73B08"/>
    <w:rsid w:val="00D74545"/>
    <w:rsid w:val="00D779A6"/>
    <w:rsid w:val="00D80127"/>
    <w:rsid w:val="00D804E2"/>
    <w:rsid w:val="00D805D1"/>
    <w:rsid w:val="00D811BB"/>
    <w:rsid w:val="00D81FB3"/>
    <w:rsid w:val="00D82889"/>
    <w:rsid w:val="00D82FD7"/>
    <w:rsid w:val="00D83DDB"/>
    <w:rsid w:val="00D848AC"/>
    <w:rsid w:val="00D84FA6"/>
    <w:rsid w:val="00D8543E"/>
    <w:rsid w:val="00D85C5F"/>
    <w:rsid w:val="00D85ECC"/>
    <w:rsid w:val="00D864C7"/>
    <w:rsid w:val="00D86EB7"/>
    <w:rsid w:val="00D87695"/>
    <w:rsid w:val="00D91405"/>
    <w:rsid w:val="00D91E9F"/>
    <w:rsid w:val="00D92025"/>
    <w:rsid w:val="00D9204D"/>
    <w:rsid w:val="00D92B5E"/>
    <w:rsid w:val="00D93388"/>
    <w:rsid w:val="00D93BC8"/>
    <w:rsid w:val="00D93CFF"/>
    <w:rsid w:val="00D95457"/>
    <w:rsid w:val="00D9565E"/>
    <w:rsid w:val="00D95AA9"/>
    <w:rsid w:val="00D96433"/>
    <w:rsid w:val="00D97A7B"/>
    <w:rsid w:val="00DA1259"/>
    <w:rsid w:val="00DA1AAD"/>
    <w:rsid w:val="00DA1E08"/>
    <w:rsid w:val="00DA1F4D"/>
    <w:rsid w:val="00DA4A52"/>
    <w:rsid w:val="00DA4FBC"/>
    <w:rsid w:val="00DA55FE"/>
    <w:rsid w:val="00DA61B9"/>
    <w:rsid w:val="00DA7457"/>
    <w:rsid w:val="00DB1083"/>
    <w:rsid w:val="00DB156C"/>
    <w:rsid w:val="00DB1B31"/>
    <w:rsid w:val="00DB2995"/>
    <w:rsid w:val="00DB2ED0"/>
    <w:rsid w:val="00DB38F0"/>
    <w:rsid w:val="00DB3CE4"/>
    <w:rsid w:val="00DB3EE8"/>
    <w:rsid w:val="00DB4701"/>
    <w:rsid w:val="00DB4E76"/>
    <w:rsid w:val="00DB59C0"/>
    <w:rsid w:val="00DC0146"/>
    <w:rsid w:val="00DC03EE"/>
    <w:rsid w:val="00DC103D"/>
    <w:rsid w:val="00DC1157"/>
    <w:rsid w:val="00DC36B8"/>
    <w:rsid w:val="00DC4DAE"/>
    <w:rsid w:val="00DC5129"/>
    <w:rsid w:val="00DC53F2"/>
    <w:rsid w:val="00DC5B0F"/>
    <w:rsid w:val="00DC5DBB"/>
    <w:rsid w:val="00DC6122"/>
    <w:rsid w:val="00DC6B01"/>
    <w:rsid w:val="00DC7797"/>
    <w:rsid w:val="00DC7E53"/>
    <w:rsid w:val="00DD02E6"/>
    <w:rsid w:val="00DD0400"/>
    <w:rsid w:val="00DD04DE"/>
    <w:rsid w:val="00DD078A"/>
    <w:rsid w:val="00DD1737"/>
    <w:rsid w:val="00DD27F2"/>
    <w:rsid w:val="00DD337A"/>
    <w:rsid w:val="00DD34E1"/>
    <w:rsid w:val="00DD3794"/>
    <w:rsid w:val="00DD38B4"/>
    <w:rsid w:val="00DD45E7"/>
    <w:rsid w:val="00DD4DF4"/>
    <w:rsid w:val="00DD51BE"/>
    <w:rsid w:val="00DD53D1"/>
    <w:rsid w:val="00DD6383"/>
    <w:rsid w:val="00DD6B8A"/>
    <w:rsid w:val="00DD6D80"/>
    <w:rsid w:val="00DD719E"/>
    <w:rsid w:val="00DD71F6"/>
    <w:rsid w:val="00DD7667"/>
    <w:rsid w:val="00DD76F7"/>
    <w:rsid w:val="00DD777C"/>
    <w:rsid w:val="00DD7A5D"/>
    <w:rsid w:val="00DE0D2F"/>
    <w:rsid w:val="00DE0D75"/>
    <w:rsid w:val="00DE19EB"/>
    <w:rsid w:val="00DE30BE"/>
    <w:rsid w:val="00DE4CE1"/>
    <w:rsid w:val="00DE53B5"/>
    <w:rsid w:val="00DE5B0F"/>
    <w:rsid w:val="00DE747D"/>
    <w:rsid w:val="00DE7EBB"/>
    <w:rsid w:val="00DF09A5"/>
    <w:rsid w:val="00DF0FE3"/>
    <w:rsid w:val="00DF1284"/>
    <w:rsid w:val="00DF1978"/>
    <w:rsid w:val="00DF2CB1"/>
    <w:rsid w:val="00DF41C0"/>
    <w:rsid w:val="00DF43CB"/>
    <w:rsid w:val="00DF56E2"/>
    <w:rsid w:val="00DF69F9"/>
    <w:rsid w:val="00E02579"/>
    <w:rsid w:val="00E02B50"/>
    <w:rsid w:val="00E02B7F"/>
    <w:rsid w:val="00E02BB6"/>
    <w:rsid w:val="00E03890"/>
    <w:rsid w:val="00E0413C"/>
    <w:rsid w:val="00E04B3F"/>
    <w:rsid w:val="00E060C1"/>
    <w:rsid w:val="00E066FD"/>
    <w:rsid w:val="00E06B1E"/>
    <w:rsid w:val="00E07787"/>
    <w:rsid w:val="00E10AAF"/>
    <w:rsid w:val="00E119CC"/>
    <w:rsid w:val="00E11D49"/>
    <w:rsid w:val="00E1297C"/>
    <w:rsid w:val="00E147D5"/>
    <w:rsid w:val="00E14C0E"/>
    <w:rsid w:val="00E16642"/>
    <w:rsid w:val="00E16F79"/>
    <w:rsid w:val="00E16F9A"/>
    <w:rsid w:val="00E16FD5"/>
    <w:rsid w:val="00E17614"/>
    <w:rsid w:val="00E1787C"/>
    <w:rsid w:val="00E216FA"/>
    <w:rsid w:val="00E2249E"/>
    <w:rsid w:val="00E22B76"/>
    <w:rsid w:val="00E234F1"/>
    <w:rsid w:val="00E238CB"/>
    <w:rsid w:val="00E241ED"/>
    <w:rsid w:val="00E24E3A"/>
    <w:rsid w:val="00E25AF8"/>
    <w:rsid w:val="00E25F89"/>
    <w:rsid w:val="00E268AA"/>
    <w:rsid w:val="00E26C55"/>
    <w:rsid w:val="00E26F6C"/>
    <w:rsid w:val="00E275F0"/>
    <w:rsid w:val="00E30FC2"/>
    <w:rsid w:val="00E31A9D"/>
    <w:rsid w:val="00E31BD0"/>
    <w:rsid w:val="00E33838"/>
    <w:rsid w:val="00E33EFF"/>
    <w:rsid w:val="00E34CA3"/>
    <w:rsid w:val="00E35C4A"/>
    <w:rsid w:val="00E3736B"/>
    <w:rsid w:val="00E37454"/>
    <w:rsid w:val="00E37A0F"/>
    <w:rsid w:val="00E37DA6"/>
    <w:rsid w:val="00E37FE3"/>
    <w:rsid w:val="00E40EB7"/>
    <w:rsid w:val="00E43AAA"/>
    <w:rsid w:val="00E44104"/>
    <w:rsid w:val="00E44C62"/>
    <w:rsid w:val="00E46470"/>
    <w:rsid w:val="00E46969"/>
    <w:rsid w:val="00E47A96"/>
    <w:rsid w:val="00E50518"/>
    <w:rsid w:val="00E5112F"/>
    <w:rsid w:val="00E51ABF"/>
    <w:rsid w:val="00E5387C"/>
    <w:rsid w:val="00E5436A"/>
    <w:rsid w:val="00E54DFF"/>
    <w:rsid w:val="00E54EF2"/>
    <w:rsid w:val="00E57A52"/>
    <w:rsid w:val="00E60DC5"/>
    <w:rsid w:val="00E6183B"/>
    <w:rsid w:val="00E63559"/>
    <w:rsid w:val="00E6482A"/>
    <w:rsid w:val="00E65D19"/>
    <w:rsid w:val="00E67180"/>
    <w:rsid w:val="00E676E2"/>
    <w:rsid w:val="00E71058"/>
    <w:rsid w:val="00E73737"/>
    <w:rsid w:val="00E73B5B"/>
    <w:rsid w:val="00E744A7"/>
    <w:rsid w:val="00E74A3E"/>
    <w:rsid w:val="00E74FA5"/>
    <w:rsid w:val="00E756A8"/>
    <w:rsid w:val="00E76032"/>
    <w:rsid w:val="00E768F2"/>
    <w:rsid w:val="00E77E9E"/>
    <w:rsid w:val="00E80169"/>
    <w:rsid w:val="00E803C2"/>
    <w:rsid w:val="00E80E35"/>
    <w:rsid w:val="00E81996"/>
    <w:rsid w:val="00E81DED"/>
    <w:rsid w:val="00E82316"/>
    <w:rsid w:val="00E82433"/>
    <w:rsid w:val="00E825B3"/>
    <w:rsid w:val="00E849DE"/>
    <w:rsid w:val="00E85948"/>
    <w:rsid w:val="00E86536"/>
    <w:rsid w:val="00E9167E"/>
    <w:rsid w:val="00E922A4"/>
    <w:rsid w:val="00E925CE"/>
    <w:rsid w:val="00E927C1"/>
    <w:rsid w:val="00E93F3F"/>
    <w:rsid w:val="00E9456D"/>
    <w:rsid w:val="00E95EE5"/>
    <w:rsid w:val="00E967CB"/>
    <w:rsid w:val="00EA05D9"/>
    <w:rsid w:val="00EA1104"/>
    <w:rsid w:val="00EA210B"/>
    <w:rsid w:val="00EA403F"/>
    <w:rsid w:val="00EA4A68"/>
    <w:rsid w:val="00EA5257"/>
    <w:rsid w:val="00EA59B6"/>
    <w:rsid w:val="00EA6452"/>
    <w:rsid w:val="00EA7415"/>
    <w:rsid w:val="00EA76CD"/>
    <w:rsid w:val="00EB0433"/>
    <w:rsid w:val="00EB1148"/>
    <w:rsid w:val="00EB13DC"/>
    <w:rsid w:val="00EB1B8B"/>
    <w:rsid w:val="00EB1E71"/>
    <w:rsid w:val="00EB24EC"/>
    <w:rsid w:val="00EB31FA"/>
    <w:rsid w:val="00EB390E"/>
    <w:rsid w:val="00EB3C54"/>
    <w:rsid w:val="00EB4951"/>
    <w:rsid w:val="00EB4D2B"/>
    <w:rsid w:val="00EB5789"/>
    <w:rsid w:val="00EB595B"/>
    <w:rsid w:val="00EB617F"/>
    <w:rsid w:val="00EB7ABD"/>
    <w:rsid w:val="00EC0809"/>
    <w:rsid w:val="00EC098E"/>
    <w:rsid w:val="00EC0BCB"/>
    <w:rsid w:val="00EC0E71"/>
    <w:rsid w:val="00EC2AB8"/>
    <w:rsid w:val="00EC4EFD"/>
    <w:rsid w:val="00EC504F"/>
    <w:rsid w:val="00EC6369"/>
    <w:rsid w:val="00ED256D"/>
    <w:rsid w:val="00ED2E10"/>
    <w:rsid w:val="00ED3FC9"/>
    <w:rsid w:val="00ED613A"/>
    <w:rsid w:val="00ED6CFA"/>
    <w:rsid w:val="00ED6D53"/>
    <w:rsid w:val="00EE02C6"/>
    <w:rsid w:val="00EE0B9E"/>
    <w:rsid w:val="00EE1855"/>
    <w:rsid w:val="00EE1E1F"/>
    <w:rsid w:val="00EE2354"/>
    <w:rsid w:val="00EE2921"/>
    <w:rsid w:val="00EE2B68"/>
    <w:rsid w:val="00EE3733"/>
    <w:rsid w:val="00EE395E"/>
    <w:rsid w:val="00EE5594"/>
    <w:rsid w:val="00EE5FD7"/>
    <w:rsid w:val="00EE6D70"/>
    <w:rsid w:val="00EE780D"/>
    <w:rsid w:val="00EF1386"/>
    <w:rsid w:val="00EF1F1E"/>
    <w:rsid w:val="00EF2491"/>
    <w:rsid w:val="00EF256B"/>
    <w:rsid w:val="00EF41F7"/>
    <w:rsid w:val="00EF46AC"/>
    <w:rsid w:val="00EF5277"/>
    <w:rsid w:val="00EF5A33"/>
    <w:rsid w:val="00EF5CAD"/>
    <w:rsid w:val="00EF611F"/>
    <w:rsid w:val="00EF76E1"/>
    <w:rsid w:val="00EF7E2F"/>
    <w:rsid w:val="00F029AF"/>
    <w:rsid w:val="00F04099"/>
    <w:rsid w:val="00F04347"/>
    <w:rsid w:val="00F04EC7"/>
    <w:rsid w:val="00F05B66"/>
    <w:rsid w:val="00F0603D"/>
    <w:rsid w:val="00F07853"/>
    <w:rsid w:val="00F1030E"/>
    <w:rsid w:val="00F10925"/>
    <w:rsid w:val="00F11F06"/>
    <w:rsid w:val="00F12F6C"/>
    <w:rsid w:val="00F13DAE"/>
    <w:rsid w:val="00F146DF"/>
    <w:rsid w:val="00F14703"/>
    <w:rsid w:val="00F157D8"/>
    <w:rsid w:val="00F201AD"/>
    <w:rsid w:val="00F21481"/>
    <w:rsid w:val="00F21B21"/>
    <w:rsid w:val="00F222BB"/>
    <w:rsid w:val="00F22A6A"/>
    <w:rsid w:val="00F2491A"/>
    <w:rsid w:val="00F24A3D"/>
    <w:rsid w:val="00F24EF6"/>
    <w:rsid w:val="00F253A3"/>
    <w:rsid w:val="00F254E4"/>
    <w:rsid w:val="00F258D3"/>
    <w:rsid w:val="00F26AAB"/>
    <w:rsid w:val="00F26F5D"/>
    <w:rsid w:val="00F30D13"/>
    <w:rsid w:val="00F325B3"/>
    <w:rsid w:val="00F32708"/>
    <w:rsid w:val="00F3381E"/>
    <w:rsid w:val="00F33835"/>
    <w:rsid w:val="00F33BD3"/>
    <w:rsid w:val="00F34806"/>
    <w:rsid w:val="00F34C92"/>
    <w:rsid w:val="00F35D19"/>
    <w:rsid w:val="00F377AE"/>
    <w:rsid w:val="00F41269"/>
    <w:rsid w:val="00F41319"/>
    <w:rsid w:val="00F44B13"/>
    <w:rsid w:val="00F45687"/>
    <w:rsid w:val="00F4582F"/>
    <w:rsid w:val="00F45BE7"/>
    <w:rsid w:val="00F463D7"/>
    <w:rsid w:val="00F46AD4"/>
    <w:rsid w:val="00F50163"/>
    <w:rsid w:val="00F50590"/>
    <w:rsid w:val="00F510E2"/>
    <w:rsid w:val="00F515F1"/>
    <w:rsid w:val="00F5273A"/>
    <w:rsid w:val="00F52D6B"/>
    <w:rsid w:val="00F52E18"/>
    <w:rsid w:val="00F535E2"/>
    <w:rsid w:val="00F54516"/>
    <w:rsid w:val="00F546FB"/>
    <w:rsid w:val="00F54E46"/>
    <w:rsid w:val="00F55335"/>
    <w:rsid w:val="00F55CF7"/>
    <w:rsid w:val="00F55D38"/>
    <w:rsid w:val="00F57738"/>
    <w:rsid w:val="00F57D1C"/>
    <w:rsid w:val="00F6077A"/>
    <w:rsid w:val="00F6086A"/>
    <w:rsid w:val="00F6169B"/>
    <w:rsid w:val="00F62824"/>
    <w:rsid w:val="00F62C56"/>
    <w:rsid w:val="00F62C8E"/>
    <w:rsid w:val="00F62D7C"/>
    <w:rsid w:val="00F62F0D"/>
    <w:rsid w:val="00F63092"/>
    <w:rsid w:val="00F634C8"/>
    <w:rsid w:val="00F67155"/>
    <w:rsid w:val="00F7058F"/>
    <w:rsid w:val="00F70D21"/>
    <w:rsid w:val="00F70FEF"/>
    <w:rsid w:val="00F721E6"/>
    <w:rsid w:val="00F73F06"/>
    <w:rsid w:val="00F74F3A"/>
    <w:rsid w:val="00F75558"/>
    <w:rsid w:val="00F75C02"/>
    <w:rsid w:val="00F77ECB"/>
    <w:rsid w:val="00F77FE4"/>
    <w:rsid w:val="00F80602"/>
    <w:rsid w:val="00F80CC4"/>
    <w:rsid w:val="00F81936"/>
    <w:rsid w:val="00F81BF8"/>
    <w:rsid w:val="00F81E47"/>
    <w:rsid w:val="00F82400"/>
    <w:rsid w:val="00F824EF"/>
    <w:rsid w:val="00F82770"/>
    <w:rsid w:val="00F829DD"/>
    <w:rsid w:val="00F84071"/>
    <w:rsid w:val="00F84408"/>
    <w:rsid w:val="00F86474"/>
    <w:rsid w:val="00F868B4"/>
    <w:rsid w:val="00F8730A"/>
    <w:rsid w:val="00F87BF1"/>
    <w:rsid w:val="00F9016F"/>
    <w:rsid w:val="00F90601"/>
    <w:rsid w:val="00F91686"/>
    <w:rsid w:val="00F927AD"/>
    <w:rsid w:val="00F930A5"/>
    <w:rsid w:val="00F93703"/>
    <w:rsid w:val="00F93C1F"/>
    <w:rsid w:val="00F95715"/>
    <w:rsid w:val="00F9751E"/>
    <w:rsid w:val="00FA02B8"/>
    <w:rsid w:val="00FA27A2"/>
    <w:rsid w:val="00FA549E"/>
    <w:rsid w:val="00FA5B97"/>
    <w:rsid w:val="00FA6219"/>
    <w:rsid w:val="00FA6EA2"/>
    <w:rsid w:val="00FA78FD"/>
    <w:rsid w:val="00FA798A"/>
    <w:rsid w:val="00FB11BE"/>
    <w:rsid w:val="00FB1357"/>
    <w:rsid w:val="00FB1799"/>
    <w:rsid w:val="00FB1B56"/>
    <w:rsid w:val="00FB1F49"/>
    <w:rsid w:val="00FB27F1"/>
    <w:rsid w:val="00FB4C6F"/>
    <w:rsid w:val="00FB5880"/>
    <w:rsid w:val="00FC4ABC"/>
    <w:rsid w:val="00FC5E76"/>
    <w:rsid w:val="00FC69CF"/>
    <w:rsid w:val="00FC6A93"/>
    <w:rsid w:val="00FC7169"/>
    <w:rsid w:val="00FC7214"/>
    <w:rsid w:val="00FC7FB3"/>
    <w:rsid w:val="00FD058F"/>
    <w:rsid w:val="00FD0B70"/>
    <w:rsid w:val="00FD11B8"/>
    <w:rsid w:val="00FD1440"/>
    <w:rsid w:val="00FD1489"/>
    <w:rsid w:val="00FD17D7"/>
    <w:rsid w:val="00FD1D1B"/>
    <w:rsid w:val="00FD2DA9"/>
    <w:rsid w:val="00FD35FA"/>
    <w:rsid w:val="00FD39F9"/>
    <w:rsid w:val="00FD543F"/>
    <w:rsid w:val="00FD59F1"/>
    <w:rsid w:val="00FD66A4"/>
    <w:rsid w:val="00FD6FE2"/>
    <w:rsid w:val="00FD74CB"/>
    <w:rsid w:val="00FD7543"/>
    <w:rsid w:val="00FD7BF5"/>
    <w:rsid w:val="00FD7D9B"/>
    <w:rsid w:val="00FD7DAC"/>
    <w:rsid w:val="00FE185C"/>
    <w:rsid w:val="00FE3C5F"/>
    <w:rsid w:val="00FE401B"/>
    <w:rsid w:val="00FE4705"/>
    <w:rsid w:val="00FE53AC"/>
    <w:rsid w:val="00FE557C"/>
    <w:rsid w:val="00FE6B34"/>
    <w:rsid w:val="00FE6C50"/>
    <w:rsid w:val="00FF064D"/>
    <w:rsid w:val="00FF1A6E"/>
    <w:rsid w:val="00FF3E46"/>
    <w:rsid w:val="00FF4396"/>
    <w:rsid w:val="00FF4C3A"/>
    <w:rsid w:val="00FF52FC"/>
    <w:rsid w:val="00FF62F4"/>
    <w:rsid w:val="00FF650D"/>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6A25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styleId="TableGridLight">
    <w:name w:val="Grid Table Light"/>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character" w:styleId="Strong">
    <w:name w:val="Strong"/>
    <w:qFormat/>
    <w:rsid w:val="001F72AC"/>
    <w:rPr>
      <w:b/>
      <w:bCs/>
    </w:rPr>
  </w:style>
  <w:style w:type="character" w:styleId="UnresolvedMention">
    <w:name w:val="Unresolved Mention"/>
    <w:basedOn w:val="DefaultParagraphFont"/>
    <w:uiPriority w:val="99"/>
    <w:semiHidden/>
    <w:unhideWhenUsed/>
    <w:rsid w:val="001E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3722">
      <w:bodyDiv w:val="1"/>
      <w:marLeft w:val="0"/>
      <w:marRight w:val="0"/>
      <w:marTop w:val="0"/>
      <w:marBottom w:val="0"/>
      <w:divBdr>
        <w:top w:val="none" w:sz="0" w:space="0" w:color="auto"/>
        <w:left w:val="none" w:sz="0" w:space="0" w:color="auto"/>
        <w:bottom w:val="none" w:sz="0" w:space="0" w:color="auto"/>
        <w:right w:val="none" w:sz="0" w:space="0" w:color="auto"/>
      </w:divBdr>
    </w:div>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206142689">
      <w:bodyDiv w:val="1"/>
      <w:marLeft w:val="0"/>
      <w:marRight w:val="0"/>
      <w:marTop w:val="0"/>
      <w:marBottom w:val="0"/>
      <w:divBdr>
        <w:top w:val="none" w:sz="0" w:space="0" w:color="auto"/>
        <w:left w:val="none" w:sz="0" w:space="0" w:color="auto"/>
        <w:bottom w:val="none" w:sz="0" w:space="0" w:color="auto"/>
        <w:right w:val="none" w:sz="0" w:space="0" w:color="auto"/>
      </w:divBdr>
    </w:div>
    <w:div w:id="317195180">
      <w:bodyDiv w:val="1"/>
      <w:marLeft w:val="0"/>
      <w:marRight w:val="0"/>
      <w:marTop w:val="0"/>
      <w:marBottom w:val="0"/>
      <w:divBdr>
        <w:top w:val="none" w:sz="0" w:space="0" w:color="auto"/>
        <w:left w:val="none" w:sz="0" w:space="0" w:color="auto"/>
        <w:bottom w:val="none" w:sz="0" w:space="0" w:color="auto"/>
        <w:right w:val="none" w:sz="0" w:space="0" w:color="auto"/>
      </w:divBdr>
      <w:divsChild>
        <w:div w:id="1103644097">
          <w:marLeft w:val="720"/>
          <w:marRight w:val="0"/>
          <w:marTop w:val="60"/>
          <w:marBottom w:val="0"/>
          <w:divBdr>
            <w:top w:val="none" w:sz="0" w:space="0" w:color="auto"/>
            <w:left w:val="none" w:sz="0" w:space="0" w:color="auto"/>
            <w:bottom w:val="none" w:sz="0" w:space="0" w:color="auto"/>
            <w:right w:val="none" w:sz="0" w:space="0" w:color="auto"/>
          </w:divBdr>
        </w:div>
      </w:divsChild>
    </w:div>
    <w:div w:id="345061775">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38866845">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89006972">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2572277">
      <w:bodyDiv w:val="1"/>
      <w:marLeft w:val="0"/>
      <w:marRight w:val="0"/>
      <w:marTop w:val="0"/>
      <w:marBottom w:val="0"/>
      <w:divBdr>
        <w:top w:val="none" w:sz="0" w:space="0" w:color="auto"/>
        <w:left w:val="none" w:sz="0" w:space="0" w:color="auto"/>
        <w:bottom w:val="none" w:sz="0" w:space="0" w:color="auto"/>
        <w:right w:val="none" w:sz="0" w:space="0" w:color="auto"/>
      </w:divBdr>
    </w:div>
    <w:div w:id="948202118">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289094156">
      <w:bodyDiv w:val="1"/>
      <w:marLeft w:val="0"/>
      <w:marRight w:val="0"/>
      <w:marTop w:val="0"/>
      <w:marBottom w:val="0"/>
      <w:divBdr>
        <w:top w:val="none" w:sz="0" w:space="0" w:color="auto"/>
        <w:left w:val="none" w:sz="0" w:space="0" w:color="auto"/>
        <w:bottom w:val="none" w:sz="0" w:space="0" w:color="auto"/>
        <w:right w:val="none" w:sz="0" w:space="0" w:color="auto"/>
      </w:divBdr>
    </w:div>
    <w:div w:id="1291089030">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419254896">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04570284">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www.ema.europa.eu" TargetMode="External"/><Relationship Id="rId36"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EMADOC-1700519818-2509321</_dlc_DocId>
    <_dlc_DocIdUrl xmlns="a034c160-bfb7-45f5-8632-2eb7e0508071">
      <Url>https://euema.sharepoint.com/sites/CRM/_layouts/15/DocIdRedir.aspx?ID=EMADOC-1700519818-2509321</Url>
      <Description>EMADOC-1700519818-2509321</Description>
    </_dlc_DocIdUrl>
  </documentManagement>
</p:properties>
</file>

<file path=customXml/itemProps1.xml><?xml version="1.0" encoding="utf-8"?>
<ds:datastoreItem xmlns:ds="http://schemas.openxmlformats.org/officeDocument/2006/customXml" ds:itemID="{D51180FB-FEC9-41B4-BF5A-39FBB7C9A9A9}">
  <ds:schemaRefs>
    <ds:schemaRef ds:uri="http://schemas.openxmlformats.org/officeDocument/2006/bibliography"/>
  </ds:schemaRefs>
</ds:datastoreItem>
</file>

<file path=customXml/itemProps2.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3.xml><?xml version="1.0" encoding="utf-8"?>
<ds:datastoreItem xmlns:ds="http://schemas.openxmlformats.org/officeDocument/2006/customXml" ds:itemID="{24D45D8A-6533-4D0C-A337-35581B48482E}"/>
</file>

<file path=customXml/itemProps4.xml><?xml version="1.0" encoding="utf-8"?>
<ds:datastoreItem xmlns:ds="http://schemas.openxmlformats.org/officeDocument/2006/customXml" ds:itemID="{4B9A9292-F661-4CBC-8E98-4EA61458968C}"/>
</file>

<file path=customXml/itemProps5.xml><?xml version="1.0" encoding="utf-8"?>
<ds:datastoreItem xmlns:ds="http://schemas.openxmlformats.org/officeDocument/2006/customXml" ds:itemID="{E4D73A79-BCCD-40CA-A59C-8848B56784DE}"/>
</file>

<file path=docProps/app.xml><?xml version="1.0" encoding="utf-8"?>
<Properties xmlns="http://schemas.openxmlformats.org/officeDocument/2006/extended-properties" xmlns:vt="http://schemas.openxmlformats.org/officeDocument/2006/docPropsVTypes">
  <Template>Normal.dotm</Template>
  <TotalTime>0</TotalTime>
  <Pages>65</Pages>
  <Words>15689</Words>
  <Characters>91087</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106563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cp:lastModifiedBy/>
  <cp:revision>1</cp:revision>
  <dcterms:created xsi:type="dcterms:W3CDTF">2025-01-06T06:20:00Z</dcterms:created>
  <dcterms:modified xsi:type="dcterms:W3CDTF">2025-07-23T11:48:00Z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2024-12-27T16:03:19Z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f44c9732-776f-40fa-bfee-8fc24a3bf967</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2bdfd82a-1cf8-4af3-8acf-8c722b82c2d2</vt:lpwstr>
  </property>
</Properties>
</file>