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DA056" w14:textId="77777777" w:rsidR="000C7A44" w:rsidRPr="0074268A" w:rsidRDefault="000C7A44" w:rsidP="002C2B14"/>
    <w:p w14:paraId="4DCCE001" w14:textId="77777777" w:rsidR="000C7A44" w:rsidRPr="0074268A" w:rsidRDefault="000C7A44" w:rsidP="002C2B14"/>
    <w:p w14:paraId="47BA5B42" w14:textId="77777777" w:rsidR="000C7A44" w:rsidRPr="0074268A" w:rsidRDefault="000C7A44" w:rsidP="002C2B14"/>
    <w:p w14:paraId="534BC519" w14:textId="77777777" w:rsidR="000C7A44" w:rsidRPr="0074268A" w:rsidRDefault="000C7A44" w:rsidP="002C2B14"/>
    <w:p w14:paraId="1CD52CEC" w14:textId="77777777" w:rsidR="000C7A44" w:rsidRPr="0074268A" w:rsidRDefault="000C7A44" w:rsidP="002C2B14"/>
    <w:p w14:paraId="39290F3C" w14:textId="77777777" w:rsidR="000C7A44" w:rsidRPr="0074268A" w:rsidRDefault="000C7A44" w:rsidP="002C2B14"/>
    <w:p w14:paraId="773A3ECB" w14:textId="77777777" w:rsidR="000C7A44" w:rsidRPr="0074268A" w:rsidRDefault="000C7A44" w:rsidP="002C2B14"/>
    <w:p w14:paraId="1087F553" w14:textId="77777777" w:rsidR="000C7A44" w:rsidRPr="0074268A" w:rsidRDefault="000C7A44" w:rsidP="002C2B14"/>
    <w:p w14:paraId="4ADB2321" w14:textId="77777777" w:rsidR="000C7A44" w:rsidRPr="0074268A" w:rsidRDefault="000C7A44" w:rsidP="002C2B14"/>
    <w:p w14:paraId="53DF88BF" w14:textId="77777777" w:rsidR="000C7A44" w:rsidRPr="0074268A" w:rsidRDefault="000C7A44" w:rsidP="002C2B14"/>
    <w:p w14:paraId="418DE679" w14:textId="77777777" w:rsidR="000C7A44" w:rsidRPr="0074268A" w:rsidRDefault="000C7A44" w:rsidP="002C2B14"/>
    <w:p w14:paraId="7BCF76B0" w14:textId="77777777" w:rsidR="000C7A44" w:rsidRPr="0074268A" w:rsidRDefault="000C7A44" w:rsidP="002C2B14"/>
    <w:p w14:paraId="610929C2" w14:textId="77777777" w:rsidR="000C7A44" w:rsidRPr="0074268A" w:rsidRDefault="000C7A44" w:rsidP="002C2B14"/>
    <w:p w14:paraId="3793E001" w14:textId="77777777" w:rsidR="000C7A44" w:rsidRPr="0074268A" w:rsidRDefault="000C7A44" w:rsidP="002C2B14"/>
    <w:p w14:paraId="3F0548C0" w14:textId="77777777" w:rsidR="000C7A44" w:rsidRPr="0074268A" w:rsidRDefault="000C7A44" w:rsidP="002C2B14"/>
    <w:p w14:paraId="48C4C50B" w14:textId="77777777" w:rsidR="000C7A44" w:rsidRPr="0074268A" w:rsidRDefault="000C7A44" w:rsidP="002C2B14"/>
    <w:p w14:paraId="3FC801ED" w14:textId="77777777" w:rsidR="000C7A44" w:rsidRPr="0074268A" w:rsidRDefault="000C7A44" w:rsidP="002C2B14"/>
    <w:p w14:paraId="76FEAD26" w14:textId="77777777" w:rsidR="000C7A44" w:rsidRPr="0074268A" w:rsidRDefault="000C7A44" w:rsidP="002C2B14"/>
    <w:p w14:paraId="234572A8" w14:textId="77777777" w:rsidR="000C7A44" w:rsidRPr="0074268A" w:rsidRDefault="000C7A44" w:rsidP="002C2B14"/>
    <w:p w14:paraId="3A4C6794" w14:textId="77777777" w:rsidR="000C7A44" w:rsidRPr="0074268A" w:rsidRDefault="000C7A44" w:rsidP="002C2B14"/>
    <w:p w14:paraId="202E7CB9" w14:textId="77777777" w:rsidR="000C7A44" w:rsidRPr="0074268A" w:rsidRDefault="000C7A44" w:rsidP="002C2B14"/>
    <w:p w14:paraId="32738486" w14:textId="77777777" w:rsidR="000C7A44" w:rsidRPr="0074268A" w:rsidRDefault="000C7A44" w:rsidP="002C2B14"/>
    <w:p w14:paraId="14AFCED1" w14:textId="77777777" w:rsidR="004970F2" w:rsidRPr="0074268A" w:rsidRDefault="004970F2" w:rsidP="002C2B14"/>
    <w:p w14:paraId="379DDC00" w14:textId="77777777" w:rsidR="00A7375D" w:rsidRPr="0074268A" w:rsidRDefault="00A7375D" w:rsidP="00475150">
      <w:pPr>
        <w:jc w:val="center"/>
        <w:outlineLvl w:val="0"/>
        <w:rPr>
          <w:b/>
          <w:szCs w:val="22"/>
        </w:rPr>
      </w:pPr>
      <w:r w:rsidRPr="0074268A">
        <w:rPr>
          <w:b/>
        </w:rPr>
        <w:t>ANNEXE I</w:t>
      </w:r>
    </w:p>
    <w:p w14:paraId="3E0DCF0E" w14:textId="77777777" w:rsidR="00204AEB" w:rsidRPr="0074268A" w:rsidRDefault="00204AEB" w:rsidP="00566E2A"/>
    <w:p w14:paraId="32CD2ADF" w14:textId="77777777" w:rsidR="00A7375D" w:rsidRPr="0074268A" w:rsidRDefault="00A7375D" w:rsidP="00EE2469">
      <w:pPr>
        <w:pStyle w:val="Heading1"/>
        <w:jc w:val="center"/>
        <w:rPr>
          <w:szCs w:val="22"/>
        </w:rPr>
      </w:pPr>
      <w:r w:rsidRPr="0074268A">
        <w:t>RÉSUMÉ DES CARACTÉRISTIQUES DU PRODUIT</w:t>
      </w:r>
    </w:p>
    <w:p w14:paraId="03F27E3D" w14:textId="77777777" w:rsidR="008E28E1" w:rsidRPr="0074268A" w:rsidRDefault="00812D16" w:rsidP="00E97937">
      <w:pPr>
        <w:spacing w:line="240" w:lineRule="auto"/>
        <w:rPr>
          <w:szCs w:val="22"/>
        </w:rPr>
      </w:pPr>
      <w:r w:rsidRPr="0074268A">
        <w:br w:type="page"/>
      </w:r>
    </w:p>
    <w:p w14:paraId="2DBE176B" w14:textId="77777777" w:rsidR="00221FFF" w:rsidRPr="0074268A" w:rsidRDefault="00221FFF" w:rsidP="00221FFF">
      <w:pPr>
        <w:spacing w:line="240" w:lineRule="auto"/>
        <w:ind w:left="567" w:hanging="567"/>
        <w:outlineLvl w:val="0"/>
        <w:rPr>
          <w:szCs w:val="22"/>
        </w:rPr>
      </w:pPr>
      <w:r w:rsidRPr="0074268A">
        <w:rPr>
          <w:b/>
        </w:rPr>
        <w:lastRenderedPageBreak/>
        <w:t>1.</w:t>
      </w:r>
      <w:r w:rsidRPr="0074268A">
        <w:tab/>
      </w:r>
      <w:r w:rsidRPr="0074268A">
        <w:rPr>
          <w:b/>
        </w:rPr>
        <w:t>DÉNOMINATION DU MÉDICAMENT</w:t>
      </w:r>
    </w:p>
    <w:p w14:paraId="45AA268A" w14:textId="77777777" w:rsidR="00812D16" w:rsidRPr="0074268A" w:rsidRDefault="00812D16" w:rsidP="0046264F">
      <w:pPr>
        <w:spacing w:line="240" w:lineRule="auto"/>
        <w:rPr>
          <w:iCs/>
          <w:szCs w:val="22"/>
        </w:rPr>
      </w:pPr>
    </w:p>
    <w:p w14:paraId="2B955D3E" w14:textId="77777777" w:rsidR="000F32B9" w:rsidRPr="0074268A" w:rsidRDefault="000F32B9" w:rsidP="009862FB">
      <w:pPr>
        <w:pStyle w:val="Paragraph"/>
        <w:spacing w:after="0"/>
        <w:rPr>
          <w:sz w:val="22"/>
          <w:szCs w:val="22"/>
        </w:rPr>
      </w:pPr>
      <w:r w:rsidRPr="0074268A">
        <w:rPr>
          <w:sz w:val="22"/>
        </w:rPr>
        <w:t>BESPONSA 1 mg, poudre pour solution à diluer pour perfusion</w:t>
      </w:r>
    </w:p>
    <w:p w14:paraId="1C26D696" w14:textId="77777777" w:rsidR="00812D16" w:rsidRPr="0074268A" w:rsidRDefault="00812D16" w:rsidP="009862FB">
      <w:pPr>
        <w:pStyle w:val="Paragraph"/>
        <w:spacing w:after="0"/>
        <w:rPr>
          <w:sz w:val="22"/>
          <w:szCs w:val="22"/>
        </w:rPr>
      </w:pPr>
    </w:p>
    <w:p w14:paraId="190301C6" w14:textId="77777777" w:rsidR="00E41146" w:rsidRPr="0074268A" w:rsidRDefault="00E41146" w:rsidP="009862FB">
      <w:pPr>
        <w:pStyle w:val="Paragraph"/>
        <w:spacing w:after="0"/>
        <w:rPr>
          <w:sz w:val="22"/>
          <w:szCs w:val="22"/>
        </w:rPr>
      </w:pPr>
    </w:p>
    <w:p w14:paraId="2367D522" w14:textId="77777777" w:rsidR="00812D16" w:rsidRPr="0074268A" w:rsidRDefault="00812D16" w:rsidP="00C0023F">
      <w:pPr>
        <w:spacing w:line="240" w:lineRule="auto"/>
        <w:ind w:left="567" w:hanging="567"/>
        <w:outlineLvl w:val="0"/>
        <w:rPr>
          <w:szCs w:val="22"/>
        </w:rPr>
      </w:pPr>
      <w:r w:rsidRPr="0074268A">
        <w:rPr>
          <w:b/>
        </w:rPr>
        <w:t>2.</w:t>
      </w:r>
      <w:r w:rsidRPr="0074268A">
        <w:tab/>
      </w:r>
      <w:r w:rsidRPr="0074268A">
        <w:rPr>
          <w:b/>
        </w:rPr>
        <w:t>COMPOSITION QUALITATIVE ET QUANTITATIVE</w:t>
      </w:r>
    </w:p>
    <w:p w14:paraId="616848C6" w14:textId="77777777" w:rsidR="00812D16" w:rsidRPr="0074268A" w:rsidRDefault="00812D16" w:rsidP="009862FB">
      <w:pPr>
        <w:spacing w:line="240" w:lineRule="auto"/>
        <w:rPr>
          <w:iCs/>
          <w:szCs w:val="22"/>
        </w:rPr>
      </w:pPr>
    </w:p>
    <w:p w14:paraId="78BCC272" w14:textId="77777777" w:rsidR="00C06B21" w:rsidRPr="0074268A" w:rsidRDefault="00C06B21" w:rsidP="009862FB">
      <w:pPr>
        <w:spacing w:line="240" w:lineRule="auto"/>
        <w:rPr>
          <w:szCs w:val="22"/>
        </w:rPr>
      </w:pPr>
      <w:r w:rsidRPr="0074268A">
        <w:t>Chaque flacon contient 1 mg d’</w:t>
      </w:r>
      <w:proofErr w:type="spellStart"/>
      <w:r w:rsidRPr="0074268A">
        <w:t>inotuzumab</w:t>
      </w:r>
      <w:proofErr w:type="spellEnd"/>
      <w:r w:rsidRPr="0074268A">
        <w:t xml:space="preserve"> </w:t>
      </w:r>
      <w:proofErr w:type="spellStart"/>
      <w:r w:rsidRPr="0074268A">
        <w:t>ozogamicine</w:t>
      </w:r>
      <w:proofErr w:type="spellEnd"/>
      <w:r w:rsidRPr="0074268A">
        <w:t xml:space="preserve">. </w:t>
      </w:r>
    </w:p>
    <w:p w14:paraId="7C7C8C8A" w14:textId="77777777" w:rsidR="00C06B21" w:rsidRPr="0074268A" w:rsidRDefault="00C06B21" w:rsidP="009862FB">
      <w:pPr>
        <w:spacing w:line="240" w:lineRule="auto"/>
        <w:rPr>
          <w:szCs w:val="22"/>
        </w:rPr>
      </w:pPr>
    </w:p>
    <w:p w14:paraId="51289786" w14:textId="77777777" w:rsidR="00C06B21" w:rsidRPr="0074268A" w:rsidRDefault="00C06B21" w:rsidP="009862FB">
      <w:pPr>
        <w:spacing w:line="240" w:lineRule="auto"/>
        <w:rPr>
          <w:szCs w:val="22"/>
        </w:rPr>
      </w:pPr>
      <w:r w:rsidRPr="0074268A">
        <w:t>Après reconstitution (voir rubrique 6.6), 1 </w:t>
      </w:r>
      <w:r w:rsidR="009B3D85" w:rsidRPr="0074268A">
        <w:t>ml</w:t>
      </w:r>
      <w:r w:rsidRPr="0074268A">
        <w:t xml:space="preserve"> de solution contient 0,25 mg d’</w:t>
      </w:r>
      <w:proofErr w:type="spellStart"/>
      <w:r w:rsidRPr="0074268A">
        <w:t>inotuzumab</w:t>
      </w:r>
      <w:proofErr w:type="spellEnd"/>
      <w:r w:rsidRPr="0074268A">
        <w:t xml:space="preserve"> </w:t>
      </w:r>
      <w:proofErr w:type="spellStart"/>
      <w:r w:rsidRPr="0074268A">
        <w:t>ozogamicine</w:t>
      </w:r>
      <w:proofErr w:type="spellEnd"/>
      <w:r w:rsidRPr="0074268A">
        <w:t>.</w:t>
      </w:r>
    </w:p>
    <w:p w14:paraId="1D49C03B" w14:textId="77777777" w:rsidR="006907F6" w:rsidRPr="0074268A" w:rsidRDefault="006907F6" w:rsidP="009862FB">
      <w:pPr>
        <w:spacing w:line="240" w:lineRule="auto"/>
        <w:rPr>
          <w:szCs w:val="22"/>
        </w:rPr>
      </w:pPr>
    </w:p>
    <w:p w14:paraId="31605507" w14:textId="77777777" w:rsidR="00B428C9" w:rsidRPr="0074268A" w:rsidRDefault="00B428C9" w:rsidP="009862FB">
      <w:pPr>
        <w:spacing w:line="240" w:lineRule="auto"/>
        <w:rPr>
          <w:szCs w:val="22"/>
        </w:rPr>
      </w:pPr>
      <w:r w:rsidRPr="0074268A">
        <w:t>L’</w:t>
      </w:r>
      <w:proofErr w:type="spellStart"/>
      <w:r w:rsidRPr="0074268A">
        <w:t>inotuzumab</w:t>
      </w:r>
      <w:proofErr w:type="spellEnd"/>
      <w:r w:rsidRPr="0074268A">
        <w:t xml:space="preserve"> </w:t>
      </w:r>
      <w:proofErr w:type="spellStart"/>
      <w:r w:rsidRPr="0074268A">
        <w:t>ozogamicine</w:t>
      </w:r>
      <w:proofErr w:type="spellEnd"/>
      <w:r w:rsidRPr="0074268A">
        <w:t xml:space="preserve"> est un conjugué anticorps-médicament (CAM) composé d’un anticorps monoclonal IgG4 kappa humanisé recombinant dirigé contre le CD22 (produit </w:t>
      </w:r>
      <w:r w:rsidR="00841FD1" w:rsidRPr="0074268A">
        <w:t xml:space="preserve">par </w:t>
      </w:r>
      <w:r w:rsidRPr="0074268A">
        <w:t>des cellules ovariennes de hamster chinois par la technologie de l’ADN recombinant) qui est lié par covalence au N-</w:t>
      </w:r>
      <w:proofErr w:type="spellStart"/>
      <w:r w:rsidRPr="0074268A">
        <w:t>acétyl</w:t>
      </w:r>
      <w:proofErr w:type="spellEnd"/>
      <w:r w:rsidRPr="0074268A">
        <w:t>-gamma-</w:t>
      </w:r>
      <w:proofErr w:type="spellStart"/>
      <w:r w:rsidRPr="0074268A">
        <w:t>calichéamicine</w:t>
      </w:r>
      <w:proofErr w:type="spellEnd"/>
      <w:r w:rsidRPr="0074268A">
        <w:t xml:space="preserve"> </w:t>
      </w:r>
      <w:proofErr w:type="spellStart"/>
      <w:r w:rsidRPr="0074268A">
        <w:t>diméthylhydrazide</w:t>
      </w:r>
      <w:proofErr w:type="spellEnd"/>
      <w:r w:rsidRPr="0074268A">
        <w:t xml:space="preserve">. </w:t>
      </w:r>
    </w:p>
    <w:p w14:paraId="57AAACDB" w14:textId="77777777" w:rsidR="00FF0C43" w:rsidRPr="0074268A" w:rsidRDefault="00FF0C43" w:rsidP="009862FB">
      <w:pPr>
        <w:spacing w:line="240" w:lineRule="auto"/>
        <w:rPr>
          <w:szCs w:val="22"/>
        </w:rPr>
      </w:pPr>
    </w:p>
    <w:p w14:paraId="49B63A0E" w14:textId="77777777" w:rsidR="00C06B21" w:rsidRPr="0074268A" w:rsidRDefault="00C06B21" w:rsidP="00B428C9">
      <w:pPr>
        <w:pStyle w:val="Paragraph"/>
        <w:spacing w:after="0"/>
        <w:rPr>
          <w:sz w:val="22"/>
          <w:szCs w:val="22"/>
        </w:rPr>
      </w:pPr>
      <w:r w:rsidRPr="0074268A">
        <w:rPr>
          <w:sz w:val="22"/>
        </w:rPr>
        <w:t>Pour la liste complète de</w:t>
      </w:r>
      <w:r w:rsidR="007105C1" w:rsidRPr="0074268A">
        <w:rPr>
          <w:sz w:val="22"/>
        </w:rPr>
        <w:t>s excipients, voir rubrique 6.1.</w:t>
      </w:r>
    </w:p>
    <w:p w14:paraId="6EDE0586" w14:textId="77777777" w:rsidR="000F32B9" w:rsidRPr="0074268A" w:rsidRDefault="000F32B9" w:rsidP="009862FB">
      <w:pPr>
        <w:pStyle w:val="Paragraph"/>
        <w:spacing w:after="0"/>
        <w:rPr>
          <w:sz w:val="22"/>
          <w:szCs w:val="22"/>
        </w:rPr>
      </w:pPr>
    </w:p>
    <w:p w14:paraId="5686C8BC" w14:textId="77777777" w:rsidR="00E41146" w:rsidRPr="0074268A" w:rsidRDefault="00E41146" w:rsidP="009862FB">
      <w:pPr>
        <w:pStyle w:val="Paragraph"/>
        <w:spacing w:after="0"/>
        <w:rPr>
          <w:sz w:val="22"/>
          <w:szCs w:val="22"/>
        </w:rPr>
      </w:pPr>
    </w:p>
    <w:p w14:paraId="0BCFB33C" w14:textId="77777777" w:rsidR="00812D16" w:rsidRPr="0074268A" w:rsidRDefault="00812D16" w:rsidP="00C0023F">
      <w:pPr>
        <w:spacing w:line="240" w:lineRule="auto"/>
        <w:ind w:left="567" w:hanging="567"/>
        <w:outlineLvl w:val="0"/>
        <w:rPr>
          <w:caps/>
          <w:szCs w:val="22"/>
        </w:rPr>
      </w:pPr>
      <w:r w:rsidRPr="0074268A">
        <w:rPr>
          <w:b/>
        </w:rPr>
        <w:t>3.</w:t>
      </w:r>
      <w:r w:rsidRPr="0074268A">
        <w:tab/>
      </w:r>
      <w:r w:rsidRPr="0074268A">
        <w:rPr>
          <w:b/>
        </w:rPr>
        <w:t>FORME PHARMACEUTIQUE</w:t>
      </w:r>
    </w:p>
    <w:p w14:paraId="3A1BBD98" w14:textId="77777777" w:rsidR="00812D16" w:rsidRPr="0074268A" w:rsidRDefault="00812D16" w:rsidP="009862FB">
      <w:pPr>
        <w:spacing w:line="240" w:lineRule="auto"/>
        <w:rPr>
          <w:szCs w:val="22"/>
        </w:rPr>
      </w:pPr>
    </w:p>
    <w:p w14:paraId="55453DEB" w14:textId="77777777" w:rsidR="00C06B21" w:rsidRPr="0074268A" w:rsidRDefault="00C06B21" w:rsidP="009862FB">
      <w:pPr>
        <w:pStyle w:val="Paragraph"/>
        <w:spacing w:after="0"/>
        <w:rPr>
          <w:sz w:val="22"/>
          <w:szCs w:val="22"/>
        </w:rPr>
      </w:pPr>
      <w:r w:rsidRPr="0074268A">
        <w:rPr>
          <w:sz w:val="22"/>
        </w:rPr>
        <w:t>Poudre pour solution à diluer pour perfusion</w:t>
      </w:r>
      <w:r w:rsidR="005A4C36">
        <w:rPr>
          <w:sz w:val="22"/>
        </w:rPr>
        <w:t xml:space="preserve"> (poudre</w:t>
      </w:r>
      <w:r w:rsidR="008F6D2A">
        <w:rPr>
          <w:sz w:val="22"/>
        </w:rPr>
        <w:t xml:space="preserve"> </w:t>
      </w:r>
      <w:r w:rsidR="008F6D2A" w:rsidRPr="0074268A">
        <w:rPr>
          <w:sz w:val="22"/>
        </w:rPr>
        <w:t>pour solution</w:t>
      </w:r>
      <w:r w:rsidR="00224A0D">
        <w:rPr>
          <w:sz w:val="22"/>
        </w:rPr>
        <w:t xml:space="preserve"> à diluer</w:t>
      </w:r>
      <w:r w:rsidR="005A4C36">
        <w:rPr>
          <w:sz w:val="22"/>
        </w:rPr>
        <w:t>)</w:t>
      </w:r>
      <w:r w:rsidRPr="0074268A">
        <w:rPr>
          <w:sz w:val="22"/>
        </w:rPr>
        <w:t>.</w:t>
      </w:r>
    </w:p>
    <w:p w14:paraId="5C654812" w14:textId="77777777" w:rsidR="007A7397" w:rsidRPr="0074268A" w:rsidRDefault="007A7397" w:rsidP="009862FB">
      <w:pPr>
        <w:pStyle w:val="Paragraph"/>
        <w:spacing w:after="0"/>
        <w:rPr>
          <w:sz w:val="22"/>
          <w:szCs w:val="22"/>
        </w:rPr>
      </w:pPr>
    </w:p>
    <w:p w14:paraId="348AC35D" w14:textId="77777777" w:rsidR="00C06B21" w:rsidRPr="0074268A" w:rsidRDefault="00C06B21" w:rsidP="009862FB">
      <w:pPr>
        <w:pStyle w:val="Paragraph"/>
        <w:spacing w:after="0"/>
        <w:rPr>
          <w:sz w:val="22"/>
          <w:szCs w:val="22"/>
        </w:rPr>
      </w:pPr>
      <w:r w:rsidRPr="0074268A">
        <w:rPr>
          <w:sz w:val="22"/>
        </w:rPr>
        <w:t xml:space="preserve">Poudre lyophilisée, </w:t>
      </w:r>
      <w:r w:rsidR="00841FD1" w:rsidRPr="0074268A">
        <w:rPr>
          <w:sz w:val="22"/>
        </w:rPr>
        <w:t xml:space="preserve">de couleur </w:t>
      </w:r>
      <w:r w:rsidRPr="0074268A">
        <w:rPr>
          <w:sz w:val="22"/>
        </w:rPr>
        <w:t>blanche à blanc cassé,  sous forme</w:t>
      </w:r>
      <w:r w:rsidR="005D12EA">
        <w:rPr>
          <w:sz w:val="22"/>
        </w:rPr>
        <w:t xml:space="preserve"> libre ou</w:t>
      </w:r>
      <w:r w:rsidRPr="0074268A">
        <w:rPr>
          <w:sz w:val="22"/>
        </w:rPr>
        <w:t xml:space="preserve"> agglomérée.</w:t>
      </w:r>
    </w:p>
    <w:p w14:paraId="4A75A50B" w14:textId="77777777" w:rsidR="000F32B9" w:rsidRPr="0074268A" w:rsidRDefault="000F32B9" w:rsidP="009862FB">
      <w:pPr>
        <w:pStyle w:val="Paragraph"/>
        <w:spacing w:after="0"/>
        <w:rPr>
          <w:sz w:val="22"/>
          <w:szCs w:val="22"/>
        </w:rPr>
      </w:pPr>
    </w:p>
    <w:p w14:paraId="1E49842B" w14:textId="77777777" w:rsidR="00E41146" w:rsidRPr="0074268A" w:rsidRDefault="00E41146" w:rsidP="009862FB">
      <w:pPr>
        <w:pStyle w:val="Paragraph"/>
        <w:spacing w:after="0"/>
        <w:rPr>
          <w:sz w:val="22"/>
          <w:szCs w:val="22"/>
        </w:rPr>
      </w:pPr>
    </w:p>
    <w:p w14:paraId="0560320D" w14:textId="77777777" w:rsidR="00812D16" w:rsidRPr="0074268A" w:rsidRDefault="00812D16" w:rsidP="0046264F">
      <w:pPr>
        <w:suppressAutoHyphens/>
        <w:spacing w:line="240" w:lineRule="auto"/>
        <w:ind w:left="567" w:hanging="567"/>
        <w:rPr>
          <w:caps/>
          <w:szCs w:val="22"/>
        </w:rPr>
      </w:pPr>
      <w:r w:rsidRPr="0074268A">
        <w:rPr>
          <w:b/>
          <w:caps/>
        </w:rPr>
        <w:t>4.</w:t>
      </w:r>
      <w:r w:rsidRPr="0074268A">
        <w:tab/>
      </w:r>
      <w:r w:rsidRPr="0074268A">
        <w:rPr>
          <w:b/>
        </w:rPr>
        <w:t>INFORMATIONS CLINIQUES</w:t>
      </w:r>
    </w:p>
    <w:p w14:paraId="566CDAB0" w14:textId="77777777" w:rsidR="00812D16" w:rsidRPr="0074268A" w:rsidRDefault="00812D16" w:rsidP="009862FB">
      <w:pPr>
        <w:spacing w:line="240" w:lineRule="auto"/>
        <w:rPr>
          <w:szCs w:val="22"/>
        </w:rPr>
      </w:pPr>
    </w:p>
    <w:p w14:paraId="290E7418" w14:textId="77777777" w:rsidR="00812D16" w:rsidRPr="0074268A" w:rsidRDefault="00812D16" w:rsidP="009862FB">
      <w:pPr>
        <w:spacing w:line="240" w:lineRule="auto"/>
        <w:ind w:left="567" w:hanging="567"/>
        <w:outlineLvl w:val="0"/>
        <w:rPr>
          <w:szCs w:val="22"/>
        </w:rPr>
      </w:pPr>
      <w:r w:rsidRPr="0074268A">
        <w:rPr>
          <w:b/>
        </w:rPr>
        <w:t>4.1</w:t>
      </w:r>
      <w:r w:rsidRPr="0074268A">
        <w:tab/>
      </w:r>
      <w:r w:rsidRPr="0074268A">
        <w:rPr>
          <w:b/>
        </w:rPr>
        <w:t>Indications thérapeutiques</w:t>
      </w:r>
    </w:p>
    <w:p w14:paraId="2A88949C" w14:textId="77777777" w:rsidR="00812D16" w:rsidRPr="0074268A" w:rsidRDefault="00812D16" w:rsidP="009862FB">
      <w:pPr>
        <w:spacing w:line="240" w:lineRule="auto"/>
        <w:rPr>
          <w:szCs w:val="22"/>
        </w:rPr>
      </w:pPr>
    </w:p>
    <w:p w14:paraId="54BA00FC" w14:textId="77777777" w:rsidR="007C7365" w:rsidRPr="0074268A" w:rsidRDefault="00C06B21" w:rsidP="001F59E7">
      <w:pPr>
        <w:pStyle w:val="Paragraph"/>
        <w:spacing w:after="0"/>
        <w:rPr>
          <w:sz w:val="22"/>
        </w:rPr>
      </w:pPr>
      <w:r w:rsidRPr="0074268A">
        <w:rPr>
          <w:sz w:val="22"/>
        </w:rPr>
        <w:t xml:space="preserve">BESPONSA est indiqué </w:t>
      </w:r>
      <w:r w:rsidR="00895FCB" w:rsidRPr="0074268A">
        <w:rPr>
          <w:sz w:val="22"/>
        </w:rPr>
        <w:t xml:space="preserve">en monothérapie </w:t>
      </w:r>
      <w:r w:rsidRPr="0074268A">
        <w:rPr>
          <w:sz w:val="22"/>
        </w:rPr>
        <w:t xml:space="preserve">dans le traitement des patients adultes présentant </w:t>
      </w:r>
      <w:r w:rsidR="007C7365" w:rsidRPr="0074268A">
        <w:rPr>
          <w:sz w:val="22"/>
        </w:rPr>
        <w:t>une leucémie aiguë lymphoblastique (LAL) à précurseurs B, d’expression positive du CD22 en rechute ou réfractaire</w:t>
      </w:r>
      <w:r w:rsidR="001F59E7" w:rsidRPr="0074268A">
        <w:rPr>
          <w:sz w:val="22"/>
        </w:rPr>
        <w:t>. Les patients adultes</w:t>
      </w:r>
      <w:r w:rsidR="00061F9F" w:rsidRPr="0074268A">
        <w:rPr>
          <w:sz w:val="22"/>
        </w:rPr>
        <w:t xml:space="preserve"> </w:t>
      </w:r>
      <w:r w:rsidR="001F59E7" w:rsidRPr="0074268A">
        <w:rPr>
          <w:sz w:val="22"/>
        </w:rPr>
        <w:t xml:space="preserve">présentant une LAL à précurseurs B en rechute ou réfractaire, </w:t>
      </w:r>
      <w:r w:rsidR="00061F9F" w:rsidRPr="0074268A">
        <w:rPr>
          <w:sz w:val="22"/>
        </w:rPr>
        <w:t>avec chromosome Philadelphie positif (Ph</w:t>
      </w:r>
      <w:r w:rsidR="00061F9F" w:rsidRPr="0074268A">
        <w:rPr>
          <w:sz w:val="22"/>
          <w:vertAlign w:val="superscript"/>
        </w:rPr>
        <w:t>+</w:t>
      </w:r>
      <w:r w:rsidR="00061F9F" w:rsidRPr="0074268A">
        <w:rPr>
          <w:sz w:val="22"/>
        </w:rPr>
        <w:t>)</w:t>
      </w:r>
      <w:r w:rsidR="00CC3DA9" w:rsidRPr="0074268A">
        <w:rPr>
          <w:sz w:val="22"/>
        </w:rPr>
        <w:t xml:space="preserve"> </w:t>
      </w:r>
      <w:r w:rsidR="001F59E7" w:rsidRPr="0074268A">
        <w:rPr>
          <w:sz w:val="22"/>
        </w:rPr>
        <w:t>doivent avoir subi un</w:t>
      </w:r>
      <w:r w:rsidR="00A33BB6" w:rsidRPr="0074268A">
        <w:rPr>
          <w:sz w:val="22"/>
        </w:rPr>
        <w:t xml:space="preserve"> échec de traitement avec au moins 1 inhibiteur de tyrosine kinase</w:t>
      </w:r>
      <w:r w:rsidR="009F758C" w:rsidRPr="0074268A">
        <w:rPr>
          <w:sz w:val="22"/>
        </w:rPr>
        <w:t xml:space="preserve"> (ITK)</w:t>
      </w:r>
      <w:r w:rsidR="007C7365" w:rsidRPr="0074268A">
        <w:rPr>
          <w:sz w:val="22"/>
        </w:rPr>
        <w:t>.</w:t>
      </w:r>
    </w:p>
    <w:p w14:paraId="7EC494FE" w14:textId="77777777" w:rsidR="000F32B9" w:rsidRPr="0074268A" w:rsidRDefault="000F32B9" w:rsidP="009862FB">
      <w:pPr>
        <w:pStyle w:val="Paragraph"/>
        <w:spacing w:after="0"/>
        <w:rPr>
          <w:sz w:val="22"/>
          <w:szCs w:val="22"/>
        </w:rPr>
      </w:pPr>
    </w:p>
    <w:p w14:paraId="5694BF1F" w14:textId="77777777" w:rsidR="00812D16" w:rsidRPr="0074268A" w:rsidRDefault="00855481" w:rsidP="0046264F">
      <w:pPr>
        <w:spacing w:line="240" w:lineRule="auto"/>
        <w:outlineLvl w:val="0"/>
        <w:rPr>
          <w:b/>
          <w:szCs w:val="22"/>
        </w:rPr>
      </w:pPr>
      <w:r w:rsidRPr="0074268A">
        <w:rPr>
          <w:b/>
        </w:rPr>
        <w:t>4.2</w:t>
      </w:r>
      <w:r w:rsidRPr="0074268A">
        <w:tab/>
      </w:r>
      <w:r w:rsidRPr="0074268A">
        <w:rPr>
          <w:b/>
        </w:rPr>
        <w:t>Posologie et mode d’administration</w:t>
      </w:r>
    </w:p>
    <w:p w14:paraId="2374E300" w14:textId="77777777" w:rsidR="00812D16" w:rsidRPr="0074268A" w:rsidRDefault="00812D16" w:rsidP="009862FB">
      <w:pPr>
        <w:spacing w:line="240" w:lineRule="auto"/>
        <w:rPr>
          <w:szCs w:val="22"/>
        </w:rPr>
      </w:pPr>
    </w:p>
    <w:p w14:paraId="56354F90" w14:textId="77777777" w:rsidR="000F32B9" w:rsidRPr="0074268A" w:rsidRDefault="00C06B21" w:rsidP="00841FD1">
      <w:pPr>
        <w:pStyle w:val="Paragraph"/>
        <w:spacing w:after="0"/>
        <w:rPr>
          <w:sz w:val="22"/>
          <w:szCs w:val="22"/>
        </w:rPr>
      </w:pPr>
      <w:r w:rsidRPr="0074268A">
        <w:rPr>
          <w:sz w:val="22"/>
        </w:rPr>
        <w:t xml:space="preserve">BESPONSA doit être administré sous la supervision d’un médecin expérimenté dans l’utilisation de </w:t>
      </w:r>
      <w:r w:rsidR="005D12EA">
        <w:rPr>
          <w:sz w:val="22"/>
        </w:rPr>
        <w:t>thérapies anticancéreuses</w:t>
      </w:r>
      <w:r w:rsidRPr="0074268A">
        <w:rPr>
          <w:sz w:val="22"/>
        </w:rPr>
        <w:t xml:space="preserve"> et dans un environnement où tous les appareils de réanimation sont immédiatement accessibles.</w:t>
      </w:r>
    </w:p>
    <w:p w14:paraId="563A3BFA" w14:textId="77777777" w:rsidR="00E41E25" w:rsidRPr="0074268A" w:rsidRDefault="00E41E25" w:rsidP="009862FB">
      <w:pPr>
        <w:pStyle w:val="paragraph0"/>
        <w:spacing w:before="0" w:after="0"/>
        <w:rPr>
          <w:sz w:val="22"/>
          <w:szCs w:val="22"/>
        </w:rPr>
      </w:pPr>
      <w:r w:rsidRPr="0074268A">
        <w:rPr>
          <w:sz w:val="22"/>
          <w:szCs w:val="22"/>
        </w:rPr>
        <w:t>Lorsque l’utilisation de BESPONSA est envisagée comme traitement de la LAL à précurseurs B en rechute ou réfractaire, il est nécessaire d</w:t>
      </w:r>
      <w:r w:rsidR="00841FD1" w:rsidRPr="0074268A">
        <w:rPr>
          <w:sz w:val="22"/>
          <w:szCs w:val="22"/>
        </w:rPr>
        <w:t>e valider</w:t>
      </w:r>
      <w:r w:rsidRPr="0074268A">
        <w:rPr>
          <w:sz w:val="22"/>
          <w:szCs w:val="22"/>
        </w:rPr>
        <w:t xml:space="preserve"> </w:t>
      </w:r>
      <w:r w:rsidR="00EB0721">
        <w:rPr>
          <w:sz w:val="22"/>
          <w:szCs w:val="22"/>
        </w:rPr>
        <w:t>l’</w:t>
      </w:r>
      <w:r w:rsidRPr="0074268A">
        <w:rPr>
          <w:sz w:val="22"/>
          <w:szCs w:val="22"/>
        </w:rPr>
        <w:t>expression</w:t>
      </w:r>
      <w:r w:rsidR="00EB0721">
        <w:rPr>
          <w:sz w:val="22"/>
          <w:szCs w:val="22"/>
        </w:rPr>
        <w:t xml:space="preserve"> initiale</w:t>
      </w:r>
      <w:r w:rsidRPr="0074268A">
        <w:rPr>
          <w:sz w:val="22"/>
          <w:szCs w:val="22"/>
        </w:rPr>
        <w:t xml:space="preserve"> positive du CD22 &gt; 0 % à l’aide d’un test validé </w:t>
      </w:r>
      <w:r w:rsidR="00CF7130" w:rsidRPr="0074268A">
        <w:rPr>
          <w:sz w:val="22"/>
          <w:szCs w:val="22"/>
        </w:rPr>
        <w:t xml:space="preserve">et sensible </w:t>
      </w:r>
      <w:r w:rsidRPr="0074268A">
        <w:rPr>
          <w:sz w:val="22"/>
          <w:szCs w:val="22"/>
        </w:rPr>
        <w:t>avant d’instaurer le traitement (voir rubrique 5.1).</w:t>
      </w:r>
    </w:p>
    <w:p w14:paraId="131BB88B" w14:textId="77777777" w:rsidR="00E41E25" w:rsidRPr="0074268A" w:rsidRDefault="00E41E25" w:rsidP="009862FB">
      <w:pPr>
        <w:pStyle w:val="paragraph0"/>
        <w:spacing w:before="0" w:after="0"/>
        <w:rPr>
          <w:sz w:val="22"/>
          <w:szCs w:val="22"/>
        </w:rPr>
      </w:pPr>
    </w:p>
    <w:p w14:paraId="2983745B" w14:textId="77777777" w:rsidR="00C06B21" w:rsidRPr="0074268A" w:rsidRDefault="00C06B21" w:rsidP="009862FB">
      <w:pPr>
        <w:pStyle w:val="paragraph0"/>
        <w:spacing w:before="0" w:after="0"/>
        <w:rPr>
          <w:sz w:val="22"/>
        </w:rPr>
      </w:pPr>
      <w:r w:rsidRPr="0074268A">
        <w:rPr>
          <w:sz w:val="22"/>
        </w:rPr>
        <w:t>Pour les patients présentant des lymphoblastes circulants, une cytoréduction associa</w:t>
      </w:r>
      <w:r w:rsidR="00D17D46" w:rsidRPr="0074268A">
        <w:rPr>
          <w:sz w:val="22"/>
        </w:rPr>
        <w:t>nt</w:t>
      </w:r>
      <w:r w:rsidRPr="0074268A">
        <w:rPr>
          <w:sz w:val="22"/>
        </w:rPr>
        <w:t xml:space="preserve"> </w:t>
      </w:r>
      <w:proofErr w:type="spellStart"/>
      <w:r w:rsidRPr="0074268A">
        <w:rPr>
          <w:sz w:val="22"/>
        </w:rPr>
        <w:t>hydroxyurée</w:t>
      </w:r>
      <w:proofErr w:type="spellEnd"/>
      <w:r w:rsidRPr="0074268A">
        <w:rPr>
          <w:sz w:val="22"/>
        </w:rPr>
        <w:t>, stéroïdes et/ou vincristine permettant d’atteindre une numération des blastes périphériques ≤ 10 000/mm</w:t>
      </w:r>
      <w:r w:rsidRPr="0074268A">
        <w:rPr>
          <w:sz w:val="22"/>
          <w:vertAlign w:val="superscript"/>
        </w:rPr>
        <w:t>3</w:t>
      </w:r>
      <w:r w:rsidRPr="0074268A">
        <w:rPr>
          <w:sz w:val="22"/>
        </w:rPr>
        <w:t xml:space="preserve"> est recommandée avant l’administration de la première dose. </w:t>
      </w:r>
    </w:p>
    <w:p w14:paraId="331381F4" w14:textId="77777777" w:rsidR="000F32B9" w:rsidRPr="0074268A" w:rsidRDefault="000F32B9" w:rsidP="009862FB">
      <w:pPr>
        <w:pStyle w:val="paragraph0"/>
        <w:spacing w:before="0" w:after="0"/>
        <w:rPr>
          <w:sz w:val="22"/>
          <w:szCs w:val="22"/>
        </w:rPr>
      </w:pPr>
    </w:p>
    <w:p w14:paraId="0E6D3EA4" w14:textId="77777777" w:rsidR="000F32B9" w:rsidRPr="0074268A" w:rsidRDefault="00C06B21" w:rsidP="00FE5179">
      <w:pPr>
        <w:pStyle w:val="paragraph0"/>
        <w:spacing w:before="0" w:after="0"/>
        <w:rPr>
          <w:sz w:val="22"/>
          <w:szCs w:val="22"/>
        </w:rPr>
      </w:pPr>
      <w:r w:rsidRPr="0074268A">
        <w:rPr>
          <w:sz w:val="22"/>
        </w:rPr>
        <w:t>Avant l’administration du traitement, une prémédication à base de corticostéroïdes, d’antipyrétiques et d’antihistaminiques est recommandée (voir rubrique 4.4).</w:t>
      </w:r>
    </w:p>
    <w:p w14:paraId="1008DA9E" w14:textId="77777777" w:rsidR="009F5D70" w:rsidRPr="0074268A" w:rsidRDefault="009F5D70" w:rsidP="006907F6">
      <w:pPr>
        <w:rPr>
          <w:szCs w:val="22"/>
        </w:rPr>
      </w:pPr>
      <w:r w:rsidRPr="0074268A">
        <w:rPr>
          <w:szCs w:val="22"/>
        </w:rPr>
        <w:t xml:space="preserve">Pour les patients ayant une masse tumorale importante, une prémédication visant à réduire les taux d’acide urique et une hydratation </w:t>
      </w:r>
      <w:r w:rsidR="00D17D46" w:rsidRPr="0074268A">
        <w:rPr>
          <w:szCs w:val="22"/>
        </w:rPr>
        <w:t xml:space="preserve">adéquate </w:t>
      </w:r>
      <w:r w:rsidRPr="0074268A">
        <w:rPr>
          <w:szCs w:val="22"/>
        </w:rPr>
        <w:t>sont recommandées avant l’administration du traitement (voir rubrique 4.4).</w:t>
      </w:r>
    </w:p>
    <w:p w14:paraId="3EB7AC5A" w14:textId="77777777" w:rsidR="009F5D70" w:rsidRPr="0074268A" w:rsidRDefault="009F5D70" w:rsidP="006907F6">
      <w:pPr>
        <w:rPr>
          <w:szCs w:val="22"/>
        </w:rPr>
      </w:pPr>
    </w:p>
    <w:p w14:paraId="275BC114" w14:textId="77777777" w:rsidR="006907F6" w:rsidRPr="0074268A" w:rsidRDefault="006907F6" w:rsidP="006907F6">
      <w:pPr>
        <w:rPr>
          <w:szCs w:val="22"/>
        </w:rPr>
      </w:pPr>
      <w:r w:rsidRPr="0074268A">
        <w:lastRenderedPageBreak/>
        <w:t>Les patients doivent faire l’objet d’une surveillance pendant la perfusion et pendant encore</w:t>
      </w:r>
      <w:r w:rsidR="00D17D46" w:rsidRPr="0074268A">
        <w:t xml:space="preserve">, à minima, </w:t>
      </w:r>
      <w:r w:rsidRPr="0074268A">
        <w:t xml:space="preserve"> 1 heure après </w:t>
      </w:r>
      <w:r w:rsidR="00D17D46" w:rsidRPr="0074268A">
        <w:t xml:space="preserve">la fin </w:t>
      </w:r>
      <w:r w:rsidRPr="0074268A">
        <w:t>de celle-ci, afin de détecter tou</w:t>
      </w:r>
      <w:r w:rsidR="00D17D46" w:rsidRPr="0074268A">
        <w:t>s</w:t>
      </w:r>
      <w:r w:rsidRPr="0074268A">
        <w:t xml:space="preserve"> symptôme</w:t>
      </w:r>
      <w:r w:rsidR="00D17D46" w:rsidRPr="0074268A">
        <w:t>s</w:t>
      </w:r>
      <w:r w:rsidRPr="0074268A">
        <w:t xml:space="preserve"> de réactions liées à la perfusion (voir rubrique 4.4).</w:t>
      </w:r>
    </w:p>
    <w:p w14:paraId="060AE194" w14:textId="77777777" w:rsidR="006907F6" w:rsidRPr="0074268A" w:rsidRDefault="006907F6" w:rsidP="00FE5179">
      <w:pPr>
        <w:pStyle w:val="paragraph0"/>
        <w:spacing w:before="0" w:after="0"/>
        <w:rPr>
          <w:sz w:val="22"/>
          <w:szCs w:val="22"/>
        </w:rPr>
      </w:pPr>
    </w:p>
    <w:p w14:paraId="6A7C9EEA" w14:textId="77777777" w:rsidR="00C06B21" w:rsidRPr="0074268A" w:rsidRDefault="00C06B21" w:rsidP="009862FB">
      <w:pPr>
        <w:pStyle w:val="Paragraph"/>
        <w:spacing w:after="0"/>
        <w:rPr>
          <w:sz w:val="22"/>
          <w:szCs w:val="22"/>
          <w:u w:val="single"/>
        </w:rPr>
      </w:pPr>
      <w:r w:rsidRPr="0074268A">
        <w:rPr>
          <w:sz w:val="22"/>
          <w:u w:val="single"/>
        </w:rPr>
        <w:t>Posologie</w:t>
      </w:r>
    </w:p>
    <w:p w14:paraId="49E96108" w14:textId="77777777" w:rsidR="009F0815" w:rsidRPr="0074268A" w:rsidRDefault="009F0815" w:rsidP="009862FB">
      <w:pPr>
        <w:pStyle w:val="paragraph0"/>
        <w:spacing w:before="0" w:after="0"/>
        <w:rPr>
          <w:sz w:val="22"/>
          <w:szCs w:val="22"/>
        </w:rPr>
      </w:pPr>
      <w:bookmarkStart w:id="0" w:name="_Toc287521049"/>
    </w:p>
    <w:p w14:paraId="193C4A92" w14:textId="77777777" w:rsidR="0084259B" w:rsidRPr="0074268A" w:rsidRDefault="00C06B21" w:rsidP="009862FB">
      <w:pPr>
        <w:pStyle w:val="paragraph0"/>
        <w:spacing w:before="0" w:after="0"/>
        <w:rPr>
          <w:sz w:val="22"/>
          <w:szCs w:val="22"/>
        </w:rPr>
      </w:pPr>
      <w:r w:rsidRPr="0074268A">
        <w:rPr>
          <w:sz w:val="22"/>
        </w:rPr>
        <w:t xml:space="preserve">L’administration de BESPONSA doit être effectuée par cycles de 3 à 4 semaines. </w:t>
      </w:r>
    </w:p>
    <w:p w14:paraId="390594A3" w14:textId="77777777" w:rsidR="0084259B" w:rsidRPr="0074268A" w:rsidRDefault="0084259B" w:rsidP="009862FB">
      <w:pPr>
        <w:pStyle w:val="paragraph0"/>
        <w:spacing w:before="0" w:after="0"/>
        <w:rPr>
          <w:sz w:val="22"/>
          <w:szCs w:val="22"/>
        </w:rPr>
      </w:pPr>
    </w:p>
    <w:p w14:paraId="262403A3" w14:textId="77777777" w:rsidR="009F0815" w:rsidRPr="0074268A" w:rsidRDefault="00222BF8" w:rsidP="009862FB">
      <w:pPr>
        <w:pStyle w:val="paragraph0"/>
        <w:spacing w:before="0" w:after="0"/>
        <w:rPr>
          <w:sz w:val="22"/>
          <w:szCs w:val="22"/>
        </w:rPr>
      </w:pPr>
      <w:r w:rsidRPr="0074268A">
        <w:rPr>
          <w:sz w:val="22"/>
        </w:rPr>
        <w:t xml:space="preserve">Pour les patients </w:t>
      </w:r>
      <w:r w:rsidR="00D17D46" w:rsidRPr="0074268A">
        <w:rPr>
          <w:sz w:val="22"/>
        </w:rPr>
        <w:t xml:space="preserve">éligibles à </w:t>
      </w:r>
      <w:r w:rsidRPr="0074268A">
        <w:rPr>
          <w:sz w:val="22"/>
        </w:rPr>
        <w:t xml:space="preserve">une greffe de cellules souches hématopoïétiques (GCSH), la durée de traitement recommandée </w:t>
      </w:r>
      <w:r w:rsidR="00D17D46" w:rsidRPr="0074268A">
        <w:rPr>
          <w:sz w:val="22"/>
        </w:rPr>
        <w:t>est de</w:t>
      </w:r>
      <w:r w:rsidRPr="0074268A">
        <w:rPr>
          <w:sz w:val="22"/>
        </w:rPr>
        <w:t xml:space="preserve"> 2 cycles. Un troisième cycle </w:t>
      </w:r>
      <w:r w:rsidR="00895FCB" w:rsidRPr="0074268A">
        <w:rPr>
          <w:sz w:val="22"/>
        </w:rPr>
        <w:t xml:space="preserve">peut </w:t>
      </w:r>
      <w:r w:rsidRPr="0074268A">
        <w:rPr>
          <w:sz w:val="22"/>
        </w:rPr>
        <w:t xml:space="preserve">être envisagé pour les patients </w:t>
      </w:r>
      <w:r w:rsidR="005042C0" w:rsidRPr="0074268A">
        <w:rPr>
          <w:sz w:val="22"/>
        </w:rPr>
        <w:t>n’obtenant ni</w:t>
      </w:r>
      <w:r w:rsidRPr="0074268A">
        <w:rPr>
          <w:sz w:val="22"/>
        </w:rPr>
        <w:t xml:space="preserve"> une rémission complète (RC) </w:t>
      </w:r>
      <w:r w:rsidR="005042C0" w:rsidRPr="0074268A">
        <w:rPr>
          <w:sz w:val="22"/>
        </w:rPr>
        <w:t>ni</w:t>
      </w:r>
      <w:r w:rsidRPr="0074268A">
        <w:rPr>
          <w:sz w:val="22"/>
        </w:rPr>
        <w:t xml:space="preserve"> une rémission complète avec récupération hématologique partielle (</w:t>
      </w:r>
      <w:proofErr w:type="spellStart"/>
      <w:r w:rsidRPr="0074268A">
        <w:rPr>
          <w:sz w:val="22"/>
        </w:rPr>
        <w:t>RCh</w:t>
      </w:r>
      <w:proofErr w:type="spellEnd"/>
      <w:r w:rsidRPr="0074268A">
        <w:rPr>
          <w:sz w:val="22"/>
        </w:rPr>
        <w:t xml:space="preserve">) </w:t>
      </w:r>
      <w:r w:rsidR="005042C0" w:rsidRPr="0074268A">
        <w:rPr>
          <w:sz w:val="22"/>
        </w:rPr>
        <w:t>avec</w:t>
      </w:r>
      <w:r w:rsidRPr="0074268A">
        <w:rPr>
          <w:sz w:val="22"/>
        </w:rPr>
        <w:t xml:space="preserve"> une négativité de la maladie résiduelle minimale (MRD) après 2 cycles (voir rubrique 4.4). Pour les patients n</w:t>
      </w:r>
      <w:r w:rsidR="005042C0" w:rsidRPr="0074268A">
        <w:rPr>
          <w:sz w:val="22"/>
        </w:rPr>
        <w:t xml:space="preserve">on éligibles à </w:t>
      </w:r>
      <w:r w:rsidRPr="0074268A">
        <w:rPr>
          <w:sz w:val="22"/>
        </w:rPr>
        <w:t>une GCSH, 6 cycles au maximum</w:t>
      </w:r>
      <w:r w:rsidR="0045504A" w:rsidRPr="0074268A">
        <w:rPr>
          <w:sz w:val="22"/>
        </w:rPr>
        <w:t>,</w:t>
      </w:r>
      <w:r w:rsidRPr="0074268A">
        <w:rPr>
          <w:sz w:val="22"/>
        </w:rPr>
        <w:t xml:space="preserve"> peuvent être administrés.</w:t>
      </w:r>
      <w:r w:rsidRPr="0074268A">
        <w:rPr>
          <w:color w:val="auto"/>
          <w:sz w:val="22"/>
        </w:rPr>
        <w:t xml:space="preserve"> </w:t>
      </w:r>
      <w:r w:rsidR="0045504A" w:rsidRPr="0074268A">
        <w:rPr>
          <w:sz w:val="22"/>
        </w:rPr>
        <w:t xml:space="preserve">Tout </w:t>
      </w:r>
      <w:r w:rsidRPr="0074268A">
        <w:rPr>
          <w:sz w:val="22"/>
        </w:rPr>
        <w:t>patient n’obtenant pas de RC/</w:t>
      </w:r>
      <w:proofErr w:type="spellStart"/>
      <w:r w:rsidRPr="0074268A">
        <w:rPr>
          <w:sz w:val="22"/>
        </w:rPr>
        <w:t>RCh</w:t>
      </w:r>
      <w:proofErr w:type="spellEnd"/>
      <w:r w:rsidRPr="0074268A">
        <w:rPr>
          <w:sz w:val="22"/>
        </w:rPr>
        <w:t xml:space="preserve"> au cours de 3 cycles doit interrompre le traitement.</w:t>
      </w:r>
    </w:p>
    <w:p w14:paraId="4EAC568F" w14:textId="77777777" w:rsidR="00C87E41" w:rsidRPr="0074268A" w:rsidRDefault="00C87E41" w:rsidP="009862FB">
      <w:pPr>
        <w:pStyle w:val="paragraph0"/>
        <w:spacing w:before="0" w:after="0"/>
        <w:rPr>
          <w:sz w:val="22"/>
          <w:szCs w:val="22"/>
        </w:rPr>
      </w:pPr>
    </w:p>
    <w:p w14:paraId="44819DB1" w14:textId="77777777" w:rsidR="00C06B21" w:rsidRPr="0074268A" w:rsidRDefault="00C06B21" w:rsidP="009862FB">
      <w:pPr>
        <w:pStyle w:val="paragraph0"/>
        <w:spacing w:before="0" w:after="0"/>
        <w:rPr>
          <w:sz w:val="22"/>
          <w:szCs w:val="22"/>
        </w:rPr>
      </w:pPr>
      <w:r w:rsidRPr="0074268A">
        <w:rPr>
          <w:sz w:val="22"/>
        </w:rPr>
        <w:t>Le tableau 1 présente les schémas posologiques recommandés.</w:t>
      </w:r>
    </w:p>
    <w:p w14:paraId="3B8B5ECD" w14:textId="77777777" w:rsidR="00EE68FB" w:rsidRPr="0074268A" w:rsidRDefault="00EE68FB" w:rsidP="009862FB">
      <w:pPr>
        <w:pStyle w:val="paragraph0"/>
        <w:spacing w:before="0" w:after="0"/>
        <w:rPr>
          <w:sz w:val="22"/>
          <w:szCs w:val="22"/>
        </w:rPr>
      </w:pPr>
    </w:p>
    <w:p w14:paraId="6CC0AD98" w14:textId="77777777" w:rsidR="00C06B21" w:rsidRPr="0074268A" w:rsidRDefault="00C06B21" w:rsidP="00CF7130">
      <w:pPr>
        <w:pStyle w:val="paragraph0"/>
        <w:spacing w:before="0" w:after="0"/>
        <w:rPr>
          <w:sz w:val="22"/>
          <w:szCs w:val="22"/>
        </w:rPr>
      </w:pPr>
      <w:r w:rsidRPr="0074268A">
        <w:rPr>
          <w:sz w:val="22"/>
        </w:rPr>
        <w:t>Pour le premier cycle, la dose totale recommandée de BESPONSA est de 1,8 mg/m</w:t>
      </w:r>
      <w:r w:rsidRPr="0074268A">
        <w:rPr>
          <w:sz w:val="22"/>
          <w:vertAlign w:val="superscript"/>
        </w:rPr>
        <w:t>2</w:t>
      </w:r>
      <w:r w:rsidRPr="0074268A">
        <w:rPr>
          <w:sz w:val="22"/>
        </w:rPr>
        <w:t xml:space="preserve"> par cycle</w:t>
      </w:r>
      <w:r w:rsidR="005042C0" w:rsidRPr="0074268A">
        <w:rPr>
          <w:sz w:val="22"/>
        </w:rPr>
        <w:t xml:space="preserve"> pour tous les patients</w:t>
      </w:r>
      <w:r w:rsidRPr="0074268A">
        <w:rPr>
          <w:sz w:val="22"/>
        </w:rPr>
        <w:t xml:space="preserve">, administrée en 3 doses fractionnées les </w:t>
      </w:r>
      <w:r w:rsidR="00AD5A63" w:rsidRPr="0074268A">
        <w:rPr>
          <w:sz w:val="22"/>
        </w:rPr>
        <w:t>j</w:t>
      </w:r>
      <w:r w:rsidRPr="0074268A">
        <w:rPr>
          <w:sz w:val="22"/>
        </w:rPr>
        <w:t>ours </w:t>
      </w:r>
      <w:r w:rsidR="00AD5A63" w:rsidRPr="0074268A">
        <w:rPr>
          <w:sz w:val="22"/>
        </w:rPr>
        <w:t>J</w:t>
      </w:r>
      <w:r w:rsidRPr="0074268A">
        <w:rPr>
          <w:sz w:val="22"/>
        </w:rPr>
        <w:t>1 (0,8 mg/m</w:t>
      </w:r>
      <w:r w:rsidRPr="0074268A">
        <w:rPr>
          <w:sz w:val="22"/>
          <w:vertAlign w:val="superscript"/>
        </w:rPr>
        <w:t>2</w:t>
      </w:r>
      <w:r w:rsidRPr="0074268A">
        <w:rPr>
          <w:sz w:val="22"/>
        </w:rPr>
        <w:t xml:space="preserve">), </w:t>
      </w:r>
      <w:r w:rsidR="00AD5A63" w:rsidRPr="0074268A">
        <w:rPr>
          <w:sz w:val="22"/>
        </w:rPr>
        <w:t>J</w:t>
      </w:r>
      <w:r w:rsidRPr="0074268A">
        <w:rPr>
          <w:sz w:val="22"/>
        </w:rPr>
        <w:t>8 (0,5 mg/m</w:t>
      </w:r>
      <w:r w:rsidRPr="0074268A">
        <w:rPr>
          <w:sz w:val="22"/>
          <w:vertAlign w:val="superscript"/>
        </w:rPr>
        <w:t>2</w:t>
      </w:r>
      <w:r w:rsidRPr="0074268A">
        <w:rPr>
          <w:sz w:val="22"/>
        </w:rPr>
        <w:t xml:space="preserve">) et </w:t>
      </w:r>
      <w:r w:rsidR="00AD5A63" w:rsidRPr="0074268A">
        <w:rPr>
          <w:sz w:val="22"/>
        </w:rPr>
        <w:t>J</w:t>
      </w:r>
      <w:r w:rsidRPr="0074268A">
        <w:rPr>
          <w:sz w:val="22"/>
        </w:rPr>
        <w:t>15 (0,5 mg/m</w:t>
      </w:r>
      <w:r w:rsidRPr="0074268A">
        <w:rPr>
          <w:sz w:val="22"/>
          <w:vertAlign w:val="superscript"/>
        </w:rPr>
        <w:t>2</w:t>
      </w:r>
      <w:r w:rsidRPr="0074268A">
        <w:rPr>
          <w:sz w:val="22"/>
        </w:rPr>
        <w:t xml:space="preserve">). Le </w:t>
      </w:r>
      <w:r w:rsidR="00A9524D" w:rsidRPr="0074268A">
        <w:rPr>
          <w:sz w:val="22"/>
        </w:rPr>
        <w:t>C</w:t>
      </w:r>
      <w:r w:rsidRPr="0074268A">
        <w:rPr>
          <w:sz w:val="22"/>
        </w:rPr>
        <w:t>ycle 1 s’étend sur 3 semaines mais cette durée peut être étendue à 4 semaines si le patient obtient une RC</w:t>
      </w:r>
      <w:r w:rsidR="00CF7130" w:rsidRPr="0074268A">
        <w:rPr>
          <w:sz w:val="22"/>
        </w:rPr>
        <w:t xml:space="preserve"> ou une </w:t>
      </w:r>
      <w:proofErr w:type="spellStart"/>
      <w:r w:rsidRPr="0074268A">
        <w:rPr>
          <w:sz w:val="22"/>
        </w:rPr>
        <w:t>RCh</w:t>
      </w:r>
      <w:proofErr w:type="spellEnd"/>
      <w:r w:rsidRPr="0074268A">
        <w:rPr>
          <w:sz w:val="22"/>
        </w:rPr>
        <w:t xml:space="preserve">, et/ou pour permettre </w:t>
      </w:r>
      <w:r w:rsidR="00905CB9">
        <w:rPr>
          <w:sz w:val="22"/>
        </w:rPr>
        <w:t>la</w:t>
      </w:r>
      <w:r w:rsidRPr="0074268A">
        <w:rPr>
          <w:sz w:val="22"/>
        </w:rPr>
        <w:t xml:space="preserve"> résolution </w:t>
      </w:r>
      <w:r w:rsidR="00905CB9">
        <w:rPr>
          <w:sz w:val="22"/>
        </w:rPr>
        <w:t>de la</w:t>
      </w:r>
      <w:r w:rsidRPr="0074268A">
        <w:rPr>
          <w:sz w:val="22"/>
        </w:rPr>
        <w:t xml:space="preserve"> toxicité.</w:t>
      </w:r>
    </w:p>
    <w:p w14:paraId="36D0993B" w14:textId="77777777" w:rsidR="000F32B9" w:rsidRPr="0074268A" w:rsidRDefault="000F32B9" w:rsidP="009862FB">
      <w:pPr>
        <w:pStyle w:val="paragraph0"/>
        <w:spacing w:before="0" w:after="0"/>
        <w:rPr>
          <w:sz w:val="22"/>
          <w:szCs w:val="22"/>
        </w:rPr>
      </w:pPr>
    </w:p>
    <w:p w14:paraId="7B932D65" w14:textId="77777777" w:rsidR="002E531A" w:rsidRPr="0074268A" w:rsidRDefault="00C06B21" w:rsidP="009862FB">
      <w:pPr>
        <w:pStyle w:val="paragraph0"/>
        <w:spacing w:before="0" w:after="0"/>
        <w:rPr>
          <w:sz w:val="22"/>
          <w:szCs w:val="22"/>
        </w:rPr>
      </w:pPr>
      <w:r w:rsidRPr="0074268A">
        <w:rPr>
          <w:sz w:val="22"/>
        </w:rPr>
        <w:t>Pour les cycles suivants, la dose totale recommandée de BESPONSA est de 1,5 mg/m</w:t>
      </w:r>
      <w:r w:rsidRPr="0074268A">
        <w:rPr>
          <w:sz w:val="22"/>
          <w:vertAlign w:val="superscript"/>
        </w:rPr>
        <w:t>2</w:t>
      </w:r>
      <w:r w:rsidRPr="0074268A">
        <w:rPr>
          <w:sz w:val="22"/>
        </w:rPr>
        <w:t xml:space="preserve"> par cycle, administrée en 3 doses fractionnées les </w:t>
      </w:r>
      <w:r w:rsidR="00AD5A63" w:rsidRPr="0074268A">
        <w:rPr>
          <w:sz w:val="22"/>
        </w:rPr>
        <w:t>j</w:t>
      </w:r>
      <w:r w:rsidRPr="0074268A">
        <w:rPr>
          <w:sz w:val="22"/>
        </w:rPr>
        <w:t>ours </w:t>
      </w:r>
      <w:r w:rsidR="00AD5A63" w:rsidRPr="0074268A">
        <w:rPr>
          <w:sz w:val="22"/>
        </w:rPr>
        <w:t>J</w:t>
      </w:r>
      <w:r w:rsidRPr="0074268A">
        <w:rPr>
          <w:sz w:val="22"/>
        </w:rPr>
        <w:t>1 (0,5 mg/m</w:t>
      </w:r>
      <w:r w:rsidRPr="0074268A">
        <w:rPr>
          <w:sz w:val="22"/>
          <w:vertAlign w:val="superscript"/>
        </w:rPr>
        <w:t>2</w:t>
      </w:r>
      <w:r w:rsidRPr="0074268A">
        <w:rPr>
          <w:sz w:val="22"/>
        </w:rPr>
        <w:t xml:space="preserve">), </w:t>
      </w:r>
      <w:r w:rsidR="00AD5A63" w:rsidRPr="0074268A">
        <w:rPr>
          <w:sz w:val="22"/>
        </w:rPr>
        <w:t>J</w:t>
      </w:r>
      <w:r w:rsidRPr="0074268A">
        <w:rPr>
          <w:sz w:val="22"/>
        </w:rPr>
        <w:t>8 (0,5 mg/m</w:t>
      </w:r>
      <w:r w:rsidRPr="0074268A">
        <w:rPr>
          <w:sz w:val="22"/>
          <w:vertAlign w:val="superscript"/>
        </w:rPr>
        <w:t>2</w:t>
      </w:r>
      <w:r w:rsidRPr="0074268A">
        <w:rPr>
          <w:sz w:val="22"/>
        </w:rPr>
        <w:t xml:space="preserve">) et </w:t>
      </w:r>
      <w:r w:rsidR="00AD5A63" w:rsidRPr="0074268A">
        <w:rPr>
          <w:sz w:val="22"/>
        </w:rPr>
        <w:t>J</w:t>
      </w:r>
      <w:r w:rsidRPr="0074268A">
        <w:rPr>
          <w:sz w:val="22"/>
        </w:rPr>
        <w:t>15 (0,5 mg/m</w:t>
      </w:r>
      <w:r w:rsidRPr="0074268A">
        <w:rPr>
          <w:sz w:val="22"/>
          <w:vertAlign w:val="superscript"/>
        </w:rPr>
        <w:t>2</w:t>
      </w:r>
      <w:r w:rsidRPr="0074268A">
        <w:rPr>
          <w:sz w:val="22"/>
        </w:rPr>
        <w:t>) pour les patients obtenant une RC/</w:t>
      </w:r>
      <w:proofErr w:type="spellStart"/>
      <w:r w:rsidRPr="0074268A">
        <w:rPr>
          <w:sz w:val="22"/>
        </w:rPr>
        <w:t>RCh</w:t>
      </w:r>
      <w:proofErr w:type="spellEnd"/>
      <w:r w:rsidR="00AD5A63" w:rsidRPr="0074268A">
        <w:rPr>
          <w:sz w:val="22"/>
        </w:rPr>
        <w:t> ;</w:t>
      </w:r>
      <w:r w:rsidRPr="0074268A">
        <w:rPr>
          <w:sz w:val="22"/>
        </w:rPr>
        <w:t xml:space="preserve"> ou de 1,8 mg/m</w:t>
      </w:r>
      <w:r w:rsidRPr="0074268A">
        <w:rPr>
          <w:sz w:val="22"/>
          <w:vertAlign w:val="superscript"/>
        </w:rPr>
        <w:t>2</w:t>
      </w:r>
      <w:r w:rsidRPr="0074268A">
        <w:rPr>
          <w:sz w:val="22"/>
        </w:rPr>
        <w:t xml:space="preserve"> par cycle, administrée en 3 doses fractionnées aux </w:t>
      </w:r>
      <w:r w:rsidR="00AD5A63" w:rsidRPr="0074268A">
        <w:rPr>
          <w:sz w:val="22"/>
        </w:rPr>
        <w:t>j</w:t>
      </w:r>
      <w:r w:rsidRPr="0074268A">
        <w:rPr>
          <w:sz w:val="22"/>
        </w:rPr>
        <w:t>ours </w:t>
      </w:r>
      <w:r w:rsidR="00AD5A63" w:rsidRPr="0074268A">
        <w:rPr>
          <w:sz w:val="22"/>
        </w:rPr>
        <w:t>J</w:t>
      </w:r>
      <w:r w:rsidRPr="0074268A">
        <w:rPr>
          <w:sz w:val="22"/>
        </w:rPr>
        <w:t>1 (0,8 mg/m</w:t>
      </w:r>
      <w:r w:rsidRPr="0074268A">
        <w:rPr>
          <w:sz w:val="22"/>
          <w:vertAlign w:val="superscript"/>
        </w:rPr>
        <w:t>2</w:t>
      </w:r>
      <w:r w:rsidRPr="0074268A">
        <w:rPr>
          <w:sz w:val="22"/>
        </w:rPr>
        <w:t xml:space="preserve">), </w:t>
      </w:r>
      <w:r w:rsidR="00AD5A63" w:rsidRPr="0074268A">
        <w:rPr>
          <w:sz w:val="22"/>
        </w:rPr>
        <w:t>J</w:t>
      </w:r>
      <w:r w:rsidRPr="0074268A">
        <w:rPr>
          <w:sz w:val="22"/>
        </w:rPr>
        <w:t>8 (0,5 mg/m</w:t>
      </w:r>
      <w:r w:rsidRPr="0074268A">
        <w:rPr>
          <w:sz w:val="22"/>
          <w:vertAlign w:val="superscript"/>
        </w:rPr>
        <w:t>2</w:t>
      </w:r>
      <w:r w:rsidRPr="0074268A">
        <w:rPr>
          <w:sz w:val="22"/>
        </w:rPr>
        <w:t xml:space="preserve">) et </w:t>
      </w:r>
      <w:r w:rsidR="00AD5A63" w:rsidRPr="0074268A">
        <w:rPr>
          <w:sz w:val="22"/>
        </w:rPr>
        <w:t>J</w:t>
      </w:r>
      <w:r w:rsidRPr="0074268A">
        <w:rPr>
          <w:sz w:val="22"/>
        </w:rPr>
        <w:t>15 (0,5 mg/m</w:t>
      </w:r>
      <w:r w:rsidRPr="0074268A">
        <w:rPr>
          <w:sz w:val="22"/>
          <w:vertAlign w:val="superscript"/>
        </w:rPr>
        <w:t>2</w:t>
      </w:r>
      <w:r w:rsidRPr="0074268A">
        <w:rPr>
          <w:sz w:val="22"/>
        </w:rPr>
        <w:t>) pour les patients n’obtenant pas une RC/</w:t>
      </w:r>
      <w:proofErr w:type="spellStart"/>
      <w:r w:rsidRPr="0074268A">
        <w:rPr>
          <w:sz w:val="22"/>
        </w:rPr>
        <w:t>RCh</w:t>
      </w:r>
      <w:proofErr w:type="spellEnd"/>
      <w:r w:rsidRPr="0074268A">
        <w:rPr>
          <w:sz w:val="22"/>
        </w:rPr>
        <w:t xml:space="preserve">. Les cycles suivants durent 4 semaines. </w:t>
      </w:r>
    </w:p>
    <w:p w14:paraId="58416809" w14:textId="77777777" w:rsidR="007A7397" w:rsidRPr="0074268A" w:rsidRDefault="007A7397" w:rsidP="009862FB">
      <w:pPr>
        <w:pStyle w:val="paragraph0"/>
        <w:spacing w:before="0" w:after="0"/>
        <w:rPr>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9"/>
        <w:gridCol w:w="1940"/>
        <w:gridCol w:w="11"/>
        <w:gridCol w:w="1929"/>
        <w:gridCol w:w="51"/>
        <w:gridCol w:w="1890"/>
      </w:tblGrid>
      <w:tr w:rsidR="001D5CEC" w:rsidRPr="0074268A" w14:paraId="048C5D20" w14:textId="77777777" w:rsidTr="00AD5A63">
        <w:tc>
          <w:tcPr>
            <w:tcW w:w="9090" w:type="dxa"/>
            <w:gridSpan w:val="6"/>
            <w:tcBorders>
              <w:top w:val="nil"/>
              <w:left w:val="nil"/>
              <w:bottom w:val="single" w:sz="4" w:space="0" w:color="auto"/>
              <w:right w:val="nil"/>
            </w:tcBorders>
            <w:shd w:val="clear" w:color="auto" w:fill="auto"/>
          </w:tcPr>
          <w:p w14:paraId="3BB40764" w14:textId="04D8B628" w:rsidR="00895FCB" w:rsidRPr="0074268A" w:rsidRDefault="001D5CEC" w:rsidP="00221FFF">
            <w:pPr>
              <w:tabs>
                <w:tab w:val="clear" w:pos="567"/>
                <w:tab w:val="left" w:pos="1062"/>
              </w:tabs>
              <w:ind w:left="1062" w:hanging="1062"/>
              <w:rPr>
                <w:b/>
                <w:szCs w:val="22"/>
              </w:rPr>
            </w:pPr>
            <w:r w:rsidRPr="0074268A">
              <w:rPr>
                <w:b/>
              </w:rPr>
              <w:t xml:space="preserve">Tableau 1. </w:t>
            </w:r>
            <w:r w:rsidRPr="0074268A">
              <w:tab/>
            </w:r>
            <w:r w:rsidRPr="0074268A">
              <w:rPr>
                <w:b/>
              </w:rPr>
              <w:t>Schéma posologique pour le Cycle 1 et les cycles suivants en fonction de la réponse au traitement</w:t>
            </w:r>
          </w:p>
        </w:tc>
      </w:tr>
      <w:tr w:rsidR="00C06B21" w:rsidRPr="0074268A" w14:paraId="5B5560DE" w14:textId="77777777" w:rsidTr="00AD5A63">
        <w:tc>
          <w:tcPr>
            <w:tcW w:w="3269" w:type="dxa"/>
            <w:tcBorders>
              <w:top w:val="single" w:sz="4" w:space="0" w:color="auto"/>
              <w:left w:val="single" w:sz="4" w:space="0" w:color="auto"/>
              <w:bottom w:val="single" w:sz="4" w:space="0" w:color="auto"/>
              <w:right w:val="single" w:sz="4" w:space="0" w:color="auto"/>
            </w:tcBorders>
            <w:shd w:val="clear" w:color="auto" w:fill="auto"/>
          </w:tcPr>
          <w:p w14:paraId="17DD4748" w14:textId="77777777" w:rsidR="00C06B21" w:rsidRPr="0074268A" w:rsidRDefault="00C06B21" w:rsidP="00F037C0">
            <w:pPr>
              <w:jc w:val="center"/>
              <w:rPr>
                <w:b/>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1F04408B" w14:textId="77777777" w:rsidR="00C06B21" w:rsidRPr="0075215A" w:rsidRDefault="00C06B21" w:rsidP="00F037C0">
            <w:pPr>
              <w:jc w:val="center"/>
              <w:rPr>
                <w:b/>
                <w:szCs w:val="22"/>
              </w:rPr>
            </w:pPr>
            <w:r w:rsidRPr="0075215A">
              <w:rPr>
                <w:b/>
                <w:szCs w:val="22"/>
              </w:rPr>
              <w:t>Jour 1</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14:paraId="012CCE7F" w14:textId="77777777" w:rsidR="00C06B21" w:rsidRPr="0075215A" w:rsidRDefault="00C06B21" w:rsidP="00F037C0">
            <w:pPr>
              <w:jc w:val="center"/>
              <w:rPr>
                <w:b/>
                <w:szCs w:val="22"/>
              </w:rPr>
            </w:pPr>
            <w:r w:rsidRPr="0075215A">
              <w:rPr>
                <w:b/>
                <w:szCs w:val="22"/>
              </w:rPr>
              <w:t>Jour 8</w:t>
            </w:r>
            <w:r w:rsidRPr="0075215A">
              <w:rPr>
                <w:szCs w:val="22"/>
                <w:vertAlign w:val="superscript"/>
              </w:rPr>
              <w:t>a</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Pr>
          <w:p w14:paraId="2EFA81E1" w14:textId="77777777" w:rsidR="00C06B21" w:rsidRPr="0075215A" w:rsidRDefault="00C06B21" w:rsidP="00133271">
            <w:pPr>
              <w:jc w:val="center"/>
              <w:rPr>
                <w:b/>
                <w:szCs w:val="22"/>
              </w:rPr>
            </w:pPr>
            <w:r w:rsidRPr="0075215A">
              <w:rPr>
                <w:b/>
                <w:szCs w:val="22"/>
              </w:rPr>
              <w:t>Jour 15</w:t>
            </w:r>
            <w:r w:rsidR="00895FCB" w:rsidRPr="0075215A">
              <w:rPr>
                <w:b/>
                <w:szCs w:val="22"/>
                <w:vertAlign w:val="superscript"/>
              </w:rPr>
              <w:t>a</w:t>
            </w:r>
          </w:p>
        </w:tc>
      </w:tr>
      <w:tr w:rsidR="00C06B21" w:rsidRPr="0074268A" w14:paraId="305B2D46" w14:textId="77777777">
        <w:tc>
          <w:tcPr>
            <w:tcW w:w="9090" w:type="dxa"/>
            <w:gridSpan w:val="6"/>
            <w:shd w:val="clear" w:color="auto" w:fill="auto"/>
          </w:tcPr>
          <w:p w14:paraId="7571F89A" w14:textId="77777777" w:rsidR="00C06B21" w:rsidRPr="0075215A" w:rsidRDefault="001A5209" w:rsidP="00F037C0">
            <w:pPr>
              <w:rPr>
                <w:b/>
                <w:szCs w:val="22"/>
              </w:rPr>
            </w:pPr>
            <w:r w:rsidRPr="0075215A">
              <w:rPr>
                <w:b/>
                <w:szCs w:val="22"/>
              </w:rPr>
              <w:t>Schéma posologique pour le Cycle 1</w:t>
            </w:r>
          </w:p>
        </w:tc>
      </w:tr>
      <w:tr w:rsidR="00C06B21" w:rsidRPr="0074268A" w14:paraId="09435686" w14:textId="77777777">
        <w:trPr>
          <w:trHeight w:val="253"/>
        </w:trPr>
        <w:tc>
          <w:tcPr>
            <w:tcW w:w="3269" w:type="dxa"/>
            <w:shd w:val="clear" w:color="auto" w:fill="auto"/>
          </w:tcPr>
          <w:p w14:paraId="34E49DB0" w14:textId="77777777" w:rsidR="00C06B21" w:rsidRPr="0074268A" w:rsidRDefault="00C06B21" w:rsidP="00F037C0">
            <w:pPr>
              <w:rPr>
                <w:b/>
                <w:szCs w:val="22"/>
              </w:rPr>
            </w:pPr>
            <w:r w:rsidRPr="0074268A">
              <w:rPr>
                <w:b/>
              </w:rPr>
              <w:t>Tous les patients :</w:t>
            </w:r>
          </w:p>
        </w:tc>
        <w:tc>
          <w:tcPr>
            <w:tcW w:w="1951" w:type="dxa"/>
            <w:gridSpan w:val="2"/>
            <w:shd w:val="clear" w:color="auto" w:fill="auto"/>
          </w:tcPr>
          <w:p w14:paraId="418238D0" w14:textId="77777777" w:rsidR="00C06B21" w:rsidRPr="0075215A" w:rsidRDefault="00C06B21" w:rsidP="00F037C0">
            <w:pPr>
              <w:jc w:val="center"/>
              <w:rPr>
                <w:szCs w:val="22"/>
              </w:rPr>
            </w:pPr>
          </w:p>
        </w:tc>
        <w:tc>
          <w:tcPr>
            <w:tcW w:w="1980" w:type="dxa"/>
            <w:gridSpan w:val="2"/>
            <w:shd w:val="clear" w:color="auto" w:fill="auto"/>
          </w:tcPr>
          <w:p w14:paraId="3BCA4F2A" w14:textId="77777777" w:rsidR="00C06B21" w:rsidRPr="0075215A" w:rsidRDefault="00C06B21" w:rsidP="00F037C0">
            <w:pPr>
              <w:jc w:val="center"/>
              <w:rPr>
                <w:szCs w:val="22"/>
              </w:rPr>
            </w:pPr>
          </w:p>
        </w:tc>
        <w:tc>
          <w:tcPr>
            <w:tcW w:w="1890" w:type="dxa"/>
            <w:shd w:val="clear" w:color="auto" w:fill="auto"/>
          </w:tcPr>
          <w:p w14:paraId="5B4BE2A9" w14:textId="77777777" w:rsidR="00C06B21" w:rsidRPr="0075215A" w:rsidRDefault="00C06B21" w:rsidP="00F037C0">
            <w:pPr>
              <w:jc w:val="center"/>
              <w:rPr>
                <w:szCs w:val="22"/>
              </w:rPr>
            </w:pPr>
          </w:p>
        </w:tc>
      </w:tr>
      <w:tr w:rsidR="00C06B21" w:rsidRPr="0074268A" w14:paraId="1F83923B" w14:textId="77777777">
        <w:trPr>
          <w:trHeight w:val="253"/>
        </w:trPr>
        <w:tc>
          <w:tcPr>
            <w:tcW w:w="3269" w:type="dxa"/>
            <w:shd w:val="clear" w:color="auto" w:fill="auto"/>
          </w:tcPr>
          <w:p w14:paraId="775B0015" w14:textId="77777777" w:rsidR="00C06B21" w:rsidRPr="0074268A" w:rsidRDefault="00C06B21" w:rsidP="00C82206">
            <w:pPr>
              <w:rPr>
                <w:szCs w:val="22"/>
              </w:rPr>
            </w:pPr>
            <w:r w:rsidRPr="0074268A">
              <w:t>Dose (mg/m</w:t>
            </w:r>
            <w:r w:rsidRPr="0074268A">
              <w:rPr>
                <w:vertAlign w:val="superscript"/>
              </w:rPr>
              <w:t>2</w:t>
            </w:r>
            <w:r w:rsidRPr="0074268A">
              <w:t>)</w:t>
            </w:r>
          </w:p>
        </w:tc>
        <w:tc>
          <w:tcPr>
            <w:tcW w:w="1951" w:type="dxa"/>
            <w:gridSpan w:val="2"/>
            <w:shd w:val="clear" w:color="auto" w:fill="auto"/>
          </w:tcPr>
          <w:p w14:paraId="791F28AD" w14:textId="77777777" w:rsidR="00C06B21" w:rsidRPr="0075215A" w:rsidRDefault="00C06B21" w:rsidP="00F037C0">
            <w:pPr>
              <w:jc w:val="center"/>
              <w:rPr>
                <w:szCs w:val="22"/>
              </w:rPr>
            </w:pPr>
            <w:r w:rsidRPr="0075215A">
              <w:rPr>
                <w:szCs w:val="22"/>
              </w:rPr>
              <w:t>0,8</w:t>
            </w:r>
          </w:p>
        </w:tc>
        <w:tc>
          <w:tcPr>
            <w:tcW w:w="1980" w:type="dxa"/>
            <w:gridSpan w:val="2"/>
            <w:shd w:val="clear" w:color="auto" w:fill="auto"/>
          </w:tcPr>
          <w:p w14:paraId="3B686936" w14:textId="77777777" w:rsidR="00C06B21" w:rsidRPr="0075215A" w:rsidRDefault="00C06B21" w:rsidP="00F037C0">
            <w:pPr>
              <w:jc w:val="center"/>
              <w:rPr>
                <w:szCs w:val="22"/>
              </w:rPr>
            </w:pPr>
            <w:r w:rsidRPr="0075215A">
              <w:rPr>
                <w:szCs w:val="22"/>
              </w:rPr>
              <w:t>0,5</w:t>
            </w:r>
          </w:p>
        </w:tc>
        <w:tc>
          <w:tcPr>
            <w:tcW w:w="1890" w:type="dxa"/>
            <w:shd w:val="clear" w:color="auto" w:fill="auto"/>
          </w:tcPr>
          <w:p w14:paraId="2F9919E7" w14:textId="77777777" w:rsidR="00C06B21" w:rsidRPr="0075215A" w:rsidRDefault="00C06B21" w:rsidP="00F037C0">
            <w:pPr>
              <w:jc w:val="center"/>
              <w:rPr>
                <w:szCs w:val="22"/>
              </w:rPr>
            </w:pPr>
            <w:r w:rsidRPr="0075215A">
              <w:rPr>
                <w:szCs w:val="22"/>
              </w:rPr>
              <w:t>0,5</w:t>
            </w:r>
          </w:p>
        </w:tc>
      </w:tr>
      <w:tr w:rsidR="00C06B21" w:rsidRPr="0074268A" w14:paraId="465F6A31" w14:textId="77777777">
        <w:tc>
          <w:tcPr>
            <w:tcW w:w="3269" w:type="dxa"/>
            <w:shd w:val="clear" w:color="auto" w:fill="auto"/>
          </w:tcPr>
          <w:p w14:paraId="158D96B6" w14:textId="77777777" w:rsidR="00C06B21" w:rsidRPr="0074268A" w:rsidRDefault="00C06B21" w:rsidP="00020C19">
            <w:pPr>
              <w:rPr>
                <w:szCs w:val="22"/>
              </w:rPr>
            </w:pPr>
            <w:r w:rsidRPr="0074268A">
              <w:t>Durée du cycle</w:t>
            </w:r>
          </w:p>
        </w:tc>
        <w:tc>
          <w:tcPr>
            <w:tcW w:w="5821" w:type="dxa"/>
            <w:gridSpan w:val="5"/>
            <w:shd w:val="clear" w:color="auto" w:fill="auto"/>
          </w:tcPr>
          <w:p w14:paraId="73DB7D36" w14:textId="77777777" w:rsidR="00C06B21" w:rsidRPr="0075215A" w:rsidRDefault="00C06B21" w:rsidP="00C82206">
            <w:pPr>
              <w:jc w:val="center"/>
              <w:rPr>
                <w:szCs w:val="22"/>
              </w:rPr>
            </w:pPr>
            <w:r w:rsidRPr="0075215A">
              <w:rPr>
                <w:szCs w:val="22"/>
              </w:rPr>
              <w:t>21 </w:t>
            </w:r>
            <w:proofErr w:type="spellStart"/>
            <w:r w:rsidRPr="0075215A">
              <w:rPr>
                <w:szCs w:val="22"/>
              </w:rPr>
              <w:t>jours</w:t>
            </w:r>
            <w:r w:rsidR="00895FCB" w:rsidRPr="0075215A">
              <w:rPr>
                <w:szCs w:val="22"/>
                <w:vertAlign w:val="superscript"/>
              </w:rPr>
              <w:t>b</w:t>
            </w:r>
            <w:proofErr w:type="spellEnd"/>
          </w:p>
        </w:tc>
      </w:tr>
      <w:tr w:rsidR="00C06B21" w:rsidRPr="0074268A" w14:paraId="388BB0A6" w14:textId="77777777">
        <w:tc>
          <w:tcPr>
            <w:tcW w:w="9090" w:type="dxa"/>
            <w:gridSpan w:val="6"/>
            <w:shd w:val="clear" w:color="auto" w:fill="auto"/>
          </w:tcPr>
          <w:p w14:paraId="5579B117" w14:textId="77777777" w:rsidR="00C06B21" w:rsidRPr="0075215A" w:rsidRDefault="001A5209" w:rsidP="00F037C0">
            <w:pPr>
              <w:rPr>
                <w:b/>
                <w:szCs w:val="22"/>
              </w:rPr>
            </w:pPr>
            <w:r w:rsidRPr="0075215A">
              <w:rPr>
                <w:b/>
                <w:szCs w:val="22"/>
              </w:rPr>
              <w:t>Schéma posologique pour les cycles suivants en fonction de la réponse au traitement</w:t>
            </w:r>
          </w:p>
        </w:tc>
      </w:tr>
      <w:tr w:rsidR="00C06B21" w:rsidRPr="0074268A" w14:paraId="65EF36E8" w14:textId="77777777">
        <w:tc>
          <w:tcPr>
            <w:tcW w:w="9090" w:type="dxa"/>
            <w:gridSpan w:val="6"/>
            <w:shd w:val="clear" w:color="auto" w:fill="auto"/>
          </w:tcPr>
          <w:p w14:paraId="62049C5B" w14:textId="77777777" w:rsidR="00C06B21" w:rsidRPr="0075215A" w:rsidRDefault="00C06B21" w:rsidP="00C82206">
            <w:pPr>
              <w:rPr>
                <w:b/>
                <w:szCs w:val="22"/>
              </w:rPr>
            </w:pPr>
            <w:r w:rsidRPr="0075215A">
              <w:rPr>
                <w:b/>
                <w:szCs w:val="22"/>
              </w:rPr>
              <w:t xml:space="preserve">Patients ayant obtenu une </w:t>
            </w:r>
            <w:proofErr w:type="spellStart"/>
            <w:r w:rsidRPr="0075215A">
              <w:rPr>
                <w:b/>
                <w:szCs w:val="22"/>
              </w:rPr>
              <w:t>RC</w:t>
            </w:r>
            <w:r w:rsidR="00CF7130" w:rsidRPr="0075215A">
              <w:rPr>
                <w:b/>
                <w:szCs w:val="22"/>
                <w:vertAlign w:val="superscript"/>
              </w:rPr>
              <w:t>c</w:t>
            </w:r>
            <w:proofErr w:type="spellEnd"/>
            <w:r w:rsidRPr="0075215A">
              <w:rPr>
                <w:b/>
                <w:szCs w:val="22"/>
              </w:rPr>
              <w:t xml:space="preserve"> ou une </w:t>
            </w:r>
            <w:proofErr w:type="spellStart"/>
            <w:r w:rsidRPr="0075215A">
              <w:rPr>
                <w:b/>
                <w:szCs w:val="22"/>
              </w:rPr>
              <w:t>RCh</w:t>
            </w:r>
            <w:r w:rsidR="00CF7130" w:rsidRPr="0075215A">
              <w:rPr>
                <w:b/>
                <w:szCs w:val="22"/>
                <w:vertAlign w:val="superscript"/>
              </w:rPr>
              <w:t>d</w:t>
            </w:r>
            <w:proofErr w:type="spellEnd"/>
            <w:r w:rsidRPr="0075215A">
              <w:rPr>
                <w:b/>
                <w:szCs w:val="22"/>
              </w:rPr>
              <w:t> :</w:t>
            </w:r>
          </w:p>
        </w:tc>
      </w:tr>
      <w:tr w:rsidR="00C06B21" w:rsidRPr="0074268A" w14:paraId="72D7794E" w14:textId="77777777">
        <w:tc>
          <w:tcPr>
            <w:tcW w:w="3269" w:type="dxa"/>
            <w:shd w:val="clear" w:color="auto" w:fill="auto"/>
          </w:tcPr>
          <w:p w14:paraId="251A590B" w14:textId="77777777" w:rsidR="00C06B21" w:rsidRPr="0074268A" w:rsidRDefault="00C06B21" w:rsidP="00020C19">
            <w:pPr>
              <w:rPr>
                <w:szCs w:val="22"/>
              </w:rPr>
            </w:pPr>
            <w:r w:rsidRPr="0074268A">
              <w:t>Dose (mg/m</w:t>
            </w:r>
            <w:r w:rsidRPr="0074268A">
              <w:rPr>
                <w:vertAlign w:val="superscript"/>
              </w:rPr>
              <w:t>2</w:t>
            </w:r>
            <w:r w:rsidRPr="0074268A">
              <w:t>)</w:t>
            </w:r>
          </w:p>
        </w:tc>
        <w:tc>
          <w:tcPr>
            <w:tcW w:w="1940" w:type="dxa"/>
            <w:shd w:val="clear" w:color="auto" w:fill="auto"/>
          </w:tcPr>
          <w:p w14:paraId="7ED6D103" w14:textId="77777777" w:rsidR="00C06B21" w:rsidRPr="0075215A" w:rsidRDefault="00C06B21" w:rsidP="00F037C0">
            <w:pPr>
              <w:jc w:val="center"/>
              <w:rPr>
                <w:szCs w:val="22"/>
              </w:rPr>
            </w:pPr>
            <w:r w:rsidRPr="0075215A">
              <w:rPr>
                <w:szCs w:val="22"/>
              </w:rPr>
              <w:t>0,5</w:t>
            </w:r>
          </w:p>
        </w:tc>
        <w:tc>
          <w:tcPr>
            <w:tcW w:w="1940" w:type="dxa"/>
            <w:gridSpan w:val="2"/>
            <w:shd w:val="clear" w:color="auto" w:fill="auto"/>
          </w:tcPr>
          <w:p w14:paraId="121D4E03" w14:textId="77777777" w:rsidR="00C06B21" w:rsidRPr="0075215A" w:rsidRDefault="00C06B21" w:rsidP="00F037C0">
            <w:pPr>
              <w:jc w:val="center"/>
              <w:rPr>
                <w:szCs w:val="22"/>
              </w:rPr>
            </w:pPr>
            <w:r w:rsidRPr="0075215A">
              <w:rPr>
                <w:szCs w:val="22"/>
              </w:rPr>
              <w:t>0,5</w:t>
            </w:r>
          </w:p>
        </w:tc>
        <w:tc>
          <w:tcPr>
            <w:tcW w:w="1941" w:type="dxa"/>
            <w:gridSpan w:val="2"/>
            <w:shd w:val="clear" w:color="auto" w:fill="auto"/>
          </w:tcPr>
          <w:p w14:paraId="09468E8D" w14:textId="77777777" w:rsidR="00C06B21" w:rsidRPr="0075215A" w:rsidRDefault="00C06B21" w:rsidP="00F037C0">
            <w:pPr>
              <w:jc w:val="center"/>
              <w:rPr>
                <w:szCs w:val="22"/>
              </w:rPr>
            </w:pPr>
            <w:r w:rsidRPr="0075215A">
              <w:rPr>
                <w:szCs w:val="22"/>
              </w:rPr>
              <w:t>0,5</w:t>
            </w:r>
          </w:p>
        </w:tc>
      </w:tr>
      <w:tr w:rsidR="00C06B21" w:rsidRPr="0074268A" w14:paraId="386B2082" w14:textId="77777777">
        <w:tc>
          <w:tcPr>
            <w:tcW w:w="3269" w:type="dxa"/>
            <w:shd w:val="clear" w:color="auto" w:fill="auto"/>
          </w:tcPr>
          <w:p w14:paraId="4F55AD7B" w14:textId="77777777" w:rsidR="00C06B21" w:rsidRPr="0074268A" w:rsidRDefault="00C06B21" w:rsidP="00020C19">
            <w:pPr>
              <w:rPr>
                <w:szCs w:val="22"/>
              </w:rPr>
            </w:pPr>
            <w:r w:rsidRPr="0074268A">
              <w:t>Durée du cycle</w:t>
            </w:r>
          </w:p>
        </w:tc>
        <w:tc>
          <w:tcPr>
            <w:tcW w:w="5821" w:type="dxa"/>
            <w:gridSpan w:val="5"/>
            <w:shd w:val="clear" w:color="auto" w:fill="auto"/>
          </w:tcPr>
          <w:p w14:paraId="24ED232C" w14:textId="77777777" w:rsidR="00C06B21" w:rsidRPr="0075215A" w:rsidRDefault="00C06B21" w:rsidP="00C82206">
            <w:pPr>
              <w:jc w:val="center"/>
              <w:rPr>
                <w:szCs w:val="22"/>
              </w:rPr>
            </w:pPr>
            <w:r w:rsidRPr="0075215A">
              <w:rPr>
                <w:szCs w:val="22"/>
              </w:rPr>
              <w:t>28 </w:t>
            </w:r>
            <w:proofErr w:type="spellStart"/>
            <w:r w:rsidRPr="0075215A">
              <w:rPr>
                <w:szCs w:val="22"/>
              </w:rPr>
              <w:t>jours</w:t>
            </w:r>
            <w:r w:rsidR="00764081" w:rsidRPr="0075215A">
              <w:rPr>
                <w:szCs w:val="22"/>
                <w:vertAlign w:val="superscript"/>
              </w:rPr>
              <w:t>e</w:t>
            </w:r>
            <w:proofErr w:type="spellEnd"/>
          </w:p>
        </w:tc>
      </w:tr>
      <w:tr w:rsidR="00C06B21" w:rsidRPr="0074268A" w14:paraId="030077AF" w14:textId="77777777">
        <w:trPr>
          <w:trHeight w:val="287"/>
        </w:trPr>
        <w:tc>
          <w:tcPr>
            <w:tcW w:w="9090" w:type="dxa"/>
            <w:gridSpan w:val="6"/>
            <w:shd w:val="clear" w:color="auto" w:fill="auto"/>
          </w:tcPr>
          <w:p w14:paraId="00CAE6AF" w14:textId="77777777" w:rsidR="00C06B21" w:rsidRPr="0075215A" w:rsidRDefault="00C06B21" w:rsidP="00C82206">
            <w:pPr>
              <w:pStyle w:val="paragraph0"/>
              <w:spacing w:before="0" w:after="0"/>
              <w:rPr>
                <w:b/>
                <w:sz w:val="22"/>
                <w:szCs w:val="22"/>
              </w:rPr>
            </w:pPr>
            <w:r w:rsidRPr="0075215A">
              <w:rPr>
                <w:b/>
                <w:sz w:val="22"/>
                <w:szCs w:val="22"/>
              </w:rPr>
              <w:t xml:space="preserve">Patients n’ayant pas obtenu une </w:t>
            </w:r>
            <w:proofErr w:type="spellStart"/>
            <w:r w:rsidRPr="0075215A">
              <w:rPr>
                <w:b/>
                <w:sz w:val="22"/>
                <w:szCs w:val="22"/>
              </w:rPr>
              <w:t>RC</w:t>
            </w:r>
            <w:r w:rsidR="00CF7130" w:rsidRPr="0075215A">
              <w:rPr>
                <w:b/>
                <w:sz w:val="22"/>
                <w:szCs w:val="22"/>
                <w:vertAlign w:val="superscript"/>
              </w:rPr>
              <w:t>c</w:t>
            </w:r>
            <w:proofErr w:type="spellEnd"/>
            <w:r w:rsidRPr="0075215A">
              <w:rPr>
                <w:b/>
                <w:sz w:val="22"/>
                <w:szCs w:val="22"/>
              </w:rPr>
              <w:t xml:space="preserve"> ou une </w:t>
            </w:r>
            <w:proofErr w:type="spellStart"/>
            <w:r w:rsidRPr="0075215A">
              <w:rPr>
                <w:b/>
                <w:sz w:val="22"/>
                <w:szCs w:val="22"/>
              </w:rPr>
              <w:t>RCh</w:t>
            </w:r>
            <w:r w:rsidR="00CF7130" w:rsidRPr="0075215A">
              <w:rPr>
                <w:b/>
                <w:sz w:val="22"/>
                <w:szCs w:val="22"/>
                <w:vertAlign w:val="superscript"/>
              </w:rPr>
              <w:t>d</w:t>
            </w:r>
            <w:proofErr w:type="spellEnd"/>
            <w:r w:rsidRPr="0075215A">
              <w:rPr>
                <w:b/>
                <w:sz w:val="22"/>
                <w:szCs w:val="22"/>
              </w:rPr>
              <w:t> :</w:t>
            </w:r>
          </w:p>
        </w:tc>
      </w:tr>
      <w:tr w:rsidR="00C06B21" w:rsidRPr="0074268A" w14:paraId="67FBF8E2" w14:textId="77777777">
        <w:tc>
          <w:tcPr>
            <w:tcW w:w="3269" w:type="dxa"/>
            <w:tcBorders>
              <w:bottom w:val="single" w:sz="4" w:space="0" w:color="auto"/>
            </w:tcBorders>
            <w:shd w:val="clear" w:color="auto" w:fill="auto"/>
          </w:tcPr>
          <w:p w14:paraId="43FC1937" w14:textId="77777777" w:rsidR="00C06B21" w:rsidRPr="0074268A" w:rsidRDefault="00C06B21" w:rsidP="00020C19">
            <w:pPr>
              <w:rPr>
                <w:szCs w:val="22"/>
              </w:rPr>
            </w:pPr>
            <w:r w:rsidRPr="0074268A">
              <w:t>Dose (mg/m</w:t>
            </w:r>
            <w:r w:rsidRPr="0074268A">
              <w:rPr>
                <w:vertAlign w:val="superscript"/>
              </w:rPr>
              <w:t>2</w:t>
            </w:r>
            <w:r w:rsidRPr="0074268A">
              <w:t>)</w:t>
            </w:r>
          </w:p>
        </w:tc>
        <w:tc>
          <w:tcPr>
            <w:tcW w:w="1940" w:type="dxa"/>
            <w:tcBorders>
              <w:bottom w:val="single" w:sz="4" w:space="0" w:color="auto"/>
            </w:tcBorders>
            <w:shd w:val="clear" w:color="auto" w:fill="auto"/>
          </w:tcPr>
          <w:p w14:paraId="39603180" w14:textId="77777777" w:rsidR="00C06B21" w:rsidRPr="0074268A" w:rsidRDefault="00C06B21" w:rsidP="00F037C0">
            <w:pPr>
              <w:jc w:val="center"/>
              <w:rPr>
                <w:szCs w:val="22"/>
              </w:rPr>
            </w:pPr>
            <w:r w:rsidRPr="0074268A">
              <w:t>0,8</w:t>
            </w:r>
          </w:p>
        </w:tc>
        <w:tc>
          <w:tcPr>
            <w:tcW w:w="1940" w:type="dxa"/>
            <w:gridSpan w:val="2"/>
            <w:tcBorders>
              <w:bottom w:val="single" w:sz="4" w:space="0" w:color="auto"/>
            </w:tcBorders>
            <w:shd w:val="clear" w:color="auto" w:fill="auto"/>
          </w:tcPr>
          <w:p w14:paraId="3A57D6EA" w14:textId="77777777" w:rsidR="00C06B21" w:rsidRPr="0074268A" w:rsidRDefault="00C06B21" w:rsidP="00F037C0">
            <w:pPr>
              <w:jc w:val="center"/>
              <w:rPr>
                <w:szCs w:val="22"/>
              </w:rPr>
            </w:pPr>
            <w:r w:rsidRPr="0074268A">
              <w:t>0,5</w:t>
            </w:r>
          </w:p>
        </w:tc>
        <w:tc>
          <w:tcPr>
            <w:tcW w:w="1941" w:type="dxa"/>
            <w:gridSpan w:val="2"/>
            <w:tcBorders>
              <w:bottom w:val="single" w:sz="4" w:space="0" w:color="auto"/>
            </w:tcBorders>
            <w:shd w:val="clear" w:color="auto" w:fill="auto"/>
          </w:tcPr>
          <w:p w14:paraId="56DC998F" w14:textId="77777777" w:rsidR="00C06B21" w:rsidRPr="0074268A" w:rsidRDefault="00C06B21" w:rsidP="00F037C0">
            <w:pPr>
              <w:jc w:val="center"/>
              <w:rPr>
                <w:szCs w:val="22"/>
              </w:rPr>
            </w:pPr>
            <w:r w:rsidRPr="0074268A">
              <w:t>0,5</w:t>
            </w:r>
          </w:p>
        </w:tc>
      </w:tr>
      <w:tr w:rsidR="00C06B21" w:rsidRPr="0074268A" w14:paraId="69DDD795" w14:textId="77777777">
        <w:tc>
          <w:tcPr>
            <w:tcW w:w="3269" w:type="dxa"/>
            <w:tcBorders>
              <w:bottom w:val="single" w:sz="4" w:space="0" w:color="auto"/>
            </w:tcBorders>
            <w:shd w:val="clear" w:color="auto" w:fill="auto"/>
          </w:tcPr>
          <w:p w14:paraId="4887F28F" w14:textId="77777777" w:rsidR="00C06B21" w:rsidRPr="0074268A" w:rsidRDefault="00C06B21" w:rsidP="00020C19">
            <w:pPr>
              <w:rPr>
                <w:szCs w:val="22"/>
              </w:rPr>
            </w:pPr>
            <w:r w:rsidRPr="0074268A">
              <w:t>Durée du cycle</w:t>
            </w:r>
          </w:p>
        </w:tc>
        <w:tc>
          <w:tcPr>
            <w:tcW w:w="5821" w:type="dxa"/>
            <w:gridSpan w:val="5"/>
            <w:tcBorders>
              <w:bottom w:val="single" w:sz="4" w:space="0" w:color="auto"/>
            </w:tcBorders>
            <w:shd w:val="clear" w:color="auto" w:fill="auto"/>
          </w:tcPr>
          <w:p w14:paraId="2271267A" w14:textId="77777777" w:rsidR="00C06B21" w:rsidRPr="0074268A" w:rsidRDefault="00C06B21" w:rsidP="00F037C0">
            <w:pPr>
              <w:jc w:val="center"/>
              <w:rPr>
                <w:szCs w:val="22"/>
              </w:rPr>
            </w:pPr>
            <w:r w:rsidRPr="0074268A">
              <w:t>28 </w:t>
            </w:r>
            <w:proofErr w:type="spellStart"/>
            <w:r w:rsidRPr="0074268A">
              <w:t>jours</w:t>
            </w:r>
            <w:r w:rsidR="001F59E7" w:rsidRPr="0074268A">
              <w:rPr>
                <w:vertAlign w:val="superscript"/>
              </w:rPr>
              <w:t>e</w:t>
            </w:r>
            <w:proofErr w:type="spellEnd"/>
          </w:p>
        </w:tc>
      </w:tr>
      <w:tr w:rsidR="00C06B21" w:rsidRPr="0074268A" w14:paraId="00C3B5EF" w14:textId="77777777">
        <w:tc>
          <w:tcPr>
            <w:tcW w:w="9090" w:type="dxa"/>
            <w:gridSpan w:val="6"/>
            <w:tcBorders>
              <w:top w:val="nil"/>
              <w:left w:val="nil"/>
              <w:bottom w:val="nil"/>
              <w:right w:val="nil"/>
            </w:tcBorders>
            <w:shd w:val="clear" w:color="auto" w:fill="auto"/>
          </w:tcPr>
          <w:p w14:paraId="7EA450FB" w14:textId="77777777" w:rsidR="00C06B21" w:rsidRPr="00E97937" w:rsidRDefault="001D5CEC" w:rsidP="00A47D90">
            <w:pPr>
              <w:widowControl w:val="0"/>
              <w:spacing w:line="240" w:lineRule="auto"/>
              <w:rPr>
                <w:sz w:val="20"/>
              </w:rPr>
            </w:pPr>
            <w:r w:rsidRPr="00E97937">
              <w:rPr>
                <w:sz w:val="20"/>
              </w:rPr>
              <w:t xml:space="preserve">Abréviations : NAN = numération absolue des neutrophiles ; RC = rémission complète ; </w:t>
            </w:r>
            <w:proofErr w:type="spellStart"/>
            <w:r w:rsidRPr="00E97937">
              <w:rPr>
                <w:sz w:val="20"/>
              </w:rPr>
              <w:t>RCh</w:t>
            </w:r>
            <w:proofErr w:type="spellEnd"/>
            <w:r w:rsidRPr="00E97937">
              <w:rPr>
                <w:sz w:val="20"/>
              </w:rPr>
              <w:t> = rémission complète avec récupération hématologique partielle.</w:t>
            </w:r>
          </w:p>
        </w:tc>
      </w:tr>
      <w:tr w:rsidR="001D5CEC" w:rsidRPr="0074268A" w14:paraId="47CA7AA7" w14:textId="77777777" w:rsidTr="00AD5A63">
        <w:trPr>
          <w:cantSplit/>
        </w:trPr>
        <w:tc>
          <w:tcPr>
            <w:tcW w:w="9090" w:type="dxa"/>
            <w:gridSpan w:val="6"/>
            <w:tcBorders>
              <w:top w:val="nil"/>
              <w:left w:val="nil"/>
              <w:bottom w:val="nil"/>
              <w:right w:val="nil"/>
            </w:tcBorders>
            <w:shd w:val="clear" w:color="auto" w:fill="auto"/>
          </w:tcPr>
          <w:p w14:paraId="6F2731F7" w14:textId="77777777" w:rsidR="001D5CEC" w:rsidRPr="00E97937" w:rsidRDefault="001D5CEC" w:rsidP="00A47D90">
            <w:pPr>
              <w:widowControl w:val="0"/>
              <w:tabs>
                <w:tab w:val="clear" w:pos="567"/>
              </w:tabs>
              <w:spacing w:line="240" w:lineRule="auto"/>
              <w:ind w:left="312" w:hanging="312"/>
              <w:rPr>
                <w:sz w:val="20"/>
              </w:rPr>
            </w:pPr>
            <w:r w:rsidRPr="00E97937">
              <w:rPr>
                <w:sz w:val="20"/>
                <w:vertAlign w:val="superscript"/>
              </w:rPr>
              <w:t>a</w:t>
            </w:r>
            <w:r w:rsidRPr="00E97937">
              <w:rPr>
                <w:sz w:val="20"/>
              </w:rPr>
              <w:tab/>
              <w:t>+/- 2 jours (respecter un intervalle d’au moins 6 jours entre les doses).</w:t>
            </w:r>
          </w:p>
          <w:p w14:paraId="4DB4CE03" w14:textId="77777777" w:rsidR="001D5CEC" w:rsidRPr="00E97937" w:rsidRDefault="001D5CEC" w:rsidP="00A47D90">
            <w:pPr>
              <w:widowControl w:val="0"/>
              <w:tabs>
                <w:tab w:val="clear" w:pos="567"/>
              </w:tabs>
              <w:spacing w:line="240" w:lineRule="auto"/>
              <w:ind w:left="312" w:hanging="312"/>
              <w:rPr>
                <w:sz w:val="20"/>
              </w:rPr>
            </w:pPr>
            <w:r w:rsidRPr="00E97937">
              <w:rPr>
                <w:sz w:val="20"/>
                <w:vertAlign w:val="superscript"/>
              </w:rPr>
              <w:t>b</w:t>
            </w:r>
            <w:r w:rsidRPr="00E97937">
              <w:rPr>
                <w:sz w:val="20"/>
              </w:rPr>
              <w:tab/>
              <w:t>Pour les patients obtenant une RC</w:t>
            </w:r>
            <w:r w:rsidR="00895FCB" w:rsidRPr="00E97937">
              <w:rPr>
                <w:sz w:val="20"/>
              </w:rPr>
              <w:t>/</w:t>
            </w:r>
            <w:proofErr w:type="spellStart"/>
            <w:r w:rsidRPr="00E97937">
              <w:rPr>
                <w:sz w:val="20"/>
              </w:rPr>
              <w:t>RCh</w:t>
            </w:r>
            <w:proofErr w:type="spellEnd"/>
            <w:r w:rsidRPr="00E97937">
              <w:rPr>
                <w:sz w:val="20"/>
              </w:rPr>
              <w:t>, et/ou pour permettre une résolution de la toxicité, la durée du cycle peut être étendue jusqu’à 28 jours (c.-à-d., un intervalle sans traitement de 7 jours débutant le Jour 21).</w:t>
            </w:r>
          </w:p>
          <w:p w14:paraId="2C502315" w14:textId="77777777" w:rsidR="00CF7130" w:rsidRPr="00E97937" w:rsidRDefault="00CF7130" w:rsidP="00A47D90">
            <w:pPr>
              <w:widowControl w:val="0"/>
              <w:tabs>
                <w:tab w:val="clear" w:pos="567"/>
              </w:tabs>
              <w:spacing w:line="240" w:lineRule="auto"/>
              <w:ind w:left="312" w:hanging="312"/>
              <w:rPr>
                <w:sz w:val="20"/>
              </w:rPr>
            </w:pPr>
            <w:r w:rsidRPr="00E97937">
              <w:rPr>
                <w:sz w:val="20"/>
                <w:vertAlign w:val="superscript"/>
              </w:rPr>
              <w:t>c</w:t>
            </w:r>
            <w:r w:rsidR="00CC3DA9" w:rsidRPr="00E97937">
              <w:rPr>
                <w:sz w:val="20"/>
              </w:rPr>
              <w:tab/>
            </w:r>
            <w:r w:rsidRPr="00E97937">
              <w:rPr>
                <w:sz w:val="20"/>
              </w:rPr>
              <w:t>La RC est définie comme &lt;</w:t>
            </w:r>
            <w:r w:rsidR="00CC3DA9" w:rsidRPr="00E97937">
              <w:rPr>
                <w:sz w:val="20"/>
              </w:rPr>
              <w:t> 5 </w:t>
            </w:r>
            <w:r w:rsidRPr="00E97937">
              <w:rPr>
                <w:sz w:val="20"/>
              </w:rPr>
              <w:t xml:space="preserve">% de blastes </w:t>
            </w:r>
            <w:r w:rsidR="00F67621" w:rsidRPr="00E97937">
              <w:rPr>
                <w:sz w:val="20"/>
              </w:rPr>
              <w:t>médullaires</w:t>
            </w:r>
            <w:r w:rsidRPr="00E97937">
              <w:rPr>
                <w:sz w:val="20"/>
              </w:rPr>
              <w:t xml:space="preserve"> et l’absence de blastes leucémiques dans le sang périphérique, la récupération complète des numérations sanguines périphériques (plaquettes ≥ 100 × 10</w:t>
            </w:r>
            <w:r w:rsidRPr="00E97937">
              <w:rPr>
                <w:sz w:val="20"/>
                <w:vertAlign w:val="superscript"/>
              </w:rPr>
              <w:t>9</w:t>
            </w:r>
            <w:r w:rsidRPr="00E97937">
              <w:rPr>
                <w:sz w:val="20"/>
              </w:rPr>
              <w:t xml:space="preserve">/l et </w:t>
            </w:r>
            <w:r w:rsidR="00CC3DA9" w:rsidRPr="00E97937">
              <w:rPr>
                <w:sz w:val="20"/>
              </w:rPr>
              <w:t>NAN</w:t>
            </w:r>
            <w:r w:rsidRPr="00E97937">
              <w:rPr>
                <w:sz w:val="20"/>
              </w:rPr>
              <w:t> ≥ 1 × 10</w:t>
            </w:r>
            <w:r w:rsidRPr="00E97937">
              <w:rPr>
                <w:sz w:val="20"/>
                <w:vertAlign w:val="superscript"/>
              </w:rPr>
              <w:t>9</w:t>
            </w:r>
            <w:r w:rsidRPr="00E97937">
              <w:rPr>
                <w:sz w:val="20"/>
              </w:rPr>
              <w:t xml:space="preserve">/l) et la résolution de toutes les </w:t>
            </w:r>
            <w:r w:rsidR="00CC3DA9" w:rsidRPr="00E97937">
              <w:rPr>
                <w:sz w:val="20"/>
              </w:rPr>
              <w:t>atteintes</w:t>
            </w:r>
            <w:r w:rsidRPr="00E97937">
              <w:rPr>
                <w:sz w:val="20"/>
              </w:rPr>
              <w:t xml:space="preserve"> </w:t>
            </w:r>
            <w:proofErr w:type="spellStart"/>
            <w:r w:rsidRPr="00E97937">
              <w:rPr>
                <w:sz w:val="20"/>
              </w:rPr>
              <w:t>extramédul</w:t>
            </w:r>
            <w:r w:rsidR="00692310" w:rsidRPr="00E97937">
              <w:rPr>
                <w:sz w:val="20"/>
              </w:rPr>
              <w:t>l</w:t>
            </w:r>
            <w:r w:rsidRPr="00E97937">
              <w:rPr>
                <w:sz w:val="20"/>
              </w:rPr>
              <w:t>aires</w:t>
            </w:r>
            <w:proofErr w:type="spellEnd"/>
            <w:r w:rsidRPr="00E97937">
              <w:rPr>
                <w:sz w:val="20"/>
              </w:rPr>
              <w:t>.</w:t>
            </w:r>
          </w:p>
          <w:p w14:paraId="195E95E0" w14:textId="77777777" w:rsidR="00CF7130" w:rsidRPr="00E97937" w:rsidRDefault="00C41D3A" w:rsidP="00A47D90">
            <w:pPr>
              <w:widowControl w:val="0"/>
              <w:tabs>
                <w:tab w:val="clear" w:pos="567"/>
              </w:tabs>
              <w:spacing w:line="240" w:lineRule="auto"/>
              <w:ind w:left="312" w:hanging="312"/>
              <w:rPr>
                <w:sz w:val="20"/>
                <w:vertAlign w:val="superscript"/>
              </w:rPr>
            </w:pPr>
            <w:r w:rsidRPr="00E97937">
              <w:rPr>
                <w:sz w:val="20"/>
                <w:vertAlign w:val="superscript"/>
              </w:rPr>
              <w:t>d</w:t>
            </w:r>
            <w:r w:rsidR="00CC3DA9" w:rsidRPr="00E97937">
              <w:rPr>
                <w:sz w:val="20"/>
              </w:rPr>
              <w:tab/>
            </w:r>
            <w:r w:rsidR="00CF7130" w:rsidRPr="00E97937">
              <w:rPr>
                <w:sz w:val="20"/>
              </w:rPr>
              <w:t xml:space="preserve">La </w:t>
            </w:r>
            <w:proofErr w:type="spellStart"/>
            <w:r w:rsidR="00CF7130" w:rsidRPr="00E97937">
              <w:rPr>
                <w:sz w:val="20"/>
              </w:rPr>
              <w:t>RCh</w:t>
            </w:r>
            <w:proofErr w:type="spellEnd"/>
            <w:r w:rsidR="00CF7130" w:rsidRPr="00E97937">
              <w:rPr>
                <w:sz w:val="20"/>
              </w:rPr>
              <w:t xml:space="preserve"> est définie comme &lt;</w:t>
            </w:r>
            <w:r w:rsidR="00CC3DA9" w:rsidRPr="00E97937">
              <w:rPr>
                <w:sz w:val="20"/>
              </w:rPr>
              <w:t> 5 </w:t>
            </w:r>
            <w:r w:rsidR="00CF7130" w:rsidRPr="00E97937">
              <w:rPr>
                <w:sz w:val="20"/>
              </w:rPr>
              <w:t xml:space="preserve">% de blastes </w:t>
            </w:r>
            <w:r w:rsidR="00F67621" w:rsidRPr="00E97937">
              <w:rPr>
                <w:sz w:val="20"/>
              </w:rPr>
              <w:t>médullaires</w:t>
            </w:r>
            <w:r w:rsidR="00CF7130" w:rsidRPr="00E97937">
              <w:rPr>
                <w:sz w:val="20"/>
              </w:rPr>
              <w:t xml:space="preserve"> et l’absence de blastes leucémiques dans le sang périphérique, la récupération </w:t>
            </w:r>
            <w:r w:rsidR="00CC3DA9" w:rsidRPr="00E97937">
              <w:rPr>
                <w:sz w:val="20"/>
              </w:rPr>
              <w:t>incomplète</w:t>
            </w:r>
            <w:r w:rsidR="00CF7130" w:rsidRPr="00E97937">
              <w:rPr>
                <w:sz w:val="20"/>
              </w:rPr>
              <w:t xml:space="preserve"> des numérations sanguines périphériques </w:t>
            </w:r>
            <w:r w:rsidR="00313C5C" w:rsidRPr="00E97937">
              <w:rPr>
                <w:sz w:val="20"/>
              </w:rPr>
              <w:t>(plaquettes &lt; 100 × 10</w:t>
            </w:r>
            <w:r w:rsidR="00313C5C" w:rsidRPr="00E97937">
              <w:rPr>
                <w:sz w:val="20"/>
                <w:vertAlign w:val="superscript"/>
              </w:rPr>
              <w:t>9</w:t>
            </w:r>
            <w:r w:rsidR="00313C5C" w:rsidRPr="00E97937">
              <w:rPr>
                <w:sz w:val="20"/>
              </w:rPr>
              <w:t xml:space="preserve">/l et/ou </w:t>
            </w:r>
            <w:r w:rsidR="00CC3DA9" w:rsidRPr="00E97937">
              <w:rPr>
                <w:sz w:val="20"/>
              </w:rPr>
              <w:t>NAN</w:t>
            </w:r>
            <w:r w:rsidR="00313C5C" w:rsidRPr="00E97937">
              <w:rPr>
                <w:sz w:val="20"/>
              </w:rPr>
              <w:t xml:space="preserve"> &lt; 1 × 10</w:t>
            </w:r>
            <w:r w:rsidR="00313C5C" w:rsidRPr="00E97937">
              <w:rPr>
                <w:sz w:val="20"/>
                <w:vertAlign w:val="superscript"/>
              </w:rPr>
              <w:t>9</w:t>
            </w:r>
            <w:r w:rsidR="00313C5C" w:rsidRPr="00E97937">
              <w:rPr>
                <w:sz w:val="20"/>
              </w:rPr>
              <w:t xml:space="preserve">/l) et la résolution de toutes les </w:t>
            </w:r>
            <w:r w:rsidR="00CC3DA9" w:rsidRPr="00E97937">
              <w:rPr>
                <w:sz w:val="20"/>
              </w:rPr>
              <w:t>atteintes</w:t>
            </w:r>
            <w:r w:rsidR="00313C5C" w:rsidRPr="00E97937">
              <w:rPr>
                <w:sz w:val="20"/>
              </w:rPr>
              <w:t xml:space="preserve"> </w:t>
            </w:r>
            <w:proofErr w:type="spellStart"/>
            <w:r w:rsidR="00313C5C" w:rsidRPr="00E97937">
              <w:rPr>
                <w:sz w:val="20"/>
              </w:rPr>
              <w:t>extramédu</w:t>
            </w:r>
            <w:r w:rsidR="00692310" w:rsidRPr="00E97937">
              <w:rPr>
                <w:sz w:val="20"/>
              </w:rPr>
              <w:t>l</w:t>
            </w:r>
            <w:r w:rsidR="00313C5C" w:rsidRPr="00E97937">
              <w:rPr>
                <w:sz w:val="20"/>
              </w:rPr>
              <w:t>laires</w:t>
            </w:r>
            <w:proofErr w:type="spellEnd"/>
            <w:r w:rsidR="00313C5C" w:rsidRPr="00E97937">
              <w:rPr>
                <w:sz w:val="20"/>
              </w:rPr>
              <w:t>.</w:t>
            </w:r>
          </w:p>
          <w:p w14:paraId="5CA88385" w14:textId="77777777" w:rsidR="001D5CEC" w:rsidRPr="00E97937" w:rsidRDefault="00CF7130" w:rsidP="00A47D90">
            <w:pPr>
              <w:widowControl w:val="0"/>
              <w:spacing w:line="240" w:lineRule="auto"/>
              <w:ind w:left="312" w:hanging="312"/>
              <w:rPr>
                <w:sz w:val="20"/>
              </w:rPr>
            </w:pPr>
            <w:r w:rsidRPr="00E97937">
              <w:rPr>
                <w:sz w:val="20"/>
                <w:vertAlign w:val="superscript"/>
              </w:rPr>
              <w:t>e</w:t>
            </w:r>
            <w:r w:rsidR="001D5CEC" w:rsidRPr="00E97937">
              <w:rPr>
                <w:sz w:val="20"/>
              </w:rPr>
              <w:tab/>
              <w:t>Intervalle sans traitement de 7 jours débutant le Jour 21.</w:t>
            </w:r>
          </w:p>
        </w:tc>
      </w:tr>
    </w:tbl>
    <w:p w14:paraId="3DD043BE" w14:textId="77777777" w:rsidR="00E12A8E" w:rsidRPr="0074268A" w:rsidRDefault="00E12A8E" w:rsidP="002E531A">
      <w:pPr>
        <w:rPr>
          <w:i/>
          <w:szCs w:val="22"/>
        </w:rPr>
      </w:pPr>
    </w:p>
    <w:p w14:paraId="79C39926" w14:textId="77777777" w:rsidR="002E531A" w:rsidRPr="0074268A" w:rsidRDefault="00C06B21" w:rsidP="009862FB">
      <w:pPr>
        <w:spacing w:line="240" w:lineRule="auto"/>
        <w:rPr>
          <w:i/>
          <w:szCs w:val="22"/>
        </w:rPr>
      </w:pPr>
      <w:r w:rsidRPr="0074268A">
        <w:rPr>
          <w:i/>
        </w:rPr>
        <w:lastRenderedPageBreak/>
        <w:t>Adaptations posologiques</w:t>
      </w:r>
    </w:p>
    <w:p w14:paraId="5FD751CC" w14:textId="77777777" w:rsidR="000C2698" w:rsidRPr="0074268A" w:rsidRDefault="000C2698" w:rsidP="009862FB">
      <w:pPr>
        <w:spacing w:line="240" w:lineRule="auto"/>
        <w:rPr>
          <w:i/>
          <w:szCs w:val="22"/>
        </w:rPr>
      </w:pPr>
    </w:p>
    <w:p w14:paraId="6269D6D9" w14:textId="77777777" w:rsidR="002E531A" w:rsidRPr="0074268A" w:rsidRDefault="00C06B21" w:rsidP="009862FB">
      <w:pPr>
        <w:spacing w:line="240" w:lineRule="auto"/>
        <w:rPr>
          <w:szCs w:val="22"/>
        </w:rPr>
      </w:pPr>
      <w:r w:rsidRPr="0074268A">
        <w:t xml:space="preserve">Une adaptation posologique de BESPONSA peut </w:t>
      </w:r>
      <w:r w:rsidR="00AD5A63" w:rsidRPr="0074268A">
        <w:t>être requise</w:t>
      </w:r>
      <w:r w:rsidRPr="0074268A">
        <w:t xml:space="preserve"> en fonction de la sécurité et de la tolérance individuelles (voir rubrique 4.4). La prise en charge de certains effets indésirables peut nécessiter d’interrompre l’administration de la dose et/ou de réduire la posologie, ou </w:t>
      </w:r>
      <w:r w:rsidR="00B4095C" w:rsidRPr="0074268A">
        <w:t xml:space="preserve">d’arrêter </w:t>
      </w:r>
      <w:r w:rsidRPr="0074268A">
        <w:t>définitivement le traitement par BESPONSA (voir rubriques 4.4 et 4.8).</w:t>
      </w:r>
      <w:r w:rsidRPr="00B349B8">
        <w:rPr>
          <w:rStyle w:val="BlueText"/>
          <w:color w:val="000000"/>
        </w:rPr>
        <w:t xml:space="preserve"> </w:t>
      </w:r>
      <w:r w:rsidRPr="0074268A">
        <w:rPr>
          <w:rStyle w:val="BlueText"/>
          <w:color w:val="auto"/>
        </w:rPr>
        <w:t>Si la dose est réduite</w:t>
      </w:r>
      <w:r w:rsidRPr="00B349B8">
        <w:rPr>
          <w:rStyle w:val="BlueText"/>
          <w:color w:val="000000"/>
        </w:rPr>
        <w:t xml:space="preserve"> </w:t>
      </w:r>
      <w:r w:rsidRPr="0074268A">
        <w:t>en raison d’une toxicité liée au traitement par BESPONSA</w:t>
      </w:r>
      <w:r w:rsidRPr="0074268A">
        <w:rPr>
          <w:rStyle w:val="BlueText"/>
          <w:color w:val="auto"/>
        </w:rPr>
        <w:t xml:space="preserve">, </w:t>
      </w:r>
      <w:r w:rsidRPr="0074268A">
        <w:t>elle ne doit pas être augmentée à nouveau.</w:t>
      </w:r>
    </w:p>
    <w:p w14:paraId="11643793" w14:textId="77777777" w:rsidR="007A7397" w:rsidRPr="0074268A" w:rsidRDefault="007A7397" w:rsidP="009862FB">
      <w:pPr>
        <w:spacing w:line="240" w:lineRule="auto"/>
        <w:rPr>
          <w:rStyle w:val="BlueText"/>
          <w:color w:val="auto"/>
          <w:szCs w:val="22"/>
        </w:rPr>
      </w:pPr>
    </w:p>
    <w:p w14:paraId="4CB4B5BA" w14:textId="77777777" w:rsidR="002E531A" w:rsidRPr="0074268A" w:rsidRDefault="001D5CEC" w:rsidP="009862FB">
      <w:pPr>
        <w:spacing w:line="240" w:lineRule="auto"/>
        <w:rPr>
          <w:rFonts w:eastAsia="TimesNewRoman"/>
          <w:szCs w:val="22"/>
        </w:rPr>
      </w:pPr>
      <w:r w:rsidRPr="0074268A">
        <w:rPr>
          <w:rStyle w:val="BlueText"/>
          <w:color w:val="auto"/>
        </w:rPr>
        <w:t xml:space="preserve">Le tableau 2 et le tableau 3 présentent les recommandations d’adaptations posologiques en cas de toxicités hématologiques et non hématologiques, respectivement. </w:t>
      </w:r>
      <w:r w:rsidRPr="0074268A">
        <w:t xml:space="preserve">En cas de neutropénie ou de thrombopénie, il n’est pas nécessaire d’interrompre l’administration des doses de BESPONSA au cours d’un cycle de traitement (c.-à-d., Jours 8 et/ou 15). Cependant, en cas de toxicités non hématologiques, il est recommandé d’interrompre l’administration du traitement au cours d’un cycle. </w:t>
      </w:r>
    </w:p>
    <w:p w14:paraId="4BAC8AAB" w14:textId="77777777" w:rsidR="000C2698" w:rsidRPr="0074268A" w:rsidRDefault="000C2698" w:rsidP="009862FB">
      <w:pPr>
        <w:spacing w:line="240" w:lineRule="auto"/>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5802"/>
      </w:tblGrid>
      <w:tr w:rsidR="001D5CEC" w:rsidRPr="0074268A" w14:paraId="2C68A3A7" w14:textId="77777777">
        <w:tc>
          <w:tcPr>
            <w:tcW w:w="9090" w:type="dxa"/>
            <w:gridSpan w:val="2"/>
            <w:tcBorders>
              <w:top w:val="nil"/>
              <w:left w:val="nil"/>
              <w:bottom w:val="single" w:sz="4" w:space="0" w:color="auto"/>
              <w:right w:val="nil"/>
            </w:tcBorders>
            <w:shd w:val="clear" w:color="auto" w:fill="auto"/>
          </w:tcPr>
          <w:p w14:paraId="71A6F096" w14:textId="15B327EB" w:rsidR="00895FCB" w:rsidRPr="0074268A" w:rsidRDefault="001D5CEC" w:rsidP="00221FFF">
            <w:pPr>
              <w:pStyle w:val="paragraph0"/>
              <w:spacing w:before="0" w:after="0"/>
              <w:ind w:left="1080" w:hanging="1080"/>
              <w:rPr>
                <w:b/>
                <w:sz w:val="22"/>
                <w:szCs w:val="22"/>
              </w:rPr>
            </w:pPr>
            <w:r w:rsidRPr="0074268A">
              <w:rPr>
                <w:b/>
                <w:sz w:val="22"/>
              </w:rPr>
              <w:t xml:space="preserve">Tableau 2. </w:t>
            </w:r>
            <w:r w:rsidRPr="00A23D81">
              <w:rPr>
                <w:sz w:val="22"/>
                <w:szCs w:val="22"/>
              </w:rPr>
              <w:tab/>
            </w:r>
            <w:r w:rsidRPr="0074268A">
              <w:rPr>
                <w:b/>
                <w:sz w:val="22"/>
              </w:rPr>
              <w:t>Adaptations posologiques en cas de toxicités hématologiques</w:t>
            </w:r>
            <w:r w:rsidR="00623894" w:rsidRPr="0074268A">
              <w:rPr>
                <w:b/>
                <w:sz w:val="22"/>
              </w:rPr>
              <w:t xml:space="preserve"> au début d’un cycle de traitement (Jour 1)</w:t>
            </w:r>
          </w:p>
        </w:tc>
      </w:tr>
      <w:tr w:rsidR="00C06B21" w:rsidRPr="0074268A" w14:paraId="3A8A97E8" w14:textId="77777777">
        <w:tc>
          <w:tcPr>
            <w:tcW w:w="3197" w:type="dxa"/>
            <w:tcBorders>
              <w:top w:val="single" w:sz="4" w:space="0" w:color="auto"/>
              <w:left w:val="single" w:sz="4" w:space="0" w:color="auto"/>
              <w:bottom w:val="single" w:sz="4" w:space="0" w:color="auto"/>
              <w:right w:val="single" w:sz="4" w:space="0" w:color="auto"/>
            </w:tcBorders>
            <w:shd w:val="clear" w:color="auto" w:fill="auto"/>
          </w:tcPr>
          <w:p w14:paraId="455B0C91" w14:textId="77777777" w:rsidR="00C06B21" w:rsidRPr="0074268A" w:rsidRDefault="00C06B21" w:rsidP="001D5CEC">
            <w:pPr>
              <w:pStyle w:val="paragraph0"/>
              <w:keepNext/>
              <w:spacing w:before="0" w:after="0"/>
              <w:rPr>
                <w:b/>
                <w:sz w:val="22"/>
                <w:szCs w:val="22"/>
              </w:rPr>
            </w:pPr>
            <w:r w:rsidRPr="0074268A">
              <w:rPr>
                <w:b/>
                <w:sz w:val="22"/>
              </w:rPr>
              <w:t>Toxicité hématologique</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50FDFAC7" w14:textId="77777777" w:rsidR="00C06B21" w:rsidRPr="0074268A" w:rsidRDefault="00623894" w:rsidP="00133271">
            <w:pPr>
              <w:keepNext/>
              <w:spacing w:line="240" w:lineRule="auto"/>
              <w:rPr>
                <w:b/>
                <w:szCs w:val="22"/>
              </w:rPr>
            </w:pPr>
            <w:r w:rsidRPr="0074268A">
              <w:rPr>
                <w:b/>
              </w:rPr>
              <w:t>Toxicité et a</w:t>
            </w:r>
            <w:r w:rsidR="00C06B21" w:rsidRPr="0074268A">
              <w:rPr>
                <w:b/>
              </w:rPr>
              <w:t>daptation(s) posologique(s)</w:t>
            </w:r>
          </w:p>
        </w:tc>
      </w:tr>
      <w:tr w:rsidR="00C06B21" w:rsidRPr="0074268A" w14:paraId="29FE0818" w14:textId="77777777">
        <w:trPr>
          <w:trHeight w:val="233"/>
        </w:trPr>
        <w:tc>
          <w:tcPr>
            <w:tcW w:w="3197" w:type="dxa"/>
            <w:tcBorders>
              <w:top w:val="single" w:sz="4" w:space="0" w:color="auto"/>
              <w:left w:val="single" w:sz="4" w:space="0" w:color="auto"/>
              <w:right w:val="single" w:sz="4" w:space="0" w:color="auto"/>
            </w:tcBorders>
            <w:shd w:val="clear" w:color="auto" w:fill="auto"/>
          </w:tcPr>
          <w:p w14:paraId="71F28388" w14:textId="77777777" w:rsidR="00C06B21" w:rsidRPr="0074268A" w:rsidRDefault="00623894" w:rsidP="00133271">
            <w:pPr>
              <w:pStyle w:val="paragraph0"/>
              <w:spacing w:before="0" w:after="0"/>
              <w:rPr>
                <w:sz w:val="22"/>
                <w:szCs w:val="22"/>
              </w:rPr>
            </w:pPr>
            <w:r w:rsidRPr="0074268A">
              <w:rPr>
                <w:sz w:val="22"/>
              </w:rPr>
              <w:t>Taux</w:t>
            </w:r>
            <w:r w:rsidR="00C06B21" w:rsidRPr="0074268A">
              <w:rPr>
                <w:sz w:val="22"/>
              </w:rPr>
              <w:t xml:space="preserve"> avant le traitement par BESPONSA :</w:t>
            </w:r>
          </w:p>
        </w:tc>
        <w:tc>
          <w:tcPr>
            <w:tcW w:w="5893" w:type="dxa"/>
            <w:tcBorders>
              <w:top w:val="single" w:sz="4" w:space="0" w:color="auto"/>
              <w:left w:val="single" w:sz="4" w:space="0" w:color="auto"/>
              <w:right w:val="single" w:sz="4" w:space="0" w:color="auto"/>
            </w:tcBorders>
            <w:shd w:val="clear" w:color="auto" w:fill="auto"/>
          </w:tcPr>
          <w:p w14:paraId="7FACF9F4" w14:textId="77777777" w:rsidR="00C06B21" w:rsidRPr="0074268A" w:rsidRDefault="00C06B21" w:rsidP="009862FB">
            <w:pPr>
              <w:spacing w:line="240" w:lineRule="auto"/>
              <w:rPr>
                <w:szCs w:val="22"/>
              </w:rPr>
            </w:pPr>
          </w:p>
        </w:tc>
      </w:tr>
      <w:tr w:rsidR="00C06B21" w:rsidRPr="0074268A" w14:paraId="5EF3E8CA" w14:textId="77777777">
        <w:trPr>
          <w:trHeight w:val="233"/>
        </w:trPr>
        <w:tc>
          <w:tcPr>
            <w:tcW w:w="3197" w:type="dxa"/>
            <w:tcBorders>
              <w:top w:val="single" w:sz="4" w:space="0" w:color="auto"/>
              <w:left w:val="single" w:sz="4" w:space="0" w:color="auto"/>
              <w:right w:val="single" w:sz="4" w:space="0" w:color="auto"/>
            </w:tcBorders>
            <w:shd w:val="clear" w:color="auto" w:fill="auto"/>
          </w:tcPr>
          <w:p w14:paraId="11893D57" w14:textId="77777777" w:rsidR="00C06B21" w:rsidRPr="0074268A" w:rsidRDefault="00C06B21" w:rsidP="00C82206">
            <w:pPr>
              <w:pStyle w:val="paragraph0"/>
              <w:spacing w:before="0" w:after="0"/>
              <w:ind w:left="162"/>
              <w:rPr>
                <w:sz w:val="22"/>
                <w:szCs w:val="22"/>
              </w:rPr>
            </w:pPr>
            <w:r w:rsidRPr="0074268A">
              <w:rPr>
                <w:sz w:val="22"/>
              </w:rPr>
              <w:t>la NAN était ≥ 1 × 10</w:t>
            </w:r>
            <w:r w:rsidRPr="0074268A">
              <w:rPr>
                <w:sz w:val="22"/>
                <w:vertAlign w:val="superscript"/>
              </w:rPr>
              <w:t>9</w:t>
            </w:r>
            <w:r w:rsidRPr="0074268A">
              <w:rPr>
                <w:sz w:val="22"/>
              </w:rPr>
              <w:t>/</w:t>
            </w:r>
            <w:r w:rsidR="00385EB9" w:rsidRPr="0074268A">
              <w:rPr>
                <w:sz w:val="22"/>
              </w:rPr>
              <w:t>l</w:t>
            </w:r>
          </w:p>
        </w:tc>
        <w:tc>
          <w:tcPr>
            <w:tcW w:w="5893" w:type="dxa"/>
            <w:tcBorders>
              <w:top w:val="single" w:sz="4" w:space="0" w:color="auto"/>
              <w:left w:val="single" w:sz="4" w:space="0" w:color="auto"/>
              <w:right w:val="single" w:sz="4" w:space="0" w:color="auto"/>
            </w:tcBorders>
            <w:shd w:val="clear" w:color="auto" w:fill="auto"/>
          </w:tcPr>
          <w:p w14:paraId="5902E40F" w14:textId="77777777" w:rsidR="00C06B21" w:rsidRPr="0074268A" w:rsidRDefault="00C06B21" w:rsidP="00343F81">
            <w:pPr>
              <w:spacing w:line="240" w:lineRule="auto"/>
              <w:rPr>
                <w:szCs w:val="22"/>
              </w:rPr>
            </w:pPr>
            <w:r w:rsidRPr="0074268A">
              <w:t>Si la NAN diminue, interrompre le prochain cycle de traitement jusqu’</w:t>
            </w:r>
            <w:r w:rsidR="00235D51" w:rsidRPr="0074268A">
              <w:t xml:space="preserve">à la restauration </w:t>
            </w:r>
            <w:r w:rsidRPr="0074268A">
              <w:t>d’une NAN ≥ 1 × 10</w:t>
            </w:r>
            <w:r w:rsidRPr="0074268A">
              <w:rPr>
                <w:vertAlign w:val="superscript"/>
              </w:rPr>
              <w:t>9</w:t>
            </w:r>
            <w:r w:rsidRPr="0074268A">
              <w:t>/</w:t>
            </w:r>
            <w:r w:rsidR="00385EB9" w:rsidRPr="0074268A">
              <w:t>l</w:t>
            </w:r>
            <w:r w:rsidRPr="0074268A">
              <w:t>.</w:t>
            </w:r>
          </w:p>
        </w:tc>
      </w:tr>
      <w:tr w:rsidR="00C06B21" w:rsidRPr="0074268A" w14:paraId="086DE1E2" w14:textId="77777777">
        <w:tc>
          <w:tcPr>
            <w:tcW w:w="3197" w:type="dxa"/>
            <w:tcBorders>
              <w:top w:val="single" w:sz="4" w:space="0" w:color="auto"/>
              <w:left w:val="single" w:sz="4" w:space="0" w:color="auto"/>
              <w:bottom w:val="single" w:sz="4" w:space="0" w:color="auto"/>
              <w:right w:val="single" w:sz="4" w:space="0" w:color="auto"/>
            </w:tcBorders>
            <w:shd w:val="clear" w:color="auto" w:fill="auto"/>
          </w:tcPr>
          <w:p w14:paraId="4E368950" w14:textId="77777777" w:rsidR="00C06B21" w:rsidRPr="0074268A" w:rsidRDefault="00C06B21" w:rsidP="00F037C0">
            <w:pPr>
              <w:pStyle w:val="paragraph0"/>
              <w:spacing w:before="0" w:after="0"/>
              <w:ind w:left="162"/>
              <w:rPr>
                <w:sz w:val="22"/>
                <w:szCs w:val="22"/>
              </w:rPr>
            </w:pPr>
            <w:r w:rsidRPr="0074268A">
              <w:rPr>
                <w:sz w:val="22"/>
              </w:rPr>
              <w:t>la numération plaquettaire était ≥ 50 × 10</w:t>
            </w:r>
            <w:r w:rsidRPr="0074268A">
              <w:rPr>
                <w:sz w:val="22"/>
                <w:vertAlign w:val="superscript"/>
              </w:rPr>
              <w:t>9</w:t>
            </w:r>
            <w:r w:rsidRPr="0074268A">
              <w:rPr>
                <w:sz w:val="22"/>
              </w:rPr>
              <w:t>/</w:t>
            </w:r>
            <w:r w:rsidR="00385EB9" w:rsidRPr="0074268A">
              <w:rPr>
                <w:sz w:val="22"/>
              </w:rPr>
              <w:t>l</w:t>
            </w:r>
            <w:r w:rsidRPr="0074268A">
              <w:rPr>
                <w:sz w:val="22"/>
                <w:vertAlign w:val="superscript"/>
              </w:rPr>
              <w:t xml:space="preserve">a </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1D3EAC8A" w14:textId="77777777" w:rsidR="00C06B21" w:rsidRPr="0074268A" w:rsidRDefault="00C06B21" w:rsidP="00F037C0">
            <w:pPr>
              <w:rPr>
                <w:szCs w:val="22"/>
              </w:rPr>
            </w:pPr>
            <w:r w:rsidRPr="0074268A">
              <w:t>Si la numération plaquettaire diminue, interrompre le prochain cycle de traitement jusqu’à la restauration d’une numération plaquettaire ≥ 50 × 10</w:t>
            </w:r>
            <w:r w:rsidRPr="0074268A">
              <w:rPr>
                <w:vertAlign w:val="superscript"/>
              </w:rPr>
              <w:t>9</w:t>
            </w:r>
            <w:r w:rsidRPr="0074268A">
              <w:t>/</w:t>
            </w:r>
            <w:proofErr w:type="spellStart"/>
            <w:r w:rsidR="00385EB9" w:rsidRPr="00572C16">
              <w:rPr>
                <w:color w:val="000000"/>
              </w:rPr>
              <w:t>l</w:t>
            </w:r>
            <w:r w:rsidRPr="00572C16">
              <w:rPr>
                <w:color w:val="000000"/>
                <w:vertAlign w:val="superscript"/>
              </w:rPr>
              <w:t>a</w:t>
            </w:r>
            <w:proofErr w:type="spellEnd"/>
            <w:r w:rsidRPr="00572C16">
              <w:rPr>
                <w:color w:val="000000"/>
              </w:rPr>
              <w:t>.</w:t>
            </w:r>
          </w:p>
        </w:tc>
      </w:tr>
      <w:tr w:rsidR="00C06B21" w:rsidRPr="0074268A" w14:paraId="2651F1FA" w14:textId="77777777">
        <w:tc>
          <w:tcPr>
            <w:tcW w:w="3197" w:type="dxa"/>
            <w:tcBorders>
              <w:top w:val="single" w:sz="4" w:space="0" w:color="auto"/>
              <w:left w:val="single" w:sz="4" w:space="0" w:color="auto"/>
              <w:bottom w:val="single" w:sz="4" w:space="0" w:color="auto"/>
              <w:right w:val="single" w:sz="4" w:space="0" w:color="auto"/>
            </w:tcBorders>
            <w:shd w:val="clear" w:color="auto" w:fill="auto"/>
          </w:tcPr>
          <w:p w14:paraId="7A7F53F8" w14:textId="77777777" w:rsidR="00C06B21" w:rsidRPr="0074268A" w:rsidRDefault="00017A71" w:rsidP="00F037C0">
            <w:pPr>
              <w:pStyle w:val="paragraph0"/>
              <w:spacing w:before="0" w:after="0"/>
              <w:ind w:left="162"/>
              <w:rPr>
                <w:sz w:val="22"/>
                <w:szCs w:val="22"/>
              </w:rPr>
            </w:pPr>
            <w:r w:rsidRPr="0074268A">
              <w:rPr>
                <w:sz w:val="22"/>
              </w:rPr>
              <w:t>l</w:t>
            </w:r>
            <w:r w:rsidR="00C06B21" w:rsidRPr="0074268A">
              <w:rPr>
                <w:sz w:val="22"/>
              </w:rPr>
              <w:t>a NAN était &lt; 1 × 10</w:t>
            </w:r>
            <w:r w:rsidR="00C06B21" w:rsidRPr="0074268A">
              <w:rPr>
                <w:sz w:val="22"/>
                <w:vertAlign w:val="superscript"/>
              </w:rPr>
              <w:t>9</w:t>
            </w:r>
            <w:r w:rsidR="00C06B21" w:rsidRPr="0074268A">
              <w:rPr>
                <w:sz w:val="22"/>
              </w:rPr>
              <w:t>/</w:t>
            </w:r>
            <w:r w:rsidR="00385EB9" w:rsidRPr="0074268A">
              <w:rPr>
                <w:sz w:val="22"/>
              </w:rPr>
              <w:t>l</w:t>
            </w:r>
            <w:r w:rsidR="00C06B21" w:rsidRPr="0074268A">
              <w:rPr>
                <w:sz w:val="22"/>
              </w:rPr>
              <w:t xml:space="preserve"> et/ou la numération plaquettaire était &lt; 50 × 10</w:t>
            </w:r>
            <w:r w:rsidR="00C06B21" w:rsidRPr="0074268A">
              <w:rPr>
                <w:sz w:val="22"/>
                <w:vertAlign w:val="superscript"/>
              </w:rPr>
              <w:t>9</w:t>
            </w:r>
            <w:r w:rsidR="00C06B21" w:rsidRPr="0074268A">
              <w:rPr>
                <w:sz w:val="22"/>
              </w:rPr>
              <w:t>/</w:t>
            </w:r>
            <w:r w:rsidR="00385EB9" w:rsidRPr="0074268A">
              <w:rPr>
                <w:sz w:val="22"/>
              </w:rPr>
              <w:t>l</w:t>
            </w:r>
            <w:r w:rsidR="00C06B21" w:rsidRPr="0074268A">
              <w:rPr>
                <w:sz w:val="22"/>
                <w:vertAlign w:val="superscript"/>
              </w:rPr>
              <w:t>a</w:t>
            </w:r>
            <w:r w:rsidR="00C06B21" w:rsidRPr="0074268A">
              <w:rPr>
                <w:sz w:val="22"/>
              </w:rPr>
              <w:t xml:space="preserve"> </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01C54C21" w14:textId="77777777" w:rsidR="00C06B21" w:rsidRPr="0074268A" w:rsidRDefault="00C06B21" w:rsidP="00F037C0">
            <w:pPr>
              <w:rPr>
                <w:szCs w:val="22"/>
              </w:rPr>
            </w:pPr>
            <w:r w:rsidRPr="0074268A">
              <w:t>Si la NAN et/ou la numération plaquettaire diminue, interrompre le prochain cycle de traitement jusqu’à l’obtention d’au moins un des critères suivants :</w:t>
            </w:r>
          </w:p>
          <w:p w14:paraId="09064B5C" w14:textId="77777777" w:rsidR="00C06B21" w:rsidRPr="0074268A" w:rsidRDefault="00C06B21" w:rsidP="00F037C0">
            <w:pPr>
              <w:tabs>
                <w:tab w:val="left" w:pos="162"/>
              </w:tabs>
              <w:ind w:left="162" w:hanging="162"/>
              <w:rPr>
                <w:szCs w:val="22"/>
              </w:rPr>
            </w:pPr>
            <w:r w:rsidRPr="0074268A">
              <w:t xml:space="preserve">- </w:t>
            </w:r>
            <w:r w:rsidR="00235D51" w:rsidRPr="0074268A">
              <w:t>récupération</w:t>
            </w:r>
            <w:r w:rsidR="00666260" w:rsidRPr="0074268A">
              <w:t xml:space="preserve"> </w:t>
            </w:r>
            <w:r w:rsidRPr="0074268A">
              <w:t>de la NAN et d</w:t>
            </w:r>
            <w:r w:rsidR="00235D51" w:rsidRPr="0074268A">
              <w:t>’une</w:t>
            </w:r>
            <w:r w:rsidRPr="0074268A">
              <w:t xml:space="preserve"> numération </w:t>
            </w:r>
            <w:proofErr w:type="spellStart"/>
            <w:r w:rsidRPr="0074268A">
              <w:t>plaquettaire</w:t>
            </w:r>
            <w:r w:rsidR="00235D51" w:rsidRPr="0074268A">
              <w:t>à</w:t>
            </w:r>
            <w:proofErr w:type="spellEnd"/>
            <w:r w:rsidR="00235D51" w:rsidRPr="0074268A">
              <w:t xml:space="preserve"> l’égal à minima du cycle </w:t>
            </w:r>
            <w:proofErr w:type="spellStart"/>
            <w:r w:rsidR="00235D51" w:rsidRPr="0074268A">
              <w:t>précedent</w:t>
            </w:r>
            <w:proofErr w:type="spellEnd"/>
            <w:r w:rsidRPr="0074268A">
              <w:t>, ou</w:t>
            </w:r>
          </w:p>
          <w:p w14:paraId="5185B2D5" w14:textId="77777777" w:rsidR="00C06B21" w:rsidRPr="0074268A" w:rsidRDefault="00C06B21" w:rsidP="00F037C0">
            <w:pPr>
              <w:tabs>
                <w:tab w:val="left" w:pos="162"/>
                <w:tab w:val="left" w:pos="342"/>
              </w:tabs>
              <w:ind w:left="162" w:hanging="162"/>
              <w:rPr>
                <w:szCs w:val="22"/>
              </w:rPr>
            </w:pPr>
            <w:r w:rsidRPr="0074268A">
              <w:t xml:space="preserve">- </w:t>
            </w:r>
            <w:r w:rsidR="00235D51" w:rsidRPr="0074268A">
              <w:t xml:space="preserve">récupération </w:t>
            </w:r>
            <w:r w:rsidRPr="0074268A">
              <w:t>d</w:t>
            </w:r>
            <w:r w:rsidR="00235D51" w:rsidRPr="0074268A">
              <w:t>’</w:t>
            </w:r>
            <w:proofErr w:type="spellStart"/>
            <w:r w:rsidR="00235D51" w:rsidRPr="0074268A">
              <w:t>une</w:t>
            </w:r>
            <w:r w:rsidRPr="0074268A">
              <w:t>NAN</w:t>
            </w:r>
            <w:proofErr w:type="spellEnd"/>
            <w:r w:rsidRPr="0074268A">
              <w:t xml:space="preserve"> ≥ 1 × 10</w:t>
            </w:r>
            <w:r w:rsidRPr="0074268A">
              <w:rPr>
                <w:vertAlign w:val="superscript"/>
              </w:rPr>
              <w:t>9</w:t>
            </w:r>
            <w:r w:rsidRPr="0074268A">
              <w:t>/</w:t>
            </w:r>
            <w:r w:rsidR="00385EB9" w:rsidRPr="0074268A">
              <w:t>l</w:t>
            </w:r>
            <w:r w:rsidRPr="0074268A">
              <w:t xml:space="preserve"> et d</w:t>
            </w:r>
            <w:r w:rsidR="00235D51" w:rsidRPr="0074268A">
              <w:t>’une</w:t>
            </w:r>
            <w:r w:rsidRPr="0074268A">
              <w:t xml:space="preserve"> numération plaquettaire ≥ 50 × 10</w:t>
            </w:r>
            <w:r w:rsidRPr="0074268A">
              <w:rPr>
                <w:vertAlign w:val="superscript"/>
              </w:rPr>
              <w:t>9</w:t>
            </w:r>
            <w:r w:rsidRPr="0074268A">
              <w:t>/</w:t>
            </w:r>
            <w:r w:rsidR="00385EB9" w:rsidRPr="0074268A">
              <w:t>l</w:t>
            </w:r>
            <w:r w:rsidRPr="0074268A">
              <w:rPr>
                <w:vertAlign w:val="superscript"/>
              </w:rPr>
              <w:t>a</w:t>
            </w:r>
            <w:r w:rsidRPr="0074268A">
              <w:t>, ou</w:t>
            </w:r>
          </w:p>
          <w:p w14:paraId="112A7EDF" w14:textId="77777777" w:rsidR="00C06B21" w:rsidRPr="0074268A" w:rsidRDefault="00C06B21" w:rsidP="00343F81">
            <w:pPr>
              <w:tabs>
                <w:tab w:val="left" w:pos="162"/>
                <w:tab w:val="left" w:pos="342"/>
              </w:tabs>
              <w:ind w:left="162" w:hanging="162"/>
              <w:rPr>
                <w:szCs w:val="22"/>
              </w:rPr>
            </w:pPr>
            <w:r w:rsidRPr="0074268A">
              <w:t>- stabilisation ou amélioration de la maladie (</w:t>
            </w:r>
            <w:r w:rsidR="00235D51" w:rsidRPr="0074268A">
              <w:t xml:space="preserve">selon </w:t>
            </w:r>
            <w:r w:rsidRPr="0074268A">
              <w:t xml:space="preserve">l’évaluation médullaire la plus récente) et diminution de la NAN et de la numération plaquettaire considérée comme étant due à la maladie sous-jacente (non considérée comme une toxicité liée au traitement par BESPONSA). </w:t>
            </w:r>
          </w:p>
        </w:tc>
      </w:tr>
      <w:tr w:rsidR="001D5CEC" w:rsidRPr="0074268A" w14:paraId="10F7BE8B" w14:textId="77777777">
        <w:trPr>
          <w:trHeight w:val="530"/>
        </w:trPr>
        <w:tc>
          <w:tcPr>
            <w:tcW w:w="9090" w:type="dxa"/>
            <w:gridSpan w:val="2"/>
            <w:tcBorders>
              <w:top w:val="single" w:sz="4" w:space="0" w:color="auto"/>
              <w:left w:val="nil"/>
              <w:bottom w:val="nil"/>
              <w:right w:val="nil"/>
            </w:tcBorders>
            <w:shd w:val="clear" w:color="auto" w:fill="auto"/>
          </w:tcPr>
          <w:p w14:paraId="30BCC9CE" w14:textId="77777777" w:rsidR="001D5CEC" w:rsidRPr="00E97937" w:rsidRDefault="001D5CEC" w:rsidP="00193251">
            <w:pPr>
              <w:spacing w:line="240" w:lineRule="auto"/>
              <w:rPr>
                <w:iCs/>
                <w:sz w:val="20"/>
              </w:rPr>
            </w:pPr>
            <w:r w:rsidRPr="00E97937">
              <w:rPr>
                <w:rStyle w:val="Emphasis"/>
                <w:i w:val="0"/>
                <w:sz w:val="20"/>
              </w:rPr>
              <w:t>Abréviation : NAN = numération absolue des neutrophiles</w:t>
            </w:r>
          </w:p>
          <w:p w14:paraId="5596B056" w14:textId="77777777" w:rsidR="001D5CEC" w:rsidRPr="0074268A" w:rsidRDefault="001D5CEC" w:rsidP="00343F81">
            <w:pPr>
              <w:tabs>
                <w:tab w:val="clear" w:pos="567"/>
                <w:tab w:val="left" w:pos="176"/>
              </w:tabs>
              <w:spacing w:line="240" w:lineRule="auto"/>
              <w:ind w:left="176" w:hanging="176"/>
              <w:rPr>
                <w:iCs/>
              </w:rPr>
            </w:pPr>
            <w:r w:rsidRPr="00E97937">
              <w:rPr>
                <w:rStyle w:val="Emphasis"/>
                <w:i w:val="0"/>
                <w:sz w:val="20"/>
                <w:vertAlign w:val="superscript"/>
              </w:rPr>
              <w:t>a</w:t>
            </w:r>
            <w:r w:rsidRPr="0074268A">
              <w:tab/>
            </w:r>
            <w:r w:rsidRPr="00E97937">
              <w:rPr>
                <w:sz w:val="20"/>
              </w:rPr>
              <w:t>La numération plaquettaire utilisée pour l’administration doit être indépendante de celle utilisée pour la transfusion sanguine.</w:t>
            </w:r>
          </w:p>
        </w:tc>
      </w:tr>
    </w:tbl>
    <w:p w14:paraId="0B55922C" w14:textId="77777777" w:rsidR="000F32B9" w:rsidRPr="0074268A" w:rsidRDefault="000F32B9" w:rsidP="009862FB">
      <w:pPr>
        <w:pStyle w:val="paragraph0"/>
        <w:tabs>
          <w:tab w:val="left" w:pos="1080"/>
        </w:tabs>
        <w:spacing w:before="0" w:after="0"/>
        <w:ind w:left="1080" w:hanging="1080"/>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5850"/>
      </w:tblGrid>
      <w:tr w:rsidR="00193251" w:rsidRPr="0074268A" w14:paraId="4F000441" w14:textId="77777777" w:rsidTr="003A7CD4">
        <w:tc>
          <w:tcPr>
            <w:tcW w:w="9090" w:type="dxa"/>
            <w:gridSpan w:val="2"/>
            <w:tcBorders>
              <w:top w:val="nil"/>
              <w:left w:val="nil"/>
              <w:right w:val="nil"/>
            </w:tcBorders>
            <w:shd w:val="clear" w:color="auto" w:fill="auto"/>
          </w:tcPr>
          <w:p w14:paraId="6CD553E2" w14:textId="77777777" w:rsidR="00623894" w:rsidRPr="0074268A" w:rsidRDefault="00193251" w:rsidP="003A7CD4">
            <w:pPr>
              <w:pStyle w:val="paragraph0"/>
              <w:keepNext/>
              <w:keepLines/>
              <w:spacing w:before="0" w:after="0"/>
              <w:ind w:left="1077" w:hanging="1077"/>
              <w:rPr>
                <w:b/>
                <w:sz w:val="22"/>
              </w:rPr>
            </w:pPr>
            <w:r w:rsidRPr="0074268A">
              <w:rPr>
                <w:b/>
                <w:sz w:val="22"/>
              </w:rPr>
              <w:lastRenderedPageBreak/>
              <w:t xml:space="preserve">Tableau 3. </w:t>
            </w:r>
            <w:r w:rsidRPr="0074268A">
              <w:rPr>
                <w:b/>
                <w:sz w:val="22"/>
              </w:rPr>
              <w:tab/>
              <w:t>Adaptations posologiques en cas de toxicités non hématologiques</w:t>
            </w:r>
            <w:r w:rsidR="00623894" w:rsidRPr="0074268A">
              <w:rPr>
                <w:b/>
                <w:sz w:val="22"/>
              </w:rPr>
              <w:t xml:space="preserve"> à tout moment au cours du traitement</w:t>
            </w:r>
          </w:p>
        </w:tc>
      </w:tr>
      <w:tr w:rsidR="00C06B21" w:rsidRPr="0074268A" w14:paraId="2CB64D2D" w14:textId="77777777" w:rsidTr="003A7CD4">
        <w:tc>
          <w:tcPr>
            <w:tcW w:w="3240" w:type="dxa"/>
            <w:tcBorders>
              <w:top w:val="single" w:sz="4" w:space="0" w:color="auto"/>
            </w:tcBorders>
            <w:shd w:val="clear" w:color="auto" w:fill="auto"/>
          </w:tcPr>
          <w:p w14:paraId="4EB014E5" w14:textId="77777777" w:rsidR="00C06B21" w:rsidRPr="0074268A" w:rsidRDefault="00C06B21" w:rsidP="003A7CD4">
            <w:pPr>
              <w:pStyle w:val="paragraph0"/>
              <w:keepNext/>
              <w:keepLines/>
              <w:spacing w:before="0" w:after="0"/>
              <w:rPr>
                <w:b/>
                <w:sz w:val="22"/>
                <w:szCs w:val="22"/>
              </w:rPr>
            </w:pPr>
            <w:r w:rsidRPr="0074268A">
              <w:rPr>
                <w:b/>
                <w:sz w:val="22"/>
              </w:rPr>
              <w:t>Toxicité non hématologique</w:t>
            </w:r>
          </w:p>
        </w:tc>
        <w:tc>
          <w:tcPr>
            <w:tcW w:w="5850" w:type="dxa"/>
            <w:tcBorders>
              <w:top w:val="single" w:sz="4" w:space="0" w:color="auto"/>
            </w:tcBorders>
            <w:shd w:val="clear" w:color="auto" w:fill="auto"/>
          </w:tcPr>
          <w:p w14:paraId="541E6284" w14:textId="77777777" w:rsidR="00C06B21" w:rsidRPr="0074268A" w:rsidRDefault="00C06B21" w:rsidP="003A7CD4">
            <w:pPr>
              <w:keepNext/>
              <w:keepLines/>
              <w:spacing w:line="240" w:lineRule="auto"/>
              <w:rPr>
                <w:b/>
                <w:szCs w:val="22"/>
              </w:rPr>
            </w:pPr>
            <w:r w:rsidRPr="0074268A">
              <w:rPr>
                <w:b/>
              </w:rPr>
              <w:t>Adaptation(s) posologique(s)</w:t>
            </w:r>
          </w:p>
        </w:tc>
      </w:tr>
      <w:tr w:rsidR="00C06B21" w:rsidRPr="0074268A" w14:paraId="5DECAD9B" w14:textId="77777777" w:rsidTr="003A7CD4">
        <w:tc>
          <w:tcPr>
            <w:tcW w:w="3240" w:type="dxa"/>
            <w:tcBorders>
              <w:top w:val="single" w:sz="4" w:space="0" w:color="auto"/>
            </w:tcBorders>
            <w:shd w:val="clear" w:color="auto" w:fill="auto"/>
          </w:tcPr>
          <w:p w14:paraId="68BB8E6A" w14:textId="77777777" w:rsidR="00C06B21" w:rsidRPr="0074268A" w:rsidRDefault="00C06B21" w:rsidP="003A7CD4">
            <w:pPr>
              <w:pStyle w:val="paragraph0"/>
              <w:keepNext/>
              <w:keepLines/>
              <w:spacing w:before="0" w:after="0"/>
              <w:rPr>
                <w:sz w:val="22"/>
                <w:szCs w:val="22"/>
              </w:rPr>
            </w:pPr>
            <w:r w:rsidRPr="0074268A">
              <w:rPr>
                <w:sz w:val="22"/>
              </w:rPr>
              <w:t xml:space="preserve">MVO/SOS ou autre toxicité hépatique sévère </w:t>
            </w:r>
          </w:p>
        </w:tc>
        <w:tc>
          <w:tcPr>
            <w:tcW w:w="5850" w:type="dxa"/>
            <w:tcBorders>
              <w:top w:val="single" w:sz="4" w:space="0" w:color="auto"/>
            </w:tcBorders>
            <w:shd w:val="clear" w:color="auto" w:fill="auto"/>
          </w:tcPr>
          <w:p w14:paraId="7E5354E4" w14:textId="77777777" w:rsidR="00C06B21" w:rsidRPr="0074268A" w:rsidRDefault="00B4095C" w:rsidP="003A7CD4">
            <w:pPr>
              <w:keepNext/>
              <w:keepLines/>
              <w:spacing w:line="240" w:lineRule="auto"/>
              <w:rPr>
                <w:szCs w:val="22"/>
              </w:rPr>
            </w:pPr>
            <w:r w:rsidRPr="0074268A">
              <w:t xml:space="preserve">Arrêter </w:t>
            </w:r>
            <w:r w:rsidR="00C06B21" w:rsidRPr="0074268A">
              <w:t>définitivement le traitement (voir rubrique 4.4).</w:t>
            </w:r>
          </w:p>
        </w:tc>
      </w:tr>
      <w:tr w:rsidR="00C06B21" w:rsidRPr="0074268A" w14:paraId="7978F2E7" w14:textId="77777777" w:rsidTr="003A7CD4">
        <w:tc>
          <w:tcPr>
            <w:tcW w:w="3240" w:type="dxa"/>
            <w:tcBorders>
              <w:top w:val="single" w:sz="4" w:space="0" w:color="auto"/>
            </w:tcBorders>
            <w:shd w:val="clear" w:color="auto" w:fill="auto"/>
          </w:tcPr>
          <w:p w14:paraId="5BCCFA09" w14:textId="77777777" w:rsidR="00C06B21" w:rsidRPr="0074268A" w:rsidRDefault="00C06B21" w:rsidP="003A7CD4">
            <w:pPr>
              <w:pStyle w:val="paragraph0"/>
              <w:keepNext/>
              <w:keepLines/>
              <w:spacing w:before="0" w:after="0"/>
              <w:rPr>
                <w:rFonts w:eastAsia="Times New Roman"/>
                <w:sz w:val="22"/>
                <w:szCs w:val="22"/>
              </w:rPr>
            </w:pPr>
            <w:r w:rsidRPr="0074268A">
              <w:rPr>
                <w:sz w:val="22"/>
              </w:rPr>
              <w:t xml:space="preserve">Taux de bilirubine totale &gt; 1,5 × LSN et taux d’ASAT/ALAT &gt; 2,5 × LSN </w:t>
            </w:r>
          </w:p>
        </w:tc>
        <w:tc>
          <w:tcPr>
            <w:tcW w:w="5850" w:type="dxa"/>
            <w:tcBorders>
              <w:top w:val="single" w:sz="4" w:space="0" w:color="auto"/>
            </w:tcBorders>
            <w:shd w:val="clear" w:color="auto" w:fill="auto"/>
          </w:tcPr>
          <w:p w14:paraId="61A1063B" w14:textId="77777777" w:rsidR="00C06B21" w:rsidRPr="0074268A" w:rsidRDefault="00C06B21" w:rsidP="003A7CD4">
            <w:pPr>
              <w:keepNext/>
              <w:keepLines/>
              <w:spacing w:line="240" w:lineRule="auto"/>
              <w:rPr>
                <w:i/>
                <w:szCs w:val="22"/>
              </w:rPr>
            </w:pPr>
            <w:r w:rsidRPr="0074268A">
              <w:t xml:space="preserve">Interrompre l’administration du traitement jusqu’à récupération d’un taux de bilirubine totale ≤ 1,5 × LSN et d’un taux d’ASAT/ALAT ≤ 2,5 × LSN avant chaque dose, </w:t>
            </w:r>
            <w:r w:rsidR="00343F81" w:rsidRPr="0074268A">
              <w:t xml:space="preserve">excepté </w:t>
            </w:r>
            <w:r w:rsidRPr="0074268A">
              <w:t xml:space="preserve">en cas de maladie de Gilbert ou d’hémolyse. </w:t>
            </w:r>
            <w:r w:rsidR="00B4095C" w:rsidRPr="0074268A">
              <w:t xml:space="preserve">Arrêter </w:t>
            </w:r>
            <w:r w:rsidRPr="0074268A">
              <w:t>définitivement le traitement si le taux de bilirubine totale n’est pas rétabli à ≤ 1,5 × LSN ou si le taux d’ASAT/ALAT n’est pas rétabli à ≤ 2,5 × LSN (voir rubrique 4.4).</w:t>
            </w:r>
          </w:p>
        </w:tc>
      </w:tr>
      <w:tr w:rsidR="00C06B21" w:rsidRPr="0074268A" w14:paraId="52C45D17" w14:textId="77777777" w:rsidTr="003A7CD4">
        <w:tc>
          <w:tcPr>
            <w:tcW w:w="3240" w:type="dxa"/>
            <w:tcBorders>
              <w:top w:val="single" w:sz="4" w:space="0" w:color="auto"/>
              <w:bottom w:val="single" w:sz="4" w:space="0" w:color="auto"/>
            </w:tcBorders>
            <w:shd w:val="clear" w:color="auto" w:fill="auto"/>
          </w:tcPr>
          <w:p w14:paraId="300B7038" w14:textId="77777777" w:rsidR="00C06B21" w:rsidRPr="0074268A" w:rsidRDefault="00C06B21" w:rsidP="003A7CD4">
            <w:pPr>
              <w:pStyle w:val="paragraph0"/>
              <w:keepNext/>
              <w:keepLines/>
              <w:spacing w:before="0" w:after="0"/>
              <w:rPr>
                <w:rFonts w:eastAsia="TimesNewRoman"/>
                <w:color w:val="auto"/>
                <w:sz w:val="22"/>
                <w:szCs w:val="22"/>
              </w:rPr>
            </w:pPr>
            <w:r w:rsidRPr="0074268A">
              <w:rPr>
                <w:color w:val="auto"/>
                <w:sz w:val="22"/>
              </w:rPr>
              <w:t>Réactions liées à la perfusion</w:t>
            </w:r>
          </w:p>
        </w:tc>
        <w:tc>
          <w:tcPr>
            <w:tcW w:w="5850" w:type="dxa"/>
            <w:tcBorders>
              <w:top w:val="single" w:sz="4" w:space="0" w:color="auto"/>
              <w:bottom w:val="single" w:sz="4" w:space="0" w:color="auto"/>
            </w:tcBorders>
            <w:shd w:val="clear" w:color="auto" w:fill="auto"/>
          </w:tcPr>
          <w:p w14:paraId="41DCE830" w14:textId="77777777" w:rsidR="00C06B21" w:rsidRPr="0074268A" w:rsidRDefault="00C06B21" w:rsidP="003A7CD4">
            <w:pPr>
              <w:keepNext/>
              <w:keepLines/>
              <w:spacing w:line="240" w:lineRule="auto"/>
              <w:rPr>
                <w:szCs w:val="22"/>
              </w:rPr>
            </w:pPr>
            <w:r w:rsidRPr="0074268A">
              <w:t xml:space="preserve">Interrompre la perfusion et instaurer une prise en charge médicale appropriée. En fonction de la sévérité de la réaction liée à la perfusion, une interruption de la perfusion ou l’administration de stéroïdes et d’antihistaminiques peut être envisagée. En cas de réactions liées à la perfusion sévères ou menaçant le pronostic vital, le traitement doit être </w:t>
            </w:r>
            <w:r w:rsidR="00B4095C" w:rsidRPr="0074268A">
              <w:t xml:space="preserve">arrêté </w:t>
            </w:r>
            <w:r w:rsidRPr="0074268A">
              <w:t>définitivement (voir rubrique 4.4).</w:t>
            </w:r>
          </w:p>
        </w:tc>
      </w:tr>
      <w:tr w:rsidR="00C06B21" w:rsidRPr="0074268A" w14:paraId="7CA45E8C" w14:textId="77777777" w:rsidTr="003A7CD4">
        <w:tc>
          <w:tcPr>
            <w:tcW w:w="3240" w:type="dxa"/>
            <w:tcBorders>
              <w:top w:val="single" w:sz="4" w:space="0" w:color="auto"/>
              <w:bottom w:val="single" w:sz="4" w:space="0" w:color="auto"/>
            </w:tcBorders>
            <w:shd w:val="clear" w:color="auto" w:fill="auto"/>
          </w:tcPr>
          <w:p w14:paraId="52342B86" w14:textId="77777777" w:rsidR="00C06B21" w:rsidRPr="0074268A" w:rsidRDefault="00C06B21" w:rsidP="0046264F">
            <w:pPr>
              <w:pStyle w:val="paragraph0"/>
              <w:spacing w:before="0" w:after="0"/>
              <w:rPr>
                <w:sz w:val="22"/>
                <w:szCs w:val="22"/>
              </w:rPr>
            </w:pPr>
            <w:r w:rsidRPr="0074268A">
              <w:rPr>
                <w:sz w:val="22"/>
              </w:rPr>
              <w:t>Toxicité non hématologique de grade ≥ 2</w:t>
            </w:r>
            <w:r w:rsidRPr="0074268A">
              <w:rPr>
                <w:sz w:val="22"/>
                <w:vertAlign w:val="superscript"/>
              </w:rPr>
              <w:t>a</w:t>
            </w:r>
            <w:r w:rsidRPr="0074268A">
              <w:rPr>
                <w:sz w:val="22"/>
              </w:rPr>
              <w:t xml:space="preserve"> (liée au traitement par BESPONSA)</w:t>
            </w:r>
          </w:p>
        </w:tc>
        <w:tc>
          <w:tcPr>
            <w:tcW w:w="5850" w:type="dxa"/>
            <w:tcBorders>
              <w:top w:val="single" w:sz="4" w:space="0" w:color="auto"/>
              <w:bottom w:val="single" w:sz="4" w:space="0" w:color="auto"/>
            </w:tcBorders>
            <w:shd w:val="clear" w:color="auto" w:fill="auto"/>
          </w:tcPr>
          <w:p w14:paraId="36768A4C" w14:textId="77777777" w:rsidR="00C06B21" w:rsidRPr="0074268A" w:rsidRDefault="00C06B21" w:rsidP="009862FB">
            <w:pPr>
              <w:spacing w:line="240" w:lineRule="auto"/>
              <w:rPr>
                <w:szCs w:val="22"/>
              </w:rPr>
            </w:pPr>
            <w:r w:rsidRPr="0074268A">
              <w:t>Interrompre le traitement jusqu’à rétablissement d’un grade 1 ou du grade observé avant l</w:t>
            </w:r>
            <w:r w:rsidR="00343F81" w:rsidRPr="0074268A">
              <w:t>’instauration du</w:t>
            </w:r>
            <w:r w:rsidRPr="0074268A">
              <w:t xml:space="preserve"> traitement, avant chaque dose. </w:t>
            </w:r>
          </w:p>
        </w:tc>
      </w:tr>
      <w:tr w:rsidR="00457579" w:rsidRPr="0074268A" w14:paraId="182FEE28" w14:textId="77777777" w:rsidTr="003A7CD4">
        <w:trPr>
          <w:trHeight w:val="935"/>
        </w:trPr>
        <w:tc>
          <w:tcPr>
            <w:tcW w:w="9090" w:type="dxa"/>
            <w:gridSpan w:val="2"/>
            <w:tcBorders>
              <w:top w:val="single" w:sz="4" w:space="0" w:color="auto"/>
              <w:left w:val="nil"/>
              <w:bottom w:val="nil"/>
              <w:right w:val="nil"/>
            </w:tcBorders>
            <w:shd w:val="clear" w:color="auto" w:fill="auto"/>
          </w:tcPr>
          <w:p w14:paraId="48CC1200" w14:textId="77777777" w:rsidR="00457579" w:rsidRPr="00E97937" w:rsidRDefault="00457579" w:rsidP="009862FB">
            <w:pPr>
              <w:spacing w:line="240" w:lineRule="auto"/>
              <w:rPr>
                <w:sz w:val="20"/>
              </w:rPr>
            </w:pPr>
            <w:r w:rsidRPr="00E97937">
              <w:rPr>
                <w:rStyle w:val="Emphasis"/>
                <w:i w:val="0"/>
                <w:sz w:val="20"/>
              </w:rPr>
              <w:t xml:space="preserve">Abréviations : ALAT = alanine aminotransférase ; </w:t>
            </w:r>
            <w:r w:rsidRPr="00E97937">
              <w:rPr>
                <w:sz w:val="20"/>
              </w:rPr>
              <w:t>ASAT = </w:t>
            </w:r>
            <w:r w:rsidRPr="00E97937">
              <w:rPr>
                <w:rStyle w:val="Emphasis"/>
                <w:i w:val="0"/>
                <w:sz w:val="20"/>
              </w:rPr>
              <w:t xml:space="preserve">aspartate aminotransférase ; LSN = limite supérieure de la normale ; MVO/SOS = maladie </w:t>
            </w:r>
            <w:proofErr w:type="spellStart"/>
            <w:r w:rsidRPr="00E97937">
              <w:rPr>
                <w:rStyle w:val="Emphasis"/>
                <w:i w:val="0"/>
                <w:sz w:val="20"/>
              </w:rPr>
              <w:t>veino</w:t>
            </w:r>
            <w:proofErr w:type="spellEnd"/>
            <w:r w:rsidRPr="00E97937">
              <w:rPr>
                <w:rStyle w:val="Emphasis"/>
                <w:i w:val="0"/>
                <w:sz w:val="20"/>
              </w:rPr>
              <w:t>-occlusive/syndrome d’obstruction sinusoïdale.</w:t>
            </w:r>
          </w:p>
          <w:p w14:paraId="57DB6EA1" w14:textId="77777777" w:rsidR="00457579" w:rsidRPr="00E97937" w:rsidRDefault="00457579" w:rsidP="00457579">
            <w:pPr>
              <w:tabs>
                <w:tab w:val="clear" w:pos="567"/>
                <w:tab w:val="left" w:pos="252"/>
              </w:tabs>
              <w:spacing w:line="240" w:lineRule="auto"/>
              <w:ind w:left="252" w:hanging="252"/>
              <w:rPr>
                <w:sz w:val="20"/>
              </w:rPr>
            </w:pPr>
            <w:r w:rsidRPr="00E97937">
              <w:rPr>
                <w:sz w:val="20"/>
                <w:vertAlign w:val="superscript"/>
              </w:rPr>
              <w:t xml:space="preserve">a </w:t>
            </w:r>
            <w:r w:rsidRPr="00E97937">
              <w:rPr>
                <w:sz w:val="20"/>
              </w:rPr>
              <w:tab/>
              <w:t xml:space="preserve">Grade de sévérité selon la classification du </w:t>
            </w:r>
            <w:r w:rsidRPr="00E97937">
              <w:rPr>
                <w:i/>
                <w:sz w:val="20"/>
              </w:rPr>
              <w:t xml:space="preserve">National Cancer Institute Common </w:t>
            </w:r>
            <w:proofErr w:type="spellStart"/>
            <w:r w:rsidRPr="00E97937">
              <w:rPr>
                <w:i/>
                <w:sz w:val="20"/>
              </w:rPr>
              <w:t>Terminology</w:t>
            </w:r>
            <w:proofErr w:type="spellEnd"/>
            <w:r w:rsidRPr="00E97937">
              <w:rPr>
                <w:i/>
                <w:sz w:val="20"/>
              </w:rPr>
              <w:t xml:space="preserve"> </w:t>
            </w:r>
            <w:proofErr w:type="spellStart"/>
            <w:r w:rsidRPr="00E97937">
              <w:rPr>
                <w:i/>
                <w:sz w:val="20"/>
              </w:rPr>
              <w:t>Criteria</w:t>
            </w:r>
            <w:proofErr w:type="spellEnd"/>
            <w:r w:rsidRPr="00E97937">
              <w:rPr>
                <w:i/>
                <w:sz w:val="20"/>
              </w:rPr>
              <w:t xml:space="preserve"> for Adverse Events</w:t>
            </w:r>
            <w:r w:rsidRPr="00E97937">
              <w:rPr>
                <w:sz w:val="20"/>
              </w:rPr>
              <w:t xml:space="preserve"> (CTCAE) version 3.0.</w:t>
            </w:r>
          </w:p>
        </w:tc>
      </w:tr>
    </w:tbl>
    <w:p w14:paraId="01D03BF1" w14:textId="77777777" w:rsidR="000F32B9" w:rsidRPr="0074268A" w:rsidRDefault="000F32B9" w:rsidP="009862FB">
      <w:pPr>
        <w:pStyle w:val="paragraph0"/>
        <w:spacing w:before="0" w:after="0"/>
        <w:rPr>
          <w:rStyle w:val="BlueText"/>
          <w:color w:val="auto"/>
          <w:sz w:val="22"/>
          <w:szCs w:val="22"/>
        </w:rPr>
      </w:pPr>
    </w:p>
    <w:p w14:paraId="2C984400" w14:textId="77777777" w:rsidR="002E531A" w:rsidRPr="0074268A" w:rsidRDefault="00C06B21" w:rsidP="009862FB">
      <w:pPr>
        <w:pStyle w:val="paragraph0"/>
        <w:spacing w:before="0" w:after="0"/>
        <w:rPr>
          <w:sz w:val="22"/>
          <w:szCs w:val="22"/>
        </w:rPr>
      </w:pPr>
      <w:r w:rsidRPr="0074268A">
        <w:rPr>
          <w:rStyle w:val="BlueText"/>
          <w:color w:val="auto"/>
          <w:sz w:val="22"/>
        </w:rPr>
        <w:t xml:space="preserve">Le tableau 4 présente les recommandations relatives aux adaptations posologiques </w:t>
      </w:r>
      <w:r w:rsidRPr="0074268A">
        <w:rPr>
          <w:sz w:val="22"/>
          <w:szCs w:val="22"/>
        </w:rPr>
        <w:t>en fonction de la durée d’interruption des administrations due à une toxicité</w:t>
      </w:r>
      <w:r w:rsidRPr="0074268A">
        <w:rPr>
          <w:sz w:val="22"/>
        </w:rPr>
        <w:t>.</w:t>
      </w:r>
    </w:p>
    <w:p w14:paraId="6875775C" w14:textId="77777777" w:rsidR="00C06B21" w:rsidRPr="0074268A" w:rsidRDefault="00C06B21" w:rsidP="00C82206">
      <w:pPr>
        <w:pStyle w:val="paragraph0"/>
        <w:spacing w:before="0" w:after="0"/>
        <w:ind w:left="1080" w:hanging="1080"/>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5805"/>
      </w:tblGrid>
      <w:tr w:rsidR="009923F7" w:rsidRPr="0074268A" w14:paraId="1480F868" w14:textId="77777777">
        <w:trPr>
          <w:tblHeader/>
        </w:trPr>
        <w:tc>
          <w:tcPr>
            <w:tcW w:w="9090" w:type="dxa"/>
            <w:gridSpan w:val="2"/>
            <w:tcBorders>
              <w:top w:val="nil"/>
              <w:left w:val="nil"/>
              <w:right w:val="nil"/>
            </w:tcBorders>
            <w:shd w:val="clear" w:color="auto" w:fill="auto"/>
          </w:tcPr>
          <w:p w14:paraId="733006C7" w14:textId="5C84E4C3" w:rsidR="001A314C" w:rsidRPr="0074268A" w:rsidRDefault="009923F7" w:rsidP="003A7CD4">
            <w:pPr>
              <w:pStyle w:val="paragraph0"/>
              <w:keepNext/>
              <w:spacing w:before="0" w:after="0"/>
              <w:ind w:left="1077" w:hanging="1077"/>
              <w:rPr>
                <w:b/>
                <w:sz w:val="22"/>
              </w:rPr>
            </w:pPr>
            <w:r w:rsidRPr="0074268A">
              <w:rPr>
                <w:b/>
                <w:sz w:val="22"/>
              </w:rPr>
              <w:t xml:space="preserve">Tableau 4. </w:t>
            </w:r>
            <w:r w:rsidRPr="0074268A">
              <w:rPr>
                <w:b/>
                <w:sz w:val="22"/>
              </w:rPr>
              <w:tab/>
              <w:t>Adaptations posologiques en fonction de la durée d’interruption des administrations due à une toxicité</w:t>
            </w:r>
          </w:p>
        </w:tc>
      </w:tr>
      <w:tr w:rsidR="00C06B21" w:rsidRPr="0074268A" w14:paraId="6BD70A12" w14:textId="77777777">
        <w:trPr>
          <w:tblHeader/>
        </w:trPr>
        <w:tc>
          <w:tcPr>
            <w:tcW w:w="3192" w:type="dxa"/>
            <w:shd w:val="clear" w:color="auto" w:fill="auto"/>
          </w:tcPr>
          <w:p w14:paraId="32C667DA" w14:textId="77777777" w:rsidR="00C06B21" w:rsidRPr="0074268A" w:rsidRDefault="00C06B21" w:rsidP="004A3C24">
            <w:pPr>
              <w:keepNext/>
              <w:spacing w:line="240" w:lineRule="auto"/>
              <w:rPr>
                <w:b/>
                <w:szCs w:val="22"/>
              </w:rPr>
            </w:pPr>
            <w:r w:rsidRPr="0074268A">
              <w:rPr>
                <w:b/>
              </w:rPr>
              <w:t>Durée d’interruption des administrations due à une toxicité</w:t>
            </w:r>
          </w:p>
        </w:tc>
        <w:tc>
          <w:tcPr>
            <w:tcW w:w="5898" w:type="dxa"/>
            <w:shd w:val="clear" w:color="auto" w:fill="auto"/>
          </w:tcPr>
          <w:p w14:paraId="008AE746" w14:textId="77777777" w:rsidR="00C06B21" w:rsidRPr="0074268A" w:rsidRDefault="00C06B21" w:rsidP="004A3C24">
            <w:pPr>
              <w:keepNext/>
              <w:spacing w:line="240" w:lineRule="auto"/>
              <w:rPr>
                <w:b/>
                <w:szCs w:val="22"/>
              </w:rPr>
            </w:pPr>
            <w:r w:rsidRPr="0074268A">
              <w:rPr>
                <w:b/>
              </w:rPr>
              <w:t>Adaptation(s) posologique(s)</w:t>
            </w:r>
          </w:p>
        </w:tc>
      </w:tr>
      <w:tr w:rsidR="00C06B21" w:rsidRPr="0074268A" w14:paraId="502E22F5" w14:textId="77777777">
        <w:tc>
          <w:tcPr>
            <w:tcW w:w="3192" w:type="dxa"/>
            <w:shd w:val="clear" w:color="auto" w:fill="auto"/>
          </w:tcPr>
          <w:p w14:paraId="33AA43BC" w14:textId="77777777" w:rsidR="00C06B21" w:rsidRPr="0074268A" w:rsidRDefault="00C06B21" w:rsidP="004A3C24">
            <w:pPr>
              <w:keepNext/>
              <w:spacing w:line="240" w:lineRule="auto"/>
              <w:rPr>
                <w:color w:val="000000"/>
                <w:szCs w:val="22"/>
              </w:rPr>
            </w:pPr>
            <w:r w:rsidRPr="0074268A">
              <w:rPr>
                <w:rStyle w:val="BlueText"/>
                <w:color w:val="000000"/>
              </w:rPr>
              <w:t xml:space="preserve">&lt; 7 jours (au cours d’un cycle) </w:t>
            </w:r>
          </w:p>
        </w:tc>
        <w:tc>
          <w:tcPr>
            <w:tcW w:w="5898" w:type="dxa"/>
            <w:shd w:val="clear" w:color="auto" w:fill="auto"/>
          </w:tcPr>
          <w:p w14:paraId="25F55798" w14:textId="77777777" w:rsidR="00C06B21" w:rsidRPr="0074268A" w:rsidRDefault="004B36C3" w:rsidP="004A3C24">
            <w:pPr>
              <w:keepNext/>
              <w:spacing w:line="240" w:lineRule="auto"/>
              <w:rPr>
                <w:color w:val="000000"/>
                <w:szCs w:val="22"/>
              </w:rPr>
            </w:pPr>
            <w:r w:rsidRPr="0074268A">
              <w:rPr>
                <w:rStyle w:val="BlueText"/>
                <w:color w:val="000000"/>
              </w:rPr>
              <w:t>Interrompre</w:t>
            </w:r>
            <w:r w:rsidR="00C06B21" w:rsidRPr="0074268A">
              <w:rPr>
                <w:rStyle w:val="BlueText"/>
                <w:color w:val="000000"/>
              </w:rPr>
              <w:t xml:space="preserve"> la dose suivante (respecter un intervalle d’au moins 6 jours entre les doses).</w:t>
            </w:r>
          </w:p>
        </w:tc>
      </w:tr>
      <w:tr w:rsidR="00C06B21" w:rsidRPr="0074268A" w14:paraId="69802BF7" w14:textId="77777777">
        <w:tc>
          <w:tcPr>
            <w:tcW w:w="3192" w:type="dxa"/>
            <w:shd w:val="clear" w:color="auto" w:fill="auto"/>
          </w:tcPr>
          <w:p w14:paraId="14FFE873" w14:textId="77777777" w:rsidR="00C06B21" w:rsidRPr="0074268A" w:rsidRDefault="00C06B21" w:rsidP="00D9557F">
            <w:pPr>
              <w:keepNext/>
              <w:spacing w:line="240" w:lineRule="auto"/>
              <w:rPr>
                <w:color w:val="000000"/>
                <w:szCs w:val="22"/>
              </w:rPr>
            </w:pPr>
            <w:r w:rsidRPr="0074268A">
              <w:rPr>
                <w:rStyle w:val="BlueText"/>
                <w:color w:val="000000"/>
              </w:rPr>
              <w:t>≥ 7 jours</w:t>
            </w:r>
          </w:p>
        </w:tc>
        <w:tc>
          <w:tcPr>
            <w:tcW w:w="5898" w:type="dxa"/>
            <w:shd w:val="clear" w:color="auto" w:fill="auto"/>
          </w:tcPr>
          <w:p w14:paraId="38853648" w14:textId="77777777" w:rsidR="00C06B21" w:rsidRPr="0074268A" w:rsidRDefault="00C06B21" w:rsidP="00D9557F">
            <w:pPr>
              <w:keepNext/>
              <w:spacing w:line="240" w:lineRule="auto"/>
              <w:rPr>
                <w:color w:val="000000"/>
                <w:szCs w:val="22"/>
              </w:rPr>
            </w:pPr>
            <w:r w:rsidRPr="0074268A">
              <w:rPr>
                <w:rStyle w:val="BlueText"/>
                <w:color w:val="000000"/>
              </w:rPr>
              <w:t xml:space="preserve">Omettre la prochaine dose comprise dans le cycle. </w:t>
            </w:r>
          </w:p>
        </w:tc>
      </w:tr>
      <w:tr w:rsidR="00C06B21" w:rsidRPr="0074268A" w14:paraId="28C6A20B" w14:textId="77777777">
        <w:tc>
          <w:tcPr>
            <w:tcW w:w="3192" w:type="dxa"/>
            <w:tcBorders>
              <w:bottom w:val="single" w:sz="4" w:space="0" w:color="auto"/>
            </w:tcBorders>
            <w:shd w:val="clear" w:color="auto" w:fill="auto"/>
          </w:tcPr>
          <w:p w14:paraId="75238B54" w14:textId="77777777" w:rsidR="00C06B21" w:rsidRPr="0074268A" w:rsidRDefault="00C06B21" w:rsidP="00D9557F">
            <w:pPr>
              <w:keepNext/>
              <w:spacing w:line="240" w:lineRule="auto"/>
              <w:rPr>
                <w:color w:val="000000"/>
                <w:szCs w:val="22"/>
              </w:rPr>
            </w:pPr>
            <w:r w:rsidRPr="0074268A">
              <w:rPr>
                <w:rStyle w:val="BlueText"/>
                <w:color w:val="000000"/>
              </w:rPr>
              <w:t>≥ 14 jours</w:t>
            </w:r>
          </w:p>
        </w:tc>
        <w:tc>
          <w:tcPr>
            <w:tcW w:w="5898" w:type="dxa"/>
            <w:tcBorders>
              <w:bottom w:val="single" w:sz="4" w:space="0" w:color="auto"/>
            </w:tcBorders>
            <w:shd w:val="clear" w:color="auto" w:fill="auto"/>
          </w:tcPr>
          <w:p w14:paraId="6FA5053B" w14:textId="77777777" w:rsidR="00C06B21" w:rsidRPr="0074268A" w:rsidRDefault="00C06B21" w:rsidP="00D9557F">
            <w:pPr>
              <w:keepNext/>
              <w:spacing w:line="240" w:lineRule="auto"/>
              <w:rPr>
                <w:color w:val="000000"/>
                <w:szCs w:val="22"/>
              </w:rPr>
            </w:pPr>
            <w:r w:rsidRPr="0074268A">
              <w:rPr>
                <w:color w:val="000000"/>
              </w:rPr>
              <w:t>Après l’obtention d’une restauration adéquate</w:t>
            </w:r>
            <w:r w:rsidRPr="0074268A">
              <w:rPr>
                <w:rStyle w:val="BlueText"/>
                <w:color w:val="000000"/>
              </w:rPr>
              <w:t xml:space="preserve">, une diminution de la dose totale </w:t>
            </w:r>
            <w:r w:rsidRPr="0074268A">
              <w:rPr>
                <w:color w:val="000000"/>
              </w:rPr>
              <w:t xml:space="preserve">de 25 % doit être effectuée pour le cycle suivant. Si une autre adaptation posologique est nécessaire, le nombre de doses doit être réduit à 2 par cycle pour les cycles suivants. </w:t>
            </w:r>
            <w:r w:rsidRPr="0074268A">
              <w:rPr>
                <w:rStyle w:val="BlueText"/>
                <w:color w:val="000000"/>
              </w:rPr>
              <w:t xml:space="preserve">Si une diminution de 25 % de la dose totale suivie d’une diminution à 2 doses par cycle n’est pas tolérée, le traitement doit être </w:t>
            </w:r>
            <w:r w:rsidR="00211885" w:rsidRPr="0074268A">
              <w:rPr>
                <w:rStyle w:val="BlueText"/>
                <w:color w:val="000000"/>
              </w:rPr>
              <w:t xml:space="preserve">arrêté </w:t>
            </w:r>
            <w:r w:rsidRPr="0074268A">
              <w:rPr>
                <w:rStyle w:val="BlueText"/>
                <w:color w:val="000000"/>
              </w:rPr>
              <w:t>définitivement.</w:t>
            </w:r>
          </w:p>
        </w:tc>
      </w:tr>
      <w:tr w:rsidR="00C06B21" w:rsidRPr="0074268A" w14:paraId="4431B6D5" w14:textId="77777777">
        <w:tc>
          <w:tcPr>
            <w:tcW w:w="3192" w:type="dxa"/>
            <w:tcBorders>
              <w:bottom w:val="single" w:sz="4" w:space="0" w:color="auto"/>
            </w:tcBorders>
            <w:shd w:val="clear" w:color="auto" w:fill="auto"/>
          </w:tcPr>
          <w:p w14:paraId="67435257" w14:textId="77777777" w:rsidR="00C06B21" w:rsidRPr="0074268A" w:rsidRDefault="00C06B21" w:rsidP="00D9557F">
            <w:pPr>
              <w:keepNext/>
              <w:spacing w:line="240" w:lineRule="auto"/>
              <w:rPr>
                <w:color w:val="000000"/>
                <w:szCs w:val="22"/>
              </w:rPr>
            </w:pPr>
            <w:r w:rsidRPr="0074268A">
              <w:rPr>
                <w:rStyle w:val="BlueText"/>
                <w:color w:val="000000"/>
              </w:rPr>
              <w:t xml:space="preserve">&gt; 28 jours </w:t>
            </w:r>
          </w:p>
        </w:tc>
        <w:tc>
          <w:tcPr>
            <w:tcW w:w="5898" w:type="dxa"/>
            <w:tcBorders>
              <w:bottom w:val="single" w:sz="4" w:space="0" w:color="auto"/>
            </w:tcBorders>
            <w:shd w:val="clear" w:color="auto" w:fill="auto"/>
          </w:tcPr>
          <w:p w14:paraId="1CBAC559" w14:textId="77777777" w:rsidR="00C06B21" w:rsidRPr="0074268A" w:rsidRDefault="00C06B21" w:rsidP="00133271">
            <w:pPr>
              <w:keepNext/>
              <w:spacing w:line="240" w:lineRule="auto"/>
              <w:rPr>
                <w:szCs w:val="22"/>
              </w:rPr>
            </w:pPr>
            <w:r w:rsidRPr="0074268A">
              <w:rPr>
                <w:rStyle w:val="BlueText"/>
                <w:color w:val="auto"/>
              </w:rPr>
              <w:t xml:space="preserve">Envisager </w:t>
            </w:r>
            <w:r w:rsidR="00211885" w:rsidRPr="0074268A">
              <w:rPr>
                <w:rStyle w:val="BlueText"/>
                <w:color w:val="auto"/>
              </w:rPr>
              <w:t xml:space="preserve">l’arrêt </w:t>
            </w:r>
            <w:r w:rsidRPr="0074268A">
              <w:rPr>
                <w:rStyle w:val="BlueText"/>
                <w:color w:val="auto"/>
              </w:rPr>
              <w:t>définiti</w:t>
            </w:r>
            <w:r w:rsidR="00211885" w:rsidRPr="0074268A">
              <w:rPr>
                <w:rStyle w:val="BlueText"/>
                <w:color w:val="auto"/>
              </w:rPr>
              <w:t>f</w:t>
            </w:r>
            <w:r w:rsidRPr="0074268A">
              <w:rPr>
                <w:rStyle w:val="BlueText"/>
                <w:color w:val="auto"/>
              </w:rPr>
              <w:t xml:space="preserve"> </w:t>
            </w:r>
            <w:r w:rsidR="001A314C" w:rsidRPr="0074268A">
              <w:rPr>
                <w:rStyle w:val="BlueText"/>
                <w:color w:val="auto"/>
              </w:rPr>
              <w:t>de BESPONSA</w:t>
            </w:r>
            <w:r w:rsidRPr="0074268A">
              <w:rPr>
                <w:rStyle w:val="BlueText"/>
                <w:color w:val="auto"/>
              </w:rPr>
              <w:t>.</w:t>
            </w:r>
          </w:p>
        </w:tc>
      </w:tr>
    </w:tbl>
    <w:p w14:paraId="423FD881" w14:textId="77777777" w:rsidR="00E41146" w:rsidRPr="0074268A" w:rsidRDefault="00E41146" w:rsidP="009862FB">
      <w:pPr>
        <w:pStyle w:val="paragraph0"/>
        <w:spacing w:before="0" w:after="0"/>
        <w:rPr>
          <w:i/>
          <w:sz w:val="22"/>
          <w:szCs w:val="22"/>
        </w:rPr>
      </w:pPr>
    </w:p>
    <w:p w14:paraId="26619F83" w14:textId="77777777" w:rsidR="00CB4289" w:rsidRPr="0074268A" w:rsidRDefault="00CB4289" w:rsidP="00343F81">
      <w:pPr>
        <w:pStyle w:val="paragraph0"/>
        <w:keepNext/>
        <w:spacing w:before="0" w:after="0"/>
        <w:rPr>
          <w:i/>
          <w:sz w:val="22"/>
          <w:u w:val="single"/>
        </w:rPr>
      </w:pPr>
      <w:r w:rsidRPr="0074268A">
        <w:rPr>
          <w:i/>
          <w:sz w:val="22"/>
          <w:u w:val="single"/>
        </w:rPr>
        <w:t xml:space="preserve">Populations particulières </w:t>
      </w:r>
    </w:p>
    <w:p w14:paraId="0A31257B" w14:textId="77777777" w:rsidR="00CB4289" w:rsidRPr="0074268A" w:rsidRDefault="00CB4289" w:rsidP="00343F81">
      <w:pPr>
        <w:pStyle w:val="paragraph0"/>
        <w:keepNext/>
        <w:spacing w:before="0" w:after="0"/>
        <w:rPr>
          <w:i/>
          <w:sz w:val="22"/>
        </w:rPr>
      </w:pPr>
    </w:p>
    <w:p w14:paraId="1A779EB3" w14:textId="77777777" w:rsidR="002E531A" w:rsidRPr="0074268A" w:rsidRDefault="00C06B21" w:rsidP="00343F81">
      <w:pPr>
        <w:pStyle w:val="paragraph0"/>
        <w:keepNext/>
        <w:spacing w:before="0" w:after="0"/>
        <w:rPr>
          <w:i/>
          <w:sz w:val="22"/>
          <w:szCs w:val="22"/>
        </w:rPr>
      </w:pPr>
      <w:r w:rsidRPr="0074268A">
        <w:rPr>
          <w:i/>
          <w:sz w:val="22"/>
        </w:rPr>
        <w:t>Personnes âgées</w:t>
      </w:r>
    </w:p>
    <w:p w14:paraId="7A1009A6" w14:textId="77777777" w:rsidR="000F32B9" w:rsidRPr="0074268A" w:rsidRDefault="000F32B9" w:rsidP="00343F81">
      <w:pPr>
        <w:pStyle w:val="paragraph0"/>
        <w:keepNext/>
        <w:spacing w:before="0" w:after="0"/>
        <w:rPr>
          <w:sz w:val="22"/>
          <w:szCs w:val="22"/>
        </w:rPr>
      </w:pPr>
    </w:p>
    <w:p w14:paraId="544F103A" w14:textId="77777777" w:rsidR="00C06B21" w:rsidRPr="0074268A" w:rsidRDefault="00343F81" w:rsidP="009862FB">
      <w:pPr>
        <w:pStyle w:val="paragraph0"/>
        <w:spacing w:before="0" w:after="0"/>
        <w:rPr>
          <w:sz w:val="22"/>
          <w:szCs w:val="22"/>
        </w:rPr>
      </w:pPr>
      <w:r w:rsidRPr="0074268A">
        <w:rPr>
          <w:sz w:val="22"/>
        </w:rPr>
        <w:t xml:space="preserve">Aucune adaptation de la dose initiale n’est requise en fonction de l’âge </w:t>
      </w:r>
      <w:r w:rsidR="00C06B21" w:rsidRPr="0074268A">
        <w:rPr>
          <w:sz w:val="22"/>
        </w:rPr>
        <w:t>(voir rubrique 5.2).</w:t>
      </w:r>
    </w:p>
    <w:p w14:paraId="782E62B3" w14:textId="77777777" w:rsidR="000F32B9" w:rsidRPr="0074268A" w:rsidRDefault="000F32B9" w:rsidP="009862FB">
      <w:pPr>
        <w:pStyle w:val="paragraph0"/>
        <w:spacing w:before="0" w:after="0"/>
        <w:rPr>
          <w:i/>
          <w:sz w:val="22"/>
          <w:szCs w:val="22"/>
        </w:rPr>
      </w:pPr>
    </w:p>
    <w:p w14:paraId="268D60DE" w14:textId="77777777" w:rsidR="00C06B21" w:rsidRPr="0074268A" w:rsidRDefault="00C06B21" w:rsidP="00B9107C">
      <w:pPr>
        <w:pStyle w:val="paragraph0"/>
        <w:keepNext/>
        <w:spacing w:before="0" w:after="0"/>
        <w:rPr>
          <w:i/>
          <w:sz w:val="22"/>
          <w:szCs w:val="22"/>
        </w:rPr>
      </w:pPr>
      <w:r w:rsidRPr="0074268A">
        <w:rPr>
          <w:i/>
          <w:sz w:val="22"/>
        </w:rPr>
        <w:t>Insuffisance hépatique</w:t>
      </w:r>
    </w:p>
    <w:p w14:paraId="18C9F799" w14:textId="77777777" w:rsidR="000F32B9" w:rsidRPr="0074268A" w:rsidRDefault="000F32B9" w:rsidP="00B9107C">
      <w:pPr>
        <w:pStyle w:val="paragraph0"/>
        <w:keepNext/>
        <w:spacing w:before="0" w:after="0"/>
        <w:rPr>
          <w:sz w:val="22"/>
          <w:szCs w:val="22"/>
        </w:rPr>
      </w:pPr>
    </w:p>
    <w:p w14:paraId="172C5EFC" w14:textId="77777777" w:rsidR="00C06B21" w:rsidRPr="0074268A" w:rsidRDefault="00C06B21" w:rsidP="009862FB">
      <w:pPr>
        <w:pStyle w:val="paragraph0"/>
        <w:spacing w:before="0" w:after="0"/>
        <w:rPr>
          <w:color w:val="auto"/>
          <w:sz w:val="22"/>
          <w:szCs w:val="22"/>
        </w:rPr>
      </w:pPr>
      <w:r w:rsidRPr="0074268A">
        <w:rPr>
          <w:sz w:val="22"/>
        </w:rPr>
        <w:t xml:space="preserve">Aucun ajustement de la dose initiale n’est nécessaire chez les patients présentant une insuffisance hépatique définie par un taux de bilirubine totale ≤ 1,5 × limite supérieure de la normale (LSN) et </w:t>
      </w:r>
      <w:r w:rsidRPr="0074268A">
        <w:rPr>
          <w:rStyle w:val="Emphasis"/>
          <w:i w:val="0"/>
          <w:sz w:val="22"/>
        </w:rPr>
        <w:t xml:space="preserve">des </w:t>
      </w:r>
      <w:r w:rsidRPr="0074268A">
        <w:rPr>
          <w:rStyle w:val="Emphasis"/>
          <w:i w:val="0"/>
          <w:sz w:val="22"/>
        </w:rPr>
        <w:lastRenderedPageBreak/>
        <w:t>taux d’aspartate aminotransférase</w:t>
      </w:r>
      <w:r w:rsidRPr="0074268A">
        <w:rPr>
          <w:sz w:val="22"/>
        </w:rPr>
        <w:t xml:space="preserve"> (ASAT)/</w:t>
      </w:r>
      <w:r w:rsidRPr="0074268A">
        <w:rPr>
          <w:rStyle w:val="Emphasis"/>
          <w:i w:val="0"/>
          <w:sz w:val="22"/>
        </w:rPr>
        <w:t>d’alanine aminotransférase</w:t>
      </w:r>
      <w:r w:rsidRPr="0074268A">
        <w:rPr>
          <w:sz w:val="22"/>
        </w:rPr>
        <w:t xml:space="preserve"> (ALAT) ≤ 2,5 × LSN (voir rubrique 5.2). Les informations de sécurité disponibles chez les patients présentant un taux de bilirubine totale </w:t>
      </w:r>
      <w:r w:rsidR="002B22F1" w:rsidRPr="0074268A">
        <w:rPr>
          <w:sz w:val="22"/>
        </w:rPr>
        <w:t>&gt; </w:t>
      </w:r>
      <w:r w:rsidRPr="0074268A">
        <w:rPr>
          <w:sz w:val="22"/>
        </w:rPr>
        <w:t xml:space="preserve">1,5 × LSN et des taux d’ASAT/ALAT &gt; 2,5 × LSN avant l’administration du traitement sont limitées. Interrompre l’administration du traitement jusqu’à récupération d’un taux de bilirubine totale ≤ 1,5 × LSN et d’un taux d’ASAT/ALAT ≤ 2,5 × LSN avant chaque dose, </w:t>
      </w:r>
      <w:r w:rsidR="00B9107C" w:rsidRPr="0074268A">
        <w:rPr>
          <w:sz w:val="22"/>
        </w:rPr>
        <w:t xml:space="preserve">excepté </w:t>
      </w:r>
      <w:r w:rsidRPr="0074268A">
        <w:rPr>
          <w:sz w:val="22"/>
        </w:rPr>
        <w:t xml:space="preserve">en cas de maladie de Gilbert ou d’hémolyse. </w:t>
      </w:r>
      <w:r w:rsidR="00160132" w:rsidRPr="0074268A">
        <w:rPr>
          <w:sz w:val="22"/>
        </w:rPr>
        <w:t xml:space="preserve">Arrêter </w:t>
      </w:r>
      <w:r w:rsidRPr="0074268A">
        <w:rPr>
          <w:sz w:val="22"/>
        </w:rPr>
        <w:t>définitivement le traitement si le taux de bilirubine totale n’est pas rétabli à ≤ 1,5 × LSN ou si le taux d’ASAT/ALAT n’est pas rétabli à ≤ 2,5 × LSN (voir tableau 3 et rubrique 4.4).</w:t>
      </w:r>
    </w:p>
    <w:p w14:paraId="1C449814" w14:textId="77777777" w:rsidR="000F32B9" w:rsidRPr="0074268A" w:rsidRDefault="000F32B9" w:rsidP="009862FB">
      <w:pPr>
        <w:pStyle w:val="paragraph0"/>
        <w:spacing w:before="0" w:after="0"/>
        <w:rPr>
          <w:i/>
          <w:sz w:val="22"/>
          <w:szCs w:val="22"/>
        </w:rPr>
      </w:pPr>
    </w:p>
    <w:p w14:paraId="0E8B0964" w14:textId="77777777" w:rsidR="00C06B21" w:rsidRPr="0074268A" w:rsidRDefault="00C06B21" w:rsidP="005E1EAF">
      <w:pPr>
        <w:pStyle w:val="paragraph0"/>
        <w:keepNext/>
        <w:spacing w:before="0" w:after="0"/>
        <w:rPr>
          <w:i/>
          <w:sz w:val="22"/>
          <w:szCs w:val="22"/>
        </w:rPr>
      </w:pPr>
      <w:r w:rsidRPr="0074268A">
        <w:rPr>
          <w:i/>
          <w:sz w:val="22"/>
        </w:rPr>
        <w:t>Insuffisance rénale</w:t>
      </w:r>
    </w:p>
    <w:p w14:paraId="06F3F7CE" w14:textId="77777777" w:rsidR="000F32B9" w:rsidRPr="0074268A" w:rsidRDefault="000F32B9" w:rsidP="005E1EAF">
      <w:pPr>
        <w:pStyle w:val="paragraph0"/>
        <w:keepNext/>
        <w:spacing w:before="0" w:after="0"/>
        <w:rPr>
          <w:sz w:val="22"/>
          <w:szCs w:val="22"/>
        </w:rPr>
      </w:pPr>
    </w:p>
    <w:p w14:paraId="58764F55" w14:textId="77777777" w:rsidR="00C06B21" w:rsidRPr="0074268A" w:rsidRDefault="00C06B21" w:rsidP="005E1EAF">
      <w:pPr>
        <w:pStyle w:val="paragraph0"/>
        <w:keepNext/>
        <w:spacing w:before="0" w:after="0"/>
        <w:rPr>
          <w:sz w:val="22"/>
          <w:szCs w:val="22"/>
        </w:rPr>
      </w:pPr>
      <w:r w:rsidRPr="0074268A">
        <w:rPr>
          <w:sz w:val="22"/>
        </w:rPr>
        <w:t>Aucun ajustement de la dose initiale n’est nécessaire chez les patients présentant une insuffisance rénale légère, modérée ou sévère (clairance de la créatinine [</w:t>
      </w:r>
      <w:proofErr w:type="spellStart"/>
      <w:r w:rsidRPr="0074268A">
        <w:rPr>
          <w:sz w:val="22"/>
        </w:rPr>
        <w:t>Cl</w:t>
      </w:r>
      <w:r w:rsidRPr="0074268A">
        <w:rPr>
          <w:sz w:val="22"/>
          <w:vertAlign w:val="subscript"/>
        </w:rPr>
        <w:t>Cr</w:t>
      </w:r>
      <w:proofErr w:type="spellEnd"/>
      <w:r w:rsidRPr="0074268A">
        <w:rPr>
          <w:sz w:val="22"/>
        </w:rPr>
        <w:t>] 60</w:t>
      </w:r>
      <w:r w:rsidR="00B1534E" w:rsidRPr="0074268A">
        <w:rPr>
          <w:sz w:val="22"/>
        </w:rPr>
        <w:t> – </w:t>
      </w:r>
      <w:r w:rsidRPr="0074268A">
        <w:rPr>
          <w:sz w:val="22"/>
        </w:rPr>
        <w:t>89 </w:t>
      </w:r>
      <w:r w:rsidR="009B3D85" w:rsidRPr="0074268A">
        <w:rPr>
          <w:sz w:val="22"/>
        </w:rPr>
        <w:t>ml</w:t>
      </w:r>
      <w:r w:rsidRPr="0074268A">
        <w:rPr>
          <w:sz w:val="22"/>
        </w:rPr>
        <w:t>/min, 30</w:t>
      </w:r>
      <w:r w:rsidR="00B1534E" w:rsidRPr="0074268A">
        <w:rPr>
          <w:sz w:val="22"/>
        </w:rPr>
        <w:t> – </w:t>
      </w:r>
      <w:r w:rsidRPr="0074268A">
        <w:rPr>
          <w:sz w:val="22"/>
        </w:rPr>
        <w:t>59 </w:t>
      </w:r>
      <w:r w:rsidR="009B3D85" w:rsidRPr="0074268A">
        <w:rPr>
          <w:sz w:val="22"/>
        </w:rPr>
        <w:t>ml</w:t>
      </w:r>
      <w:r w:rsidRPr="0074268A">
        <w:rPr>
          <w:sz w:val="22"/>
        </w:rPr>
        <w:t>/min ou 15</w:t>
      </w:r>
      <w:r w:rsidR="00552D24" w:rsidRPr="0074268A">
        <w:rPr>
          <w:sz w:val="22"/>
        </w:rPr>
        <w:t> – </w:t>
      </w:r>
      <w:r w:rsidRPr="0074268A">
        <w:rPr>
          <w:sz w:val="22"/>
        </w:rPr>
        <w:t>29 </w:t>
      </w:r>
      <w:r w:rsidR="009B3D85" w:rsidRPr="0074268A">
        <w:rPr>
          <w:sz w:val="22"/>
        </w:rPr>
        <w:t>ml</w:t>
      </w:r>
      <w:r w:rsidRPr="0074268A">
        <w:rPr>
          <w:sz w:val="22"/>
        </w:rPr>
        <w:t xml:space="preserve">/min, respectivement) (voir </w:t>
      </w:r>
      <w:r w:rsidRPr="0074268A">
        <w:rPr>
          <w:rStyle w:val="bold1"/>
          <w:b w:val="0"/>
          <w:sz w:val="22"/>
        </w:rPr>
        <w:t>rubrique 5.2</w:t>
      </w:r>
      <w:r w:rsidRPr="0074268A">
        <w:rPr>
          <w:sz w:val="22"/>
        </w:rPr>
        <w:t xml:space="preserve">). La sécurité et l’efficacité de BESPONSA n’ont pas été étudiées chez les patients présentant une insuffisance rénale terminale (IRT). </w:t>
      </w:r>
    </w:p>
    <w:p w14:paraId="4DCE643E" w14:textId="77777777" w:rsidR="000F32B9" w:rsidRPr="0074268A" w:rsidRDefault="000F32B9" w:rsidP="009862FB">
      <w:pPr>
        <w:pStyle w:val="paragraph0"/>
        <w:spacing w:before="0" w:after="0"/>
        <w:rPr>
          <w:i/>
          <w:sz w:val="22"/>
          <w:szCs w:val="22"/>
        </w:rPr>
      </w:pPr>
    </w:p>
    <w:p w14:paraId="01E87BBD" w14:textId="77777777" w:rsidR="00C06B21" w:rsidRPr="0074268A" w:rsidRDefault="00C06B21" w:rsidP="009862FB">
      <w:pPr>
        <w:pStyle w:val="paragraph0"/>
        <w:spacing w:before="0" w:after="0"/>
        <w:rPr>
          <w:i/>
          <w:sz w:val="22"/>
          <w:szCs w:val="22"/>
        </w:rPr>
      </w:pPr>
      <w:r w:rsidRPr="0074268A">
        <w:rPr>
          <w:i/>
          <w:sz w:val="22"/>
        </w:rPr>
        <w:t>Population pédiatrique</w:t>
      </w:r>
    </w:p>
    <w:p w14:paraId="4EDFB3A3" w14:textId="77777777" w:rsidR="000F32B9" w:rsidRPr="0074268A" w:rsidRDefault="000F32B9" w:rsidP="009862FB">
      <w:pPr>
        <w:pStyle w:val="paragraph0"/>
        <w:spacing w:before="0" w:after="0"/>
        <w:rPr>
          <w:sz w:val="22"/>
          <w:szCs w:val="22"/>
        </w:rPr>
      </w:pPr>
    </w:p>
    <w:p w14:paraId="76FB53F9" w14:textId="3B03F753" w:rsidR="00C06B21" w:rsidRPr="0074268A" w:rsidRDefault="00C06B21" w:rsidP="009862FB">
      <w:pPr>
        <w:pStyle w:val="paragraph0"/>
        <w:spacing w:before="0" w:after="0"/>
        <w:rPr>
          <w:sz w:val="22"/>
          <w:szCs w:val="22"/>
        </w:rPr>
      </w:pPr>
      <w:r w:rsidRPr="0074268A">
        <w:rPr>
          <w:sz w:val="22"/>
        </w:rPr>
        <w:t xml:space="preserve">La sécurité et l’efficacité de BESPONSA </w:t>
      </w:r>
      <w:r w:rsidR="002F08C4">
        <w:rPr>
          <w:sz w:val="22"/>
        </w:rPr>
        <w:t>chez</w:t>
      </w:r>
      <w:r w:rsidRPr="0074268A">
        <w:rPr>
          <w:sz w:val="22"/>
        </w:rPr>
        <w:t xml:space="preserve"> l</w:t>
      </w:r>
      <w:r w:rsidR="00CB4289" w:rsidRPr="0074268A">
        <w:rPr>
          <w:sz w:val="22"/>
        </w:rPr>
        <w:t>es enfants âgés de 0 à</w:t>
      </w:r>
      <w:r w:rsidR="003F74BA">
        <w:rPr>
          <w:sz w:val="22"/>
        </w:rPr>
        <w:t xml:space="preserve"> </w:t>
      </w:r>
      <w:r w:rsidR="003F74BA" w:rsidRPr="00A23D81">
        <w:rPr>
          <w:rStyle w:val="cf01"/>
          <w:rFonts w:ascii="Times New Roman" w:hAnsi="Times New Roman" w:cs="Times New Roman"/>
          <w:sz w:val="22"/>
          <w:szCs w:val="22"/>
        </w:rPr>
        <w:t>&lt;</w:t>
      </w:r>
      <w:r w:rsidR="00161C7C">
        <w:rPr>
          <w:rStyle w:val="cf01"/>
          <w:rFonts w:ascii="Times New Roman" w:hAnsi="Times New Roman" w:cs="Times New Roman"/>
          <w:sz w:val="22"/>
          <w:szCs w:val="22"/>
        </w:rPr>
        <w:t xml:space="preserve"> </w:t>
      </w:r>
      <w:r w:rsidRPr="0074268A">
        <w:rPr>
          <w:sz w:val="22"/>
        </w:rPr>
        <w:t>18 ans n’ont pas été établies.</w:t>
      </w:r>
      <w:r w:rsidR="00CB4289" w:rsidRPr="0074268A">
        <w:rPr>
          <w:sz w:val="22"/>
        </w:rPr>
        <w:t xml:space="preserve"> </w:t>
      </w:r>
      <w:r w:rsidR="008D2A5C" w:rsidRPr="008D2A5C">
        <w:rPr>
          <w:sz w:val="22"/>
        </w:rPr>
        <w:t xml:space="preserve">Les données actuellement disponibles sont décrites </w:t>
      </w:r>
      <w:r w:rsidR="008D2A5C">
        <w:rPr>
          <w:sz w:val="22"/>
        </w:rPr>
        <w:t xml:space="preserve">aux </w:t>
      </w:r>
      <w:r w:rsidR="008D2A5C" w:rsidRPr="008D2A5C">
        <w:rPr>
          <w:sz w:val="22"/>
        </w:rPr>
        <w:t>rubrique</w:t>
      </w:r>
      <w:r w:rsidR="008D2A5C">
        <w:rPr>
          <w:sz w:val="22"/>
        </w:rPr>
        <w:t>s </w:t>
      </w:r>
      <w:r w:rsidR="008D2A5C" w:rsidRPr="008D2A5C">
        <w:rPr>
          <w:sz w:val="22"/>
        </w:rPr>
        <w:t>4.8</w:t>
      </w:r>
      <w:r w:rsidR="008D2A5C">
        <w:rPr>
          <w:sz w:val="22"/>
        </w:rPr>
        <w:t xml:space="preserve">, </w:t>
      </w:r>
      <w:r w:rsidR="008D2A5C" w:rsidRPr="008D2A5C">
        <w:rPr>
          <w:sz w:val="22"/>
        </w:rPr>
        <w:t>5.1</w:t>
      </w:r>
      <w:r w:rsidR="008D2A5C">
        <w:rPr>
          <w:sz w:val="22"/>
        </w:rPr>
        <w:t xml:space="preserve"> et </w:t>
      </w:r>
      <w:r w:rsidR="008D2A5C" w:rsidRPr="008D2A5C">
        <w:rPr>
          <w:sz w:val="22"/>
        </w:rPr>
        <w:t>5.2 mais aucune recommandation sur la posologie ne peut être donnée</w:t>
      </w:r>
      <w:r w:rsidR="008D2A5C">
        <w:rPr>
          <w:sz w:val="22"/>
        </w:rPr>
        <w:t>.</w:t>
      </w:r>
    </w:p>
    <w:p w14:paraId="22D16D8C" w14:textId="77777777" w:rsidR="000F32B9" w:rsidRPr="0074268A" w:rsidRDefault="000F32B9" w:rsidP="009862FB">
      <w:pPr>
        <w:spacing w:line="240" w:lineRule="auto"/>
        <w:rPr>
          <w:szCs w:val="22"/>
          <w:u w:val="single"/>
        </w:rPr>
      </w:pPr>
    </w:p>
    <w:p w14:paraId="57645186" w14:textId="77777777" w:rsidR="00C06B21" w:rsidRPr="0074268A" w:rsidRDefault="00C06B21" w:rsidP="009862FB">
      <w:pPr>
        <w:spacing w:line="240" w:lineRule="auto"/>
        <w:rPr>
          <w:szCs w:val="22"/>
          <w:u w:val="single"/>
        </w:rPr>
      </w:pPr>
      <w:r w:rsidRPr="0074268A">
        <w:rPr>
          <w:u w:val="single"/>
        </w:rPr>
        <w:t>Mode d’administration</w:t>
      </w:r>
    </w:p>
    <w:p w14:paraId="3E986E53" w14:textId="77777777" w:rsidR="000F32B9" w:rsidRPr="0074268A" w:rsidRDefault="000F32B9" w:rsidP="009862FB">
      <w:pPr>
        <w:pStyle w:val="paragraph0"/>
        <w:spacing w:before="0" w:after="0"/>
        <w:rPr>
          <w:sz w:val="22"/>
          <w:szCs w:val="22"/>
        </w:rPr>
      </w:pPr>
    </w:p>
    <w:p w14:paraId="78CD4E86" w14:textId="77777777" w:rsidR="0031351C" w:rsidRPr="0074268A" w:rsidRDefault="00C06B21" w:rsidP="009862FB">
      <w:pPr>
        <w:pStyle w:val="paragraph0"/>
        <w:spacing w:before="0" w:after="0"/>
        <w:rPr>
          <w:sz w:val="22"/>
          <w:szCs w:val="22"/>
        </w:rPr>
      </w:pPr>
      <w:r w:rsidRPr="0074268A">
        <w:rPr>
          <w:sz w:val="22"/>
        </w:rPr>
        <w:t>BESPONSA est destiné à une administration intraveineuse. La perfusion doit être administrée en 1 heure.</w:t>
      </w:r>
    </w:p>
    <w:p w14:paraId="774A6BDA" w14:textId="77777777" w:rsidR="007A7397" w:rsidRPr="0074268A" w:rsidRDefault="007A7397" w:rsidP="009862FB">
      <w:pPr>
        <w:pStyle w:val="paragraph0"/>
        <w:spacing w:before="0" w:after="0"/>
        <w:rPr>
          <w:sz w:val="22"/>
          <w:szCs w:val="22"/>
        </w:rPr>
      </w:pPr>
    </w:p>
    <w:p w14:paraId="7D189017" w14:textId="77777777" w:rsidR="00C06B21" w:rsidRPr="0074268A" w:rsidRDefault="00C06B21" w:rsidP="009862FB">
      <w:pPr>
        <w:pStyle w:val="paragraph0"/>
        <w:spacing w:before="0" w:after="0"/>
        <w:rPr>
          <w:sz w:val="22"/>
          <w:szCs w:val="22"/>
        </w:rPr>
      </w:pPr>
      <w:r w:rsidRPr="0074268A">
        <w:rPr>
          <w:sz w:val="22"/>
        </w:rPr>
        <w:t>BESPONSA</w:t>
      </w:r>
      <w:r w:rsidR="00CB4289" w:rsidRPr="0074268A">
        <w:rPr>
          <w:sz w:val="22"/>
        </w:rPr>
        <w:t xml:space="preserve"> ne doit pas être administré</w:t>
      </w:r>
      <w:r w:rsidRPr="0074268A">
        <w:rPr>
          <w:sz w:val="22"/>
        </w:rPr>
        <w:t xml:space="preserve"> en injection rapide ou bolus intraveineux. </w:t>
      </w:r>
    </w:p>
    <w:p w14:paraId="325CB2F9" w14:textId="77777777" w:rsidR="007A7397" w:rsidRPr="0074268A" w:rsidRDefault="007A7397" w:rsidP="009862FB">
      <w:pPr>
        <w:pStyle w:val="paragraph0"/>
        <w:spacing w:before="0" w:after="0"/>
        <w:rPr>
          <w:sz w:val="22"/>
          <w:szCs w:val="22"/>
        </w:rPr>
      </w:pPr>
    </w:p>
    <w:p w14:paraId="294AD499" w14:textId="77777777" w:rsidR="00C06B21" w:rsidRPr="0074268A" w:rsidRDefault="00C06B21" w:rsidP="009862FB">
      <w:pPr>
        <w:pStyle w:val="paragraph0"/>
        <w:spacing w:before="0" w:after="0"/>
        <w:rPr>
          <w:sz w:val="22"/>
          <w:szCs w:val="22"/>
        </w:rPr>
      </w:pPr>
      <w:r w:rsidRPr="0074268A">
        <w:rPr>
          <w:sz w:val="22"/>
        </w:rPr>
        <w:t>BESPONSA doit être reconstitué puis dilué avant l’administration. Pour les instructions concernant la reconstitution et la dilution de BESPONSA avant administration, voir la rubrique 6.6.</w:t>
      </w:r>
    </w:p>
    <w:bookmarkEnd w:id="0"/>
    <w:p w14:paraId="36CAB8C4" w14:textId="77777777" w:rsidR="000F32B9" w:rsidRPr="0074268A" w:rsidRDefault="000F32B9" w:rsidP="0046264F">
      <w:pPr>
        <w:spacing w:line="240" w:lineRule="auto"/>
        <w:ind w:left="567" w:hanging="567"/>
        <w:rPr>
          <w:b/>
          <w:szCs w:val="22"/>
        </w:rPr>
      </w:pPr>
    </w:p>
    <w:p w14:paraId="1A1F001C" w14:textId="77777777" w:rsidR="00812D16" w:rsidRPr="0074268A" w:rsidRDefault="00812D16" w:rsidP="00BA5003">
      <w:pPr>
        <w:spacing w:line="240" w:lineRule="auto"/>
        <w:outlineLvl w:val="0"/>
        <w:rPr>
          <w:szCs w:val="22"/>
        </w:rPr>
      </w:pPr>
      <w:r w:rsidRPr="0074268A">
        <w:rPr>
          <w:b/>
        </w:rPr>
        <w:t>4.3</w:t>
      </w:r>
      <w:r w:rsidRPr="0074268A">
        <w:tab/>
      </w:r>
      <w:r w:rsidRPr="0074268A">
        <w:rPr>
          <w:b/>
        </w:rPr>
        <w:t>Contre-indications</w:t>
      </w:r>
    </w:p>
    <w:p w14:paraId="325401E6" w14:textId="77777777" w:rsidR="00812D16" w:rsidRPr="0074268A" w:rsidRDefault="00812D16" w:rsidP="009862FB">
      <w:pPr>
        <w:spacing w:line="240" w:lineRule="auto"/>
        <w:rPr>
          <w:szCs w:val="22"/>
        </w:rPr>
      </w:pPr>
    </w:p>
    <w:p w14:paraId="5BD99238" w14:textId="77777777" w:rsidR="00510BB1" w:rsidRPr="0074268A" w:rsidRDefault="00C06B21" w:rsidP="00B9107C">
      <w:pPr>
        <w:numPr>
          <w:ilvl w:val="0"/>
          <w:numId w:val="50"/>
        </w:numPr>
        <w:tabs>
          <w:tab w:val="clear" w:pos="567"/>
          <w:tab w:val="left" w:pos="426"/>
        </w:tabs>
        <w:spacing w:line="240" w:lineRule="auto"/>
        <w:ind w:left="426"/>
        <w:rPr>
          <w:szCs w:val="22"/>
          <w:lang w:eastAsia="en-US" w:bidi="ar-SA"/>
        </w:rPr>
      </w:pPr>
      <w:r w:rsidRPr="0074268A">
        <w:rPr>
          <w:szCs w:val="22"/>
          <w:lang w:eastAsia="en-US" w:bidi="ar-SA"/>
        </w:rPr>
        <w:t>Hypersensibilité à la substance active ou à l’un des excipients mentionnés à la rubrique 6.1.</w:t>
      </w:r>
    </w:p>
    <w:p w14:paraId="44CB5AFD" w14:textId="77777777" w:rsidR="001A314C" w:rsidRPr="0074268A" w:rsidRDefault="006F1AF6" w:rsidP="00B9107C">
      <w:pPr>
        <w:numPr>
          <w:ilvl w:val="0"/>
          <w:numId w:val="50"/>
        </w:numPr>
        <w:tabs>
          <w:tab w:val="clear" w:pos="567"/>
          <w:tab w:val="left" w:pos="426"/>
        </w:tabs>
        <w:spacing w:line="240" w:lineRule="auto"/>
        <w:ind w:left="426"/>
        <w:rPr>
          <w:szCs w:val="22"/>
          <w:lang w:eastAsia="en-US" w:bidi="ar-SA"/>
        </w:rPr>
      </w:pPr>
      <w:r w:rsidRPr="0074268A">
        <w:rPr>
          <w:szCs w:val="22"/>
          <w:lang w:eastAsia="en-US" w:bidi="ar-SA"/>
        </w:rPr>
        <w:t>P</w:t>
      </w:r>
      <w:r w:rsidR="006D3A38" w:rsidRPr="0074268A">
        <w:rPr>
          <w:szCs w:val="22"/>
          <w:lang w:eastAsia="en-US" w:bidi="ar-SA"/>
        </w:rPr>
        <w:t xml:space="preserve">atients </w:t>
      </w:r>
      <w:r w:rsidR="00F57697" w:rsidRPr="0074268A">
        <w:rPr>
          <w:szCs w:val="22"/>
          <w:lang w:eastAsia="en-US" w:bidi="ar-SA"/>
        </w:rPr>
        <w:t>présentant</w:t>
      </w:r>
      <w:r w:rsidR="00B971AE" w:rsidRPr="0074268A">
        <w:rPr>
          <w:szCs w:val="22"/>
          <w:lang w:eastAsia="en-US" w:bidi="ar-SA"/>
        </w:rPr>
        <w:t xml:space="preserve"> des antécédents </w:t>
      </w:r>
      <w:r w:rsidR="006D3A38" w:rsidRPr="0074268A">
        <w:rPr>
          <w:szCs w:val="22"/>
          <w:lang w:eastAsia="en-US" w:bidi="ar-SA"/>
        </w:rPr>
        <w:t xml:space="preserve">de </w:t>
      </w:r>
      <w:r w:rsidRPr="0074268A">
        <w:rPr>
          <w:szCs w:val="22"/>
          <w:lang w:eastAsia="en-US" w:bidi="ar-SA"/>
        </w:rPr>
        <w:t xml:space="preserve">maladie </w:t>
      </w:r>
      <w:proofErr w:type="spellStart"/>
      <w:r w:rsidRPr="0074268A">
        <w:rPr>
          <w:szCs w:val="22"/>
          <w:lang w:eastAsia="en-US" w:bidi="ar-SA"/>
        </w:rPr>
        <w:t>veino</w:t>
      </w:r>
      <w:proofErr w:type="spellEnd"/>
      <w:r w:rsidRPr="0074268A">
        <w:rPr>
          <w:szCs w:val="22"/>
          <w:lang w:eastAsia="en-US" w:bidi="ar-SA"/>
        </w:rPr>
        <w:t>-occlusive hépatique/syndrome d’obstruction sinusoïdale (MVO/SOS) sévère ou évolutive confirmée.</w:t>
      </w:r>
    </w:p>
    <w:p w14:paraId="486E8449" w14:textId="77777777" w:rsidR="006F1AF6" w:rsidRPr="0074268A" w:rsidRDefault="006F1AF6" w:rsidP="00B9107C">
      <w:pPr>
        <w:numPr>
          <w:ilvl w:val="0"/>
          <w:numId w:val="50"/>
        </w:numPr>
        <w:tabs>
          <w:tab w:val="clear" w:pos="567"/>
          <w:tab w:val="left" w:pos="426"/>
        </w:tabs>
        <w:spacing w:line="240" w:lineRule="auto"/>
        <w:ind w:left="426"/>
        <w:rPr>
          <w:szCs w:val="22"/>
          <w:lang w:eastAsia="en-US" w:bidi="ar-SA"/>
        </w:rPr>
      </w:pPr>
      <w:r w:rsidRPr="0074268A">
        <w:rPr>
          <w:szCs w:val="22"/>
          <w:lang w:eastAsia="en-US" w:bidi="ar-SA"/>
        </w:rPr>
        <w:t>Patients présentant une maladie hépatique évolutive grave (par ex., cirrhose, hyperplasie régénérative nodulaire, hépatite active).</w:t>
      </w:r>
    </w:p>
    <w:p w14:paraId="52D5BF55" w14:textId="77777777" w:rsidR="00C06B21" w:rsidRPr="0074268A" w:rsidRDefault="00C06B21" w:rsidP="009862FB">
      <w:pPr>
        <w:spacing w:line="240" w:lineRule="auto"/>
        <w:rPr>
          <w:szCs w:val="22"/>
        </w:rPr>
      </w:pPr>
    </w:p>
    <w:p w14:paraId="6D19FF69" w14:textId="77777777" w:rsidR="00812D16" w:rsidRPr="0074268A" w:rsidRDefault="00812D16" w:rsidP="00BA5003">
      <w:pPr>
        <w:keepNext/>
        <w:spacing w:line="240" w:lineRule="auto"/>
        <w:outlineLvl w:val="0"/>
        <w:rPr>
          <w:b/>
          <w:szCs w:val="22"/>
        </w:rPr>
      </w:pPr>
      <w:r w:rsidRPr="0074268A">
        <w:rPr>
          <w:b/>
        </w:rPr>
        <w:t>4.4</w:t>
      </w:r>
      <w:r w:rsidRPr="0074268A">
        <w:tab/>
      </w:r>
      <w:r w:rsidRPr="0074268A">
        <w:rPr>
          <w:b/>
        </w:rPr>
        <w:t>Mises en garde spéciales et précautions d’emploi</w:t>
      </w:r>
    </w:p>
    <w:p w14:paraId="19684FB1" w14:textId="77777777" w:rsidR="0077012E" w:rsidRPr="0074268A" w:rsidRDefault="0077012E" w:rsidP="00BA5003">
      <w:pPr>
        <w:keepNext/>
        <w:spacing w:line="240" w:lineRule="auto"/>
        <w:ind w:left="567" w:hanging="567"/>
        <w:rPr>
          <w:b/>
          <w:szCs w:val="22"/>
        </w:rPr>
      </w:pPr>
    </w:p>
    <w:p w14:paraId="51C5E62F" w14:textId="77777777" w:rsidR="003B3FE8" w:rsidRPr="0074268A" w:rsidRDefault="003B3FE8" w:rsidP="0009442B">
      <w:pPr>
        <w:pStyle w:val="Paragraph"/>
        <w:keepNext/>
        <w:spacing w:after="0"/>
        <w:rPr>
          <w:sz w:val="22"/>
          <w:u w:val="single"/>
        </w:rPr>
      </w:pPr>
      <w:r w:rsidRPr="0074268A">
        <w:rPr>
          <w:sz w:val="22"/>
          <w:u w:val="single"/>
        </w:rPr>
        <w:t>Traçabilité</w:t>
      </w:r>
    </w:p>
    <w:p w14:paraId="301C6B59" w14:textId="77777777" w:rsidR="003B3FE8" w:rsidRPr="0074268A" w:rsidRDefault="003B3FE8" w:rsidP="00393692">
      <w:pPr>
        <w:pStyle w:val="Paragraph"/>
        <w:keepNext/>
        <w:spacing w:after="0"/>
        <w:rPr>
          <w:sz w:val="22"/>
          <w:u w:val="single"/>
        </w:rPr>
      </w:pPr>
    </w:p>
    <w:p w14:paraId="4D4EF9BE" w14:textId="77777777" w:rsidR="003B3FE8" w:rsidRPr="0074268A" w:rsidRDefault="003B3FE8" w:rsidP="00EA6399">
      <w:pPr>
        <w:pStyle w:val="Paragraph"/>
        <w:spacing w:after="0"/>
        <w:rPr>
          <w:sz w:val="22"/>
        </w:rPr>
      </w:pPr>
      <w:r w:rsidRPr="0074268A">
        <w:rPr>
          <w:sz w:val="22"/>
        </w:rPr>
        <w:t xml:space="preserve">Afin d’améliorer la traçabilité des médicaments biologiques, le nom et le numéro de lot du produit administré doivent être clairement </w:t>
      </w:r>
      <w:r w:rsidR="00E26BAD" w:rsidRPr="0074268A">
        <w:rPr>
          <w:sz w:val="22"/>
        </w:rPr>
        <w:t>enregistrés</w:t>
      </w:r>
      <w:r w:rsidRPr="0074268A">
        <w:rPr>
          <w:sz w:val="22"/>
        </w:rPr>
        <w:t>.</w:t>
      </w:r>
    </w:p>
    <w:p w14:paraId="69CFC1A4" w14:textId="77777777" w:rsidR="003B3FE8" w:rsidRPr="0074268A" w:rsidRDefault="003B3FE8" w:rsidP="00EA6399">
      <w:pPr>
        <w:pStyle w:val="Paragraph"/>
        <w:spacing w:after="0"/>
        <w:rPr>
          <w:sz w:val="22"/>
          <w:u w:val="single"/>
        </w:rPr>
      </w:pPr>
    </w:p>
    <w:p w14:paraId="6244A5B0" w14:textId="77777777" w:rsidR="0031351C" w:rsidRPr="0074268A" w:rsidRDefault="008B125E" w:rsidP="0009442B">
      <w:pPr>
        <w:pStyle w:val="Paragraph"/>
        <w:keepNext/>
        <w:spacing w:after="0"/>
        <w:rPr>
          <w:sz w:val="22"/>
          <w:szCs w:val="22"/>
          <w:u w:val="single"/>
        </w:rPr>
      </w:pPr>
      <w:r w:rsidRPr="0074268A">
        <w:rPr>
          <w:sz w:val="22"/>
          <w:u w:val="single"/>
        </w:rPr>
        <w:t>Hépatotoxicité, y compris MVO/SOS</w:t>
      </w:r>
    </w:p>
    <w:p w14:paraId="7E954D77" w14:textId="77777777" w:rsidR="000F32B9" w:rsidRPr="0074268A" w:rsidRDefault="000F32B9" w:rsidP="00D23D2C">
      <w:pPr>
        <w:pStyle w:val="Paragraph"/>
        <w:keepNext/>
        <w:spacing w:after="0"/>
        <w:rPr>
          <w:sz w:val="22"/>
          <w:szCs w:val="22"/>
        </w:rPr>
      </w:pPr>
    </w:p>
    <w:p w14:paraId="40C9CA16" w14:textId="77777777" w:rsidR="0077012E" w:rsidRPr="0074268A" w:rsidRDefault="001A314C" w:rsidP="00B9107C">
      <w:pPr>
        <w:pStyle w:val="Paragraph"/>
        <w:spacing w:after="0"/>
        <w:rPr>
          <w:sz w:val="22"/>
        </w:rPr>
      </w:pPr>
      <w:r w:rsidRPr="0074268A">
        <w:rPr>
          <w:sz w:val="22"/>
        </w:rPr>
        <w:t>U</w:t>
      </w:r>
      <w:r w:rsidR="001A5209" w:rsidRPr="0074268A">
        <w:rPr>
          <w:sz w:val="22"/>
        </w:rPr>
        <w:t xml:space="preserve">ne hépatotoxicité, notamment une MVO hépatique/SOS sévère, menaçant le pronostic vital, et parfois d’issue fatale, </w:t>
      </w:r>
      <w:r w:rsidRPr="0074268A">
        <w:rPr>
          <w:sz w:val="22"/>
        </w:rPr>
        <w:t>a</w:t>
      </w:r>
      <w:r w:rsidR="001A5209" w:rsidRPr="0074268A">
        <w:rPr>
          <w:sz w:val="22"/>
        </w:rPr>
        <w:t xml:space="preserve"> été rapportée </w:t>
      </w:r>
      <w:r w:rsidRPr="0074268A">
        <w:rPr>
          <w:sz w:val="22"/>
        </w:rPr>
        <w:t xml:space="preserve">chez les patients présentant une LAL en rechute ou réfractaire </w:t>
      </w:r>
      <w:r w:rsidR="00B971AE" w:rsidRPr="0074268A">
        <w:rPr>
          <w:sz w:val="22"/>
        </w:rPr>
        <w:t xml:space="preserve">traités par </w:t>
      </w:r>
      <w:r w:rsidR="002C1E16" w:rsidRPr="0074268A">
        <w:rPr>
          <w:sz w:val="22"/>
        </w:rPr>
        <w:t>BESPONSA</w:t>
      </w:r>
      <w:r w:rsidRPr="0074268A">
        <w:rPr>
          <w:sz w:val="22"/>
        </w:rPr>
        <w:t xml:space="preserve"> </w:t>
      </w:r>
      <w:r w:rsidR="001A5209" w:rsidRPr="0074268A">
        <w:rPr>
          <w:sz w:val="22"/>
        </w:rPr>
        <w:t>(voir rubrique 4.8).</w:t>
      </w:r>
      <w:r w:rsidRPr="0074268A">
        <w:rPr>
          <w:sz w:val="22"/>
        </w:rPr>
        <w:t xml:space="preserve"> </w:t>
      </w:r>
      <w:r w:rsidR="002C1E16" w:rsidRPr="0074268A">
        <w:rPr>
          <w:sz w:val="22"/>
        </w:rPr>
        <w:t>BESPONSA</w:t>
      </w:r>
      <w:r w:rsidR="00DE7AF7" w:rsidRPr="0074268A">
        <w:rPr>
          <w:sz w:val="22"/>
        </w:rPr>
        <w:t xml:space="preserve"> a significativement augmenté le risque de MVO/SOS, le rendant supérieur à celui des schémas</w:t>
      </w:r>
      <w:r w:rsidR="006F7724">
        <w:rPr>
          <w:sz w:val="22"/>
        </w:rPr>
        <w:t xml:space="preserve"> de</w:t>
      </w:r>
      <w:r w:rsidR="00DE7AF7" w:rsidRPr="0074268A">
        <w:rPr>
          <w:sz w:val="22"/>
        </w:rPr>
        <w:t xml:space="preserve"> </w:t>
      </w:r>
      <w:r w:rsidR="006F7724">
        <w:rPr>
          <w:sz w:val="22"/>
        </w:rPr>
        <w:t>chimiothérapie</w:t>
      </w:r>
      <w:r w:rsidR="00DE7AF7" w:rsidRPr="0074268A">
        <w:rPr>
          <w:sz w:val="22"/>
        </w:rPr>
        <w:t xml:space="preserve"> standard dans cette population de patients. </w:t>
      </w:r>
      <w:r w:rsidR="002C1E16" w:rsidRPr="0074268A">
        <w:rPr>
          <w:sz w:val="22"/>
        </w:rPr>
        <w:t>Ce</w:t>
      </w:r>
      <w:r w:rsidR="009F5BC5" w:rsidRPr="0074268A">
        <w:rPr>
          <w:sz w:val="22"/>
        </w:rPr>
        <w:t xml:space="preserve"> risque était plus prononcé chez les patients ayant bénéficié </w:t>
      </w:r>
      <w:r w:rsidR="00B9107C" w:rsidRPr="0074268A">
        <w:rPr>
          <w:sz w:val="22"/>
        </w:rPr>
        <w:t xml:space="preserve">ultérieurement d’une </w:t>
      </w:r>
      <w:r w:rsidR="009F5BC5" w:rsidRPr="0074268A">
        <w:rPr>
          <w:sz w:val="22"/>
        </w:rPr>
        <w:t>GCSH.</w:t>
      </w:r>
    </w:p>
    <w:p w14:paraId="185A9193" w14:textId="77777777" w:rsidR="009F5BC5" w:rsidRPr="0074268A" w:rsidRDefault="009F5BC5" w:rsidP="00EA6399">
      <w:pPr>
        <w:pStyle w:val="Paragraph"/>
        <w:spacing w:after="0"/>
        <w:rPr>
          <w:sz w:val="22"/>
        </w:rPr>
      </w:pPr>
    </w:p>
    <w:p w14:paraId="658F773D" w14:textId="77777777" w:rsidR="009F5BC5" w:rsidRPr="0074268A" w:rsidRDefault="009F5BC5" w:rsidP="00EA6399">
      <w:pPr>
        <w:pStyle w:val="Paragraph"/>
        <w:spacing w:after="0"/>
        <w:rPr>
          <w:sz w:val="22"/>
        </w:rPr>
      </w:pPr>
      <w:r w:rsidRPr="0074268A">
        <w:rPr>
          <w:sz w:val="22"/>
        </w:rPr>
        <w:t>Dans les sous-groupes suivants, la fréquence de MVO/SOS rapportée après une GCSH était ≥ 50 % :</w:t>
      </w:r>
    </w:p>
    <w:p w14:paraId="4BDE39E6" w14:textId="77777777" w:rsidR="009F5BC5" w:rsidRPr="0074268A" w:rsidRDefault="009F5BC5" w:rsidP="00EA6399">
      <w:pPr>
        <w:pStyle w:val="Paragraph"/>
        <w:numPr>
          <w:ilvl w:val="0"/>
          <w:numId w:val="52"/>
        </w:numPr>
        <w:spacing w:after="0"/>
        <w:rPr>
          <w:sz w:val="22"/>
        </w:rPr>
      </w:pPr>
      <w:r w:rsidRPr="0074268A">
        <w:rPr>
          <w:sz w:val="22"/>
        </w:rPr>
        <w:lastRenderedPageBreak/>
        <w:t xml:space="preserve">Patients ayant reçu un </w:t>
      </w:r>
      <w:r w:rsidR="00802B4E" w:rsidRPr="0074268A">
        <w:rPr>
          <w:sz w:val="22"/>
        </w:rPr>
        <w:t>schéma</w:t>
      </w:r>
      <w:r w:rsidRPr="0074268A">
        <w:rPr>
          <w:sz w:val="22"/>
        </w:rPr>
        <w:t xml:space="preserve"> de conditionnement pour une GCSH contenant 2 agents alkylants ;</w:t>
      </w:r>
    </w:p>
    <w:p w14:paraId="2760051F" w14:textId="77777777" w:rsidR="009F5BC5" w:rsidRPr="0074268A" w:rsidRDefault="009F5BC5" w:rsidP="00EA6399">
      <w:pPr>
        <w:pStyle w:val="Paragraph"/>
        <w:numPr>
          <w:ilvl w:val="0"/>
          <w:numId w:val="52"/>
        </w:numPr>
        <w:spacing w:after="0"/>
        <w:rPr>
          <w:sz w:val="22"/>
        </w:rPr>
      </w:pPr>
      <w:r w:rsidRPr="0074268A">
        <w:rPr>
          <w:sz w:val="22"/>
        </w:rPr>
        <w:t>Patients âgés de 65 ans ou plus ;</w:t>
      </w:r>
    </w:p>
    <w:p w14:paraId="29B14490" w14:textId="77777777" w:rsidR="009F5BC5" w:rsidRPr="0074268A" w:rsidRDefault="009F5BC5" w:rsidP="00EA6399">
      <w:pPr>
        <w:pStyle w:val="Paragraph"/>
        <w:numPr>
          <w:ilvl w:val="0"/>
          <w:numId w:val="52"/>
        </w:numPr>
        <w:spacing w:after="0"/>
        <w:rPr>
          <w:sz w:val="22"/>
        </w:rPr>
      </w:pPr>
      <w:r w:rsidRPr="0074268A">
        <w:rPr>
          <w:sz w:val="22"/>
        </w:rPr>
        <w:t>Patients présentant un taux de bilirubine sérique ≥ LSN avant une GCSH.</w:t>
      </w:r>
    </w:p>
    <w:p w14:paraId="10A01B09" w14:textId="77777777" w:rsidR="009F5BC5" w:rsidRPr="0074268A" w:rsidRDefault="009F5BC5" w:rsidP="00EA6399">
      <w:pPr>
        <w:pStyle w:val="Paragraph"/>
        <w:spacing w:after="0"/>
        <w:rPr>
          <w:sz w:val="22"/>
        </w:rPr>
      </w:pPr>
    </w:p>
    <w:p w14:paraId="6939F020" w14:textId="77777777" w:rsidR="009F5BC5" w:rsidRPr="0074268A" w:rsidRDefault="003B3FE8" w:rsidP="00B9107C">
      <w:pPr>
        <w:pStyle w:val="Paragraph"/>
        <w:spacing w:after="0"/>
        <w:rPr>
          <w:sz w:val="22"/>
        </w:rPr>
      </w:pPr>
      <w:r w:rsidRPr="0074268A">
        <w:rPr>
          <w:sz w:val="22"/>
        </w:rPr>
        <w:t>L</w:t>
      </w:r>
      <w:r w:rsidR="009F5BC5" w:rsidRPr="0074268A">
        <w:rPr>
          <w:sz w:val="22"/>
        </w:rPr>
        <w:t xml:space="preserve">’utilisation de </w:t>
      </w:r>
      <w:r w:rsidR="00802B4E" w:rsidRPr="0074268A">
        <w:rPr>
          <w:sz w:val="22"/>
        </w:rPr>
        <w:t>schémas</w:t>
      </w:r>
      <w:r w:rsidR="009F5BC5" w:rsidRPr="0074268A">
        <w:rPr>
          <w:sz w:val="22"/>
        </w:rPr>
        <w:t xml:space="preserve"> de conditionnement pour une GCSH contenant 2 agents alkylants</w:t>
      </w:r>
      <w:r w:rsidRPr="0074268A">
        <w:rPr>
          <w:sz w:val="22"/>
        </w:rPr>
        <w:t xml:space="preserve"> doit être évitée</w:t>
      </w:r>
      <w:r w:rsidR="009F5BC5" w:rsidRPr="0074268A">
        <w:rPr>
          <w:sz w:val="22"/>
        </w:rPr>
        <w:t xml:space="preserve">. </w:t>
      </w:r>
      <w:r w:rsidRPr="0074268A">
        <w:rPr>
          <w:sz w:val="22"/>
        </w:rPr>
        <w:t>Le</w:t>
      </w:r>
      <w:r w:rsidR="00802B4E" w:rsidRPr="0074268A">
        <w:rPr>
          <w:sz w:val="22"/>
        </w:rPr>
        <w:t xml:space="preserve"> rapport bénéfice/risque </w:t>
      </w:r>
      <w:r w:rsidRPr="0074268A">
        <w:rPr>
          <w:sz w:val="22"/>
        </w:rPr>
        <w:t xml:space="preserve">doit être évalué attentivement </w:t>
      </w:r>
      <w:r w:rsidR="00802B4E" w:rsidRPr="0074268A">
        <w:rPr>
          <w:sz w:val="22"/>
        </w:rPr>
        <w:t>avant l’administration de BESPONSA à des patients pour lesquels une</w:t>
      </w:r>
      <w:r w:rsidR="00EA6D6A" w:rsidRPr="0074268A">
        <w:rPr>
          <w:sz w:val="22"/>
        </w:rPr>
        <w:t xml:space="preserve"> future</w:t>
      </w:r>
      <w:r w:rsidR="00802B4E" w:rsidRPr="0074268A">
        <w:rPr>
          <w:sz w:val="22"/>
        </w:rPr>
        <w:t xml:space="preserve"> utilisation de schémas</w:t>
      </w:r>
      <w:r w:rsidR="00EA6D6A" w:rsidRPr="0074268A">
        <w:rPr>
          <w:sz w:val="22"/>
        </w:rPr>
        <w:t xml:space="preserve"> de conditionnement pour une GCSH contenant 2 </w:t>
      </w:r>
      <w:r w:rsidR="00802B4E" w:rsidRPr="0074268A">
        <w:rPr>
          <w:sz w:val="22"/>
        </w:rPr>
        <w:t>agents alkylants</w:t>
      </w:r>
      <w:r w:rsidR="00EA6D6A" w:rsidRPr="0074268A">
        <w:rPr>
          <w:sz w:val="22"/>
        </w:rPr>
        <w:t xml:space="preserve"> semble </w:t>
      </w:r>
      <w:r w:rsidR="00E81B29" w:rsidRPr="0074268A">
        <w:rPr>
          <w:sz w:val="22"/>
        </w:rPr>
        <w:t>probablement</w:t>
      </w:r>
      <w:r w:rsidR="00EA6D6A" w:rsidRPr="0074268A">
        <w:rPr>
          <w:sz w:val="22"/>
        </w:rPr>
        <w:t xml:space="preserve"> inévitable.</w:t>
      </w:r>
    </w:p>
    <w:p w14:paraId="6EBDDCE1" w14:textId="77777777" w:rsidR="00EA6D6A" w:rsidRPr="0074268A" w:rsidRDefault="00EA6D6A" w:rsidP="00EA6399">
      <w:pPr>
        <w:pStyle w:val="Paragraph"/>
        <w:spacing w:after="0"/>
        <w:rPr>
          <w:sz w:val="22"/>
        </w:rPr>
      </w:pPr>
    </w:p>
    <w:p w14:paraId="04CF9B1A" w14:textId="77777777" w:rsidR="00EA6D6A" w:rsidRPr="0074268A" w:rsidRDefault="003B3FE8" w:rsidP="00B9107C">
      <w:pPr>
        <w:pStyle w:val="Paragraph"/>
        <w:spacing w:after="0"/>
        <w:rPr>
          <w:sz w:val="22"/>
        </w:rPr>
      </w:pPr>
      <w:r w:rsidRPr="0074268A">
        <w:rPr>
          <w:sz w:val="22"/>
        </w:rPr>
        <w:t>Pour les</w:t>
      </w:r>
      <w:r w:rsidR="00EA6D6A" w:rsidRPr="0074268A">
        <w:rPr>
          <w:sz w:val="22"/>
        </w:rPr>
        <w:t xml:space="preserve"> patients dont le taux de bilirubine sérique est </w:t>
      </w:r>
      <w:r w:rsidR="00B65292" w:rsidRPr="0074268A">
        <w:rPr>
          <w:sz w:val="22"/>
        </w:rPr>
        <w:t>≥ LSN avant la GCSH</w:t>
      </w:r>
      <w:r w:rsidRPr="0074268A">
        <w:rPr>
          <w:sz w:val="22"/>
        </w:rPr>
        <w:t xml:space="preserve">, </w:t>
      </w:r>
      <w:r w:rsidR="00B9107C" w:rsidRPr="0074268A">
        <w:rPr>
          <w:sz w:val="22"/>
        </w:rPr>
        <w:t>le rapport bénéfice/risque doit être évalué attentivement au préalable d’</w:t>
      </w:r>
      <w:r w:rsidR="00B65292" w:rsidRPr="0074268A">
        <w:rPr>
          <w:sz w:val="22"/>
        </w:rPr>
        <w:t>une GCSH post-traitement par BESPONSA. Si ces patients doivent bénéficier d’une GCSH, les signes et symptômes d’une MVO/SOS doivent être étroitement surveillés (voir rubrique 4.2).</w:t>
      </w:r>
    </w:p>
    <w:p w14:paraId="2B7DF58F" w14:textId="77777777" w:rsidR="00B65292" w:rsidRPr="0074268A" w:rsidRDefault="00B65292" w:rsidP="00EA6399">
      <w:pPr>
        <w:pStyle w:val="Paragraph"/>
        <w:spacing w:after="0"/>
        <w:rPr>
          <w:sz w:val="22"/>
        </w:rPr>
      </w:pPr>
    </w:p>
    <w:p w14:paraId="1A4242DF" w14:textId="77777777" w:rsidR="00B65292" w:rsidRPr="0074268A" w:rsidRDefault="00B65292" w:rsidP="00B9107C">
      <w:pPr>
        <w:pStyle w:val="Paragraph"/>
        <w:spacing w:after="0"/>
        <w:rPr>
          <w:sz w:val="22"/>
        </w:rPr>
      </w:pPr>
      <w:r w:rsidRPr="0074268A">
        <w:rPr>
          <w:rStyle w:val="bulletChar"/>
          <w:sz w:val="22"/>
        </w:rPr>
        <w:t xml:space="preserve">D’autres facteurs </w:t>
      </w:r>
      <w:r w:rsidR="00B9107C" w:rsidRPr="0074268A">
        <w:rPr>
          <w:rStyle w:val="bulletChar"/>
          <w:sz w:val="22"/>
        </w:rPr>
        <w:t xml:space="preserve">intrinsèques </w:t>
      </w:r>
      <w:r w:rsidRPr="0074268A">
        <w:rPr>
          <w:rStyle w:val="bulletChar"/>
          <w:sz w:val="22"/>
        </w:rPr>
        <w:t xml:space="preserve">au patient et susceptibles d’être associés à une majoration du risque </w:t>
      </w:r>
      <w:r w:rsidRPr="0074268A">
        <w:rPr>
          <w:sz w:val="22"/>
        </w:rPr>
        <w:t xml:space="preserve">de MVO/SOS après une GCSH : une GCSH antérieure, un âge ≥ 55 ans, des antécédents de maladie hépatique et/ou d’hépatite survenue avant l’instauration du traitement, l’administration d’un traitement de </w:t>
      </w:r>
      <w:r w:rsidR="00E93236" w:rsidRPr="0074268A">
        <w:rPr>
          <w:sz w:val="22"/>
        </w:rPr>
        <w:t xml:space="preserve">rattrapage </w:t>
      </w:r>
      <w:r w:rsidRPr="0074268A">
        <w:rPr>
          <w:sz w:val="22"/>
        </w:rPr>
        <w:t xml:space="preserve">ultérieur, et un plus grand nombre de cycles de traitement. </w:t>
      </w:r>
    </w:p>
    <w:p w14:paraId="7B0C2945" w14:textId="77777777" w:rsidR="00B65292" w:rsidRPr="0074268A" w:rsidRDefault="00B65292" w:rsidP="00EA6399">
      <w:pPr>
        <w:pStyle w:val="Paragraph"/>
        <w:spacing w:after="0"/>
        <w:rPr>
          <w:sz w:val="22"/>
        </w:rPr>
      </w:pPr>
    </w:p>
    <w:p w14:paraId="1C98281E" w14:textId="77777777" w:rsidR="00B65292" w:rsidRPr="0074268A" w:rsidRDefault="00816F9F" w:rsidP="00E93236">
      <w:pPr>
        <w:pStyle w:val="Paragraph"/>
        <w:spacing w:after="0"/>
        <w:rPr>
          <w:sz w:val="22"/>
          <w:szCs w:val="22"/>
        </w:rPr>
      </w:pPr>
      <w:r w:rsidRPr="0074268A">
        <w:rPr>
          <w:sz w:val="22"/>
          <w:szCs w:val="22"/>
        </w:rPr>
        <w:t>Un</w:t>
      </w:r>
      <w:r w:rsidR="00A575BA" w:rsidRPr="0074268A">
        <w:rPr>
          <w:sz w:val="22"/>
          <w:szCs w:val="22"/>
        </w:rPr>
        <w:t>e</w:t>
      </w:r>
      <w:r w:rsidRPr="0074268A">
        <w:rPr>
          <w:sz w:val="22"/>
          <w:szCs w:val="22"/>
        </w:rPr>
        <w:t xml:space="preserve"> </w:t>
      </w:r>
      <w:r w:rsidR="00E93236" w:rsidRPr="0074268A">
        <w:rPr>
          <w:sz w:val="22"/>
          <w:szCs w:val="22"/>
        </w:rPr>
        <w:t xml:space="preserve">considération </w:t>
      </w:r>
      <w:r w:rsidRPr="0074268A">
        <w:rPr>
          <w:sz w:val="22"/>
          <w:szCs w:val="22"/>
        </w:rPr>
        <w:t>approfondi</w:t>
      </w:r>
      <w:r w:rsidR="00A575BA" w:rsidRPr="0074268A">
        <w:rPr>
          <w:sz w:val="22"/>
          <w:szCs w:val="22"/>
        </w:rPr>
        <w:t>e</w:t>
      </w:r>
      <w:r w:rsidRPr="0074268A">
        <w:rPr>
          <w:sz w:val="22"/>
          <w:szCs w:val="22"/>
        </w:rPr>
        <w:t xml:space="preserve"> est recommandé</w:t>
      </w:r>
      <w:r w:rsidR="00A575BA" w:rsidRPr="0074268A">
        <w:rPr>
          <w:sz w:val="22"/>
          <w:szCs w:val="22"/>
        </w:rPr>
        <w:t>e</w:t>
      </w:r>
      <w:r w:rsidRPr="0074268A">
        <w:rPr>
          <w:sz w:val="22"/>
          <w:szCs w:val="22"/>
        </w:rPr>
        <w:t xml:space="preserve"> </w:t>
      </w:r>
      <w:r w:rsidR="00B65292" w:rsidRPr="0074268A">
        <w:rPr>
          <w:sz w:val="22"/>
          <w:szCs w:val="22"/>
        </w:rPr>
        <w:t xml:space="preserve">avant l’administration de BESPONSA à des patients ayant bénéficié d’une GCSH auparavant. </w:t>
      </w:r>
      <w:r w:rsidR="002C1E16" w:rsidRPr="0074268A">
        <w:rPr>
          <w:sz w:val="22"/>
          <w:szCs w:val="22"/>
        </w:rPr>
        <w:t>Aucun</w:t>
      </w:r>
      <w:r w:rsidR="000179BC" w:rsidRPr="0074268A">
        <w:rPr>
          <w:sz w:val="22"/>
          <w:szCs w:val="22"/>
        </w:rPr>
        <w:t xml:space="preserve"> des patients présentant une LAL en rechute ou réfractaire et traités par BESPONSA</w:t>
      </w:r>
      <w:r w:rsidR="002C1E16" w:rsidRPr="0074268A">
        <w:rPr>
          <w:sz w:val="22"/>
          <w:szCs w:val="22"/>
        </w:rPr>
        <w:t xml:space="preserve"> au cours des </w:t>
      </w:r>
      <w:r w:rsidR="005A4C36">
        <w:rPr>
          <w:sz w:val="22"/>
          <w:szCs w:val="22"/>
        </w:rPr>
        <w:t>études</w:t>
      </w:r>
      <w:r w:rsidR="005A4C36" w:rsidRPr="0074268A">
        <w:rPr>
          <w:sz w:val="22"/>
          <w:szCs w:val="22"/>
        </w:rPr>
        <w:t xml:space="preserve"> </w:t>
      </w:r>
      <w:r w:rsidR="002C1E16" w:rsidRPr="0074268A">
        <w:rPr>
          <w:sz w:val="22"/>
          <w:szCs w:val="22"/>
        </w:rPr>
        <w:t>cliniques</w:t>
      </w:r>
      <w:r w:rsidR="000179BC" w:rsidRPr="0074268A">
        <w:rPr>
          <w:sz w:val="22"/>
          <w:szCs w:val="22"/>
        </w:rPr>
        <w:t xml:space="preserve"> n’avait bénéficié d’une GCSH au cours des 4 mois précédents.</w:t>
      </w:r>
    </w:p>
    <w:p w14:paraId="1447B7AE" w14:textId="77777777" w:rsidR="000179BC" w:rsidRPr="0074268A" w:rsidRDefault="000179BC" w:rsidP="00EA6399">
      <w:pPr>
        <w:pStyle w:val="Paragraph"/>
        <w:spacing w:after="0"/>
        <w:rPr>
          <w:sz w:val="22"/>
          <w:szCs w:val="22"/>
        </w:rPr>
      </w:pPr>
    </w:p>
    <w:p w14:paraId="1E5E4B34" w14:textId="77777777" w:rsidR="000179BC" w:rsidRPr="0074268A" w:rsidRDefault="000179BC" w:rsidP="00EA6399">
      <w:pPr>
        <w:pStyle w:val="Paragraph"/>
        <w:spacing w:after="0"/>
        <w:rPr>
          <w:sz w:val="22"/>
          <w:szCs w:val="22"/>
        </w:rPr>
      </w:pPr>
      <w:r w:rsidRPr="0074268A">
        <w:rPr>
          <w:sz w:val="22"/>
          <w:szCs w:val="22"/>
        </w:rPr>
        <w:t>Les patients présentant des antécédents de maladie hépatique doivent faire l’objet d’évaluations rigoureuses (par ex., échographie, dépistage des hépatites virales) avant l’instauration du traitement par BESPONSA et ce, afin d’exclure toute maladie hépatique évolutive grave (voir rubrique 4.3).</w:t>
      </w:r>
    </w:p>
    <w:p w14:paraId="2277DE30" w14:textId="77777777" w:rsidR="000179BC" w:rsidRPr="0074268A" w:rsidRDefault="000179BC" w:rsidP="00EA6399">
      <w:pPr>
        <w:pStyle w:val="Paragraph"/>
        <w:spacing w:after="0"/>
        <w:rPr>
          <w:sz w:val="22"/>
          <w:szCs w:val="22"/>
        </w:rPr>
      </w:pPr>
    </w:p>
    <w:p w14:paraId="6B93982C" w14:textId="77777777" w:rsidR="000179BC" w:rsidRPr="0074268A" w:rsidRDefault="0045504A" w:rsidP="00E93236">
      <w:pPr>
        <w:pStyle w:val="Paragraph"/>
        <w:spacing w:after="0"/>
        <w:rPr>
          <w:sz w:val="22"/>
          <w:szCs w:val="22"/>
        </w:rPr>
      </w:pPr>
      <w:r w:rsidRPr="0074268A">
        <w:rPr>
          <w:sz w:val="22"/>
          <w:szCs w:val="22"/>
        </w:rPr>
        <w:t>En raison du risque de MVO</w:t>
      </w:r>
      <w:r w:rsidR="0093673B" w:rsidRPr="0074268A">
        <w:rPr>
          <w:sz w:val="22"/>
          <w:szCs w:val="22"/>
        </w:rPr>
        <w:t>/SOS</w:t>
      </w:r>
      <w:r w:rsidRPr="0074268A">
        <w:rPr>
          <w:sz w:val="22"/>
          <w:szCs w:val="22"/>
        </w:rPr>
        <w:t>, p</w:t>
      </w:r>
      <w:r w:rsidR="000179BC" w:rsidRPr="0074268A">
        <w:rPr>
          <w:sz w:val="22"/>
          <w:szCs w:val="22"/>
        </w:rPr>
        <w:t xml:space="preserve">our les patients </w:t>
      </w:r>
      <w:r w:rsidR="00E93236" w:rsidRPr="0074268A">
        <w:rPr>
          <w:sz w:val="22"/>
          <w:szCs w:val="22"/>
        </w:rPr>
        <w:t xml:space="preserve">éligibles à </w:t>
      </w:r>
      <w:r w:rsidR="000179BC" w:rsidRPr="0074268A">
        <w:rPr>
          <w:sz w:val="22"/>
          <w:szCs w:val="22"/>
        </w:rPr>
        <w:t xml:space="preserve">une GCSH, la durée de traitement </w:t>
      </w:r>
      <w:r w:rsidRPr="0074268A">
        <w:rPr>
          <w:sz w:val="22"/>
          <w:szCs w:val="22"/>
        </w:rPr>
        <w:t xml:space="preserve">par </w:t>
      </w:r>
      <w:proofErr w:type="spellStart"/>
      <w:r w:rsidRPr="0074268A">
        <w:rPr>
          <w:sz w:val="22"/>
          <w:szCs w:val="22"/>
        </w:rPr>
        <w:t>inotuzumab</w:t>
      </w:r>
      <w:proofErr w:type="spellEnd"/>
      <w:r w:rsidRPr="0074268A">
        <w:rPr>
          <w:sz w:val="22"/>
          <w:szCs w:val="22"/>
        </w:rPr>
        <w:t xml:space="preserve"> </w:t>
      </w:r>
      <w:proofErr w:type="spellStart"/>
      <w:r w:rsidRPr="0074268A">
        <w:rPr>
          <w:sz w:val="22"/>
          <w:szCs w:val="22"/>
        </w:rPr>
        <w:t>ozogamicine</w:t>
      </w:r>
      <w:proofErr w:type="spellEnd"/>
      <w:r w:rsidRPr="0074268A">
        <w:rPr>
          <w:sz w:val="22"/>
          <w:szCs w:val="22"/>
        </w:rPr>
        <w:t xml:space="preserve"> </w:t>
      </w:r>
      <w:r w:rsidR="000179BC" w:rsidRPr="0074268A">
        <w:rPr>
          <w:sz w:val="22"/>
          <w:szCs w:val="22"/>
        </w:rPr>
        <w:t>recommandée est de 2 cycles</w:t>
      </w:r>
      <w:r w:rsidRPr="0074268A">
        <w:rPr>
          <w:sz w:val="22"/>
          <w:szCs w:val="22"/>
        </w:rPr>
        <w:t> ;</w:t>
      </w:r>
      <w:r w:rsidR="000179BC" w:rsidRPr="0074268A">
        <w:rPr>
          <w:sz w:val="22"/>
          <w:szCs w:val="22"/>
        </w:rPr>
        <w:t xml:space="preserve"> </w:t>
      </w:r>
      <w:r w:rsidRPr="0074268A">
        <w:rPr>
          <w:sz w:val="22"/>
          <w:szCs w:val="22"/>
        </w:rPr>
        <w:t xml:space="preserve">un troisième cycle </w:t>
      </w:r>
      <w:r w:rsidR="00CE27DA">
        <w:rPr>
          <w:sz w:val="22"/>
          <w:szCs w:val="22"/>
        </w:rPr>
        <w:t xml:space="preserve">peut </w:t>
      </w:r>
      <w:r w:rsidRPr="0074268A">
        <w:rPr>
          <w:sz w:val="22"/>
          <w:szCs w:val="22"/>
        </w:rPr>
        <w:t>être envisagé pour les patients n’obtenant</w:t>
      </w:r>
      <w:r w:rsidRPr="0074268A">
        <w:rPr>
          <w:sz w:val="22"/>
        </w:rPr>
        <w:t xml:space="preserve"> pas une RC ou une </w:t>
      </w:r>
      <w:proofErr w:type="spellStart"/>
      <w:r w:rsidRPr="0074268A">
        <w:rPr>
          <w:sz w:val="22"/>
        </w:rPr>
        <w:t>RCh</w:t>
      </w:r>
      <w:proofErr w:type="spellEnd"/>
      <w:r w:rsidR="007720A5" w:rsidRPr="0074268A">
        <w:rPr>
          <w:sz w:val="22"/>
        </w:rPr>
        <w:t>,</w:t>
      </w:r>
      <w:r w:rsidRPr="0074268A">
        <w:rPr>
          <w:sz w:val="22"/>
          <w:szCs w:val="22"/>
        </w:rPr>
        <w:t xml:space="preserve"> et n’atteignant pas une négativité de la MRD après 2 cycles (voir rubrique 4.2).</w:t>
      </w:r>
    </w:p>
    <w:p w14:paraId="1841CDCB" w14:textId="77777777" w:rsidR="000F32B9" w:rsidRPr="0074268A" w:rsidRDefault="000F32B9" w:rsidP="00670A43">
      <w:pPr>
        <w:pStyle w:val="Paragraph"/>
        <w:spacing w:after="0"/>
        <w:rPr>
          <w:sz w:val="22"/>
          <w:szCs w:val="22"/>
        </w:rPr>
      </w:pPr>
    </w:p>
    <w:p w14:paraId="2F809753" w14:textId="77777777" w:rsidR="00AC0560" w:rsidRPr="0074268A" w:rsidRDefault="003B3FE8" w:rsidP="00670A43">
      <w:pPr>
        <w:pStyle w:val="paragraph0"/>
        <w:spacing w:before="0" w:after="0"/>
        <w:rPr>
          <w:sz w:val="22"/>
          <w:szCs w:val="22"/>
        </w:rPr>
      </w:pPr>
      <w:r w:rsidRPr="0074268A">
        <w:rPr>
          <w:sz w:val="22"/>
        </w:rPr>
        <w:t xml:space="preserve">Les </w:t>
      </w:r>
      <w:r w:rsidR="00E90BD9" w:rsidRPr="0074268A">
        <w:rPr>
          <w:sz w:val="22"/>
        </w:rPr>
        <w:t>signe</w:t>
      </w:r>
      <w:r w:rsidRPr="0074268A">
        <w:rPr>
          <w:sz w:val="22"/>
        </w:rPr>
        <w:t>s</w:t>
      </w:r>
      <w:r w:rsidR="00E90BD9" w:rsidRPr="0074268A">
        <w:rPr>
          <w:sz w:val="22"/>
        </w:rPr>
        <w:t xml:space="preserve"> ou symptôme</w:t>
      </w:r>
      <w:r w:rsidRPr="0074268A">
        <w:rPr>
          <w:sz w:val="22"/>
        </w:rPr>
        <w:t>s</w:t>
      </w:r>
      <w:r w:rsidR="00E90BD9" w:rsidRPr="0074268A">
        <w:rPr>
          <w:sz w:val="22"/>
        </w:rPr>
        <w:t xml:space="preserve"> de MVO/SOS</w:t>
      </w:r>
      <w:r w:rsidR="001A314C" w:rsidRPr="0074268A">
        <w:rPr>
          <w:sz w:val="22"/>
        </w:rPr>
        <w:t xml:space="preserve"> </w:t>
      </w:r>
      <w:r w:rsidRPr="0074268A">
        <w:rPr>
          <w:sz w:val="22"/>
        </w:rPr>
        <w:t xml:space="preserve">doivent être étroitement surveillés </w:t>
      </w:r>
      <w:r w:rsidR="001A314C" w:rsidRPr="0074268A">
        <w:rPr>
          <w:sz w:val="22"/>
        </w:rPr>
        <w:t>chez tous les patients, en particulier après une GCSH. Les signes</w:t>
      </w:r>
      <w:r w:rsidR="00E90BD9" w:rsidRPr="0074268A">
        <w:rPr>
          <w:sz w:val="22"/>
        </w:rPr>
        <w:t xml:space="preserve"> </w:t>
      </w:r>
      <w:r w:rsidR="00E93236" w:rsidRPr="0074268A">
        <w:rPr>
          <w:sz w:val="22"/>
        </w:rPr>
        <w:t xml:space="preserve">évocateurs </w:t>
      </w:r>
      <w:r w:rsidR="00E90BD9" w:rsidRPr="0074268A">
        <w:rPr>
          <w:sz w:val="22"/>
        </w:rPr>
        <w:t xml:space="preserve">peuvent </w:t>
      </w:r>
      <w:r w:rsidR="00E93236" w:rsidRPr="0074268A">
        <w:rPr>
          <w:sz w:val="22"/>
        </w:rPr>
        <w:t xml:space="preserve">être </w:t>
      </w:r>
      <w:r w:rsidR="00E90BD9" w:rsidRPr="0074268A">
        <w:rPr>
          <w:sz w:val="22"/>
        </w:rPr>
        <w:t xml:space="preserve">une élévation de la bilirubine totale, une hépatomégalie (pouvant s’avérer douloureuse), une prise de poids rapide et une ascite. La surveillance exclusive de la bilirubine totale ne permet pas d’identifier tous les patients à risque de MVO/SOS. </w:t>
      </w:r>
      <w:r w:rsidR="00B625FD" w:rsidRPr="0074268A">
        <w:rPr>
          <w:sz w:val="22"/>
          <w:szCs w:val="22"/>
        </w:rPr>
        <w:t>L</w:t>
      </w:r>
      <w:r w:rsidR="00E90BD9" w:rsidRPr="0074268A">
        <w:rPr>
          <w:sz w:val="22"/>
          <w:szCs w:val="22"/>
        </w:rPr>
        <w:t xml:space="preserve">es tests de la fonction hépatique </w:t>
      </w:r>
      <w:r w:rsidR="00B625FD" w:rsidRPr="0074268A">
        <w:rPr>
          <w:sz w:val="22"/>
          <w:szCs w:val="22"/>
        </w:rPr>
        <w:t xml:space="preserve">doivent être surveillés </w:t>
      </w:r>
      <w:r w:rsidR="00E90BD9" w:rsidRPr="0074268A">
        <w:rPr>
          <w:sz w:val="22"/>
          <w:szCs w:val="22"/>
        </w:rPr>
        <w:t>chez tous les patients, notamment l’ALAT, l’ASAT, la bilirubine totale et les phosphatases alcalines, avant et après l’administration de chaque dose de BESPONSA.</w:t>
      </w:r>
      <w:r w:rsidR="00E90BD9" w:rsidRPr="0074268A">
        <w:rPr>
          <w:sz w:val="22"/>
        </w:rPr>
        <w:t xml:space="preserve"> </w:t>
      </w:r>
      <w:r w:rsidR="00B625FD" w:rsidRPr="0074268A">
        <w:rPr>
          <w:sz w:val="22"/>
        </w:rPr>
        <w:t>T</w:t>
      </w:r>
      <w:r w:rsidR="00E90BD9" w:rsidRPr="0074268A">
        <w:rPr>
          <w:sz w:val="22"/>
        </w:rPr>
        <w:t xml:space="preserve">out patient développant des anomalies de la fonction hépatique </w:t>
      </w:r>
      <w:r w:rsidR="00B625FD" w:rsidRPr="0074268A">
        <w:rPr>
          <w:sz w:val="22"/>
        </w:rPr>
        <w:t xml:space="preserve">doit faire </w:t>
      </w:r>
      <w:r w:rsidR="00E90BD9" w:rsidRPr="0074268A">
        <w:rPr>
          <w:sz w:val="22"/>
        </w:rPr>
        <w:t xml:space="preserve">l’objet d’une surveillance fréquente des tests de la fonction hépatique et de survenue de tout signe ou symptôme clinique d’hépatotoxicité. </w:t>
      </w:r>
      <w:r w:rsidR="00EE6C9D" w:rsidRPr="0074268A">
        <w:rPr>
          <w:sz w:val="22"/>
        </w:rPr>
        <w:t>Pour l</w:t>
      </w:r>
      <w:r w:rsidR="00E90BD9" w:rsidRPr="0074268A">
        <w:rPr>
          <w:sz w:val="22"/>
        </w:rPr>
        <w:t xml:space="preserve">es patients devant bénéficier d’une GCSH, les tests de la fonction hépatique doivent être surveillés attentivement au cours du premier mois suivant la GCSH, puis moins fréquemment par la suite, selon les pratiques médicales en vigueur. L’élévation des </w:t>
      </w:r>
      <w:r w:rsidR="00E93236" w:rsidRPr="0074268A">
        <w:rPr>
          <w:sz w:val="22"/>
        </w:rPr>
        <w:t xml:space="preserve">paramètres </w:t>
      </w:r>
      <w:r w:rsidR="00E90BD9" w:rsidRPr="0074268A">
        <w:rPr>
          <w:sz w:val="22"/>
        </w:rPr>
        <w:t>de la fonction hépatique peut nécessiter l’interruption des administrations, une réduction de la posologie ou un arrêt définitif du traitement par BESPONSA (voir rubrique 4.2).</w:t>
      </w:r>
    </w:p>
    <w:p w14:paraId="733A15EE" w14:textId="77777777" w:rsidR="004F3796" w:rsidRPr="0074268A" w:rsidRDefault="004F3796" w:rsidP="00D23D2C">
      <w:pPr>
        <w:pStyle w:val="paragraph0"/>
        <w:spacing w:before="0" w:after="0"/>
        <w:rPr>
          <w:sz w:val="22"/>
          <w:szCs w:val="22"/>
        </w:rPr>
      </w:pPr>
    </w:p>
    <w:p w14:paraId="16682FF1" w14:textId="77777777" w:rsidR="00DF29DF" w:rsidRPr="0074268A" w:rsidRDefault="00B625FD" w:rsidP="00496EED">
      <w:pPr>
        <w:pStyle w:val="paragraph0"/>
        <w:spacing w:before="0" w:after="0"/>
        <w:rPr>
          <w:sz w:val="22"/>
          <w:szCs w:val="22"/>
        </w:rPr>
      </w:pPr>
      <w:r w:rsidRPr="0074268A">
        <w:rPr>
          <w:sz w:val="22"/>
        </w:rPr>
        <w:t>L</w:t>
      </w:r>
      <w:r w:rsidR="0029435F" w:rsidRPr="0074268A">
        <w:rPr>
          <w:sz w:val="22"/>
        </w:rPr>
        <w:t xml:space="preserve">e traitement </w:t>
      </w:r>
      <w:r w:rsidRPr="0074268A">
        <w:rPr>
          <w:sz w:val="22"/>
        </w:rPr>
        <w:t xml:space="preserve">doit être arrêté définitivement </w:t>
      </w:r>
      <w:r w:rsidR="0029435F" w:rsidRPr="0074268A">
        <w:rPr>
          <w:sz w:val="22"/>
        </w:rPr>
        <w:t xml:space="preserve">en cas de survenue d’une MVO/SOS (voir rubrique 4.2). En cas de survenue d’une MVO/SOS sévère, </w:t>
      </w:r>
      <w:r w:rsidRPr="0074268A">
        <w:rPr>
          <w:sz w:val="22"/>
        </w:rPr>
        <w:t>le patient doit</w:t>
      </w:r>
      <w:r w:rsidR="0029435F" w:rsidRPr="0074268A">
        <w:rPr>
          <w:sz w:val="22"/>
        </w:rPr>
        <w:t xml:space="preserve"> être </w:t>
      </w:r>
      <w:r w:rsidR="00E93236" w:rsidRPr="0074268A">
        <w:rPr>
          <w:sz w:val="22"/>
        </w:rPr>
        <w:t xml:space="preserve">pris en charge </w:t>
      </w:r>
      <w:r w:rsidR="0029435F" w:rsidRPr="0074268A">
        <w:rPr>
          <w:sz w:val="22"/>
        </w:rPr>
        <w:t>selon les pratiques médicales en vigueur.</w:t>
      </w:r>
    </w:p>
    <w:p w14:paraId="3603FA5B" w14:textId="77777777" w:rsidR="00B31695" w:rsidRPr="0074268A" w:rsidRDefault="00B31695" w:rsidP="009862FB">
      <w:pPr>
        <w:pStyle w:val="Paragraph"/>
        <w:spacing w:after="0"/>
        <w:rPr>
          <w:sz w:val="22"/>
          <w:szCs w:val="22"/>
          <w:u w:val="single"/>
        </w:rPr>
      </w:pPr>
    </w:p>
    <w:p w14:paraId="51A84BAD" w14:textId="77777777" w:rsidR="008B125E" w:rsidRPr="0074268A" w:rsidRDefault="008B125E" w:rsidP="00EA6399">
      <w:pPr>
        <w:pStyle w:val="Paragraph"/>
        <w:keepNext/>
        <w:spacing w:after="0"/>
        <w:rPr>
          <w:sz w:val="22"/>
          <w:szCs w:val="22"/>
          <w:u w:val="single"/>
        </w:rPr>
      </w:pPr>
      <w:proofErr w:type="spellStart"/>
      <w:r w:rsidRPr="0074268A">
        <w:rPr>
          <w:sz w:val="22"/>
          <w:u w:val="single"/>
        </w:rPr>
        <w:t>Myélosuppression</w:t>
      </w:r>
      <w:proofErr w:type="spellEnd"/>
      <w:r w:rsidRPr="0074268A">
        <w:rPr>
          <w:sz w:val="22"/>
          <w:u w:val="single"/>
        </w:rPr>
        <w:t>/cytopénies</w:t>
      </w:r>
    </w:p>
    <w:p w14:paraId="406C04CA" w14:textId="77777777" w:rsidR="000F32B9" w:rsidRPr="0074268A" w:rsidRDefault="000F32B9" w:rsidP="00EA6399">
      <w:pPr>
        <w:pStyle w:val="paragraph0"/>
        <w:keepNext/>
        <w:spacing w:before="0" w:after="0"/>
        <w:rPr>
          <w:sz w:val="22"/>
          <w:szCs w:val="22"/>
        </w:rPr>
      </w:pPr>
    </w:p>
    <w:p w14:paraId="0B00842A" w14:textId="77777777" w:rsidR="008B125E" w:rsidRPr="0074268A" w:rsidRDefault="00276228" w:rsidP="0009442B">
      <w:pPr>
        <w:pStyle w:val="paragraph0"/>
        <w:spacing w:before="0" w:after="0"/>
        <w:rPr>
          <w:color w:val="auto"/>
          <w:sz w:val="22"/>
          <w:szCs w:val="22"/>
        </w:rPr>
      </w:pPr>
      <w:r w:rsidRPr="0074268A">
        <w:rPr>
          <w:sz w:val="22"/>
        </w:rPr>
        <w:t xml:space="preserve">Chez les patients </w:t>
      </w:r>
      <w:r w:rsidR="00816F9F" w:rsidRPr="0074268A">
        <w:rPr>
          <w:sz w:val="22"/>
        </w:rPr>
        <w:t xml:space="preserve">traités par </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Pr="0074268A">
        <w:rPr>
          <w:sz w:val="22"/>
        </w:rPr>
        <w:t>, une neutropénie, une thrombopénie, une anémie, une leucopénie, une neutropénie fébrile, une lymphopénie et une pancytopénie, dont certaines menaçant le pronostic vital, ont été rapportées (voir rubrique 4.8).</w:t>
      </w:r>
    </w:p>
    <w:p w14:paraId="2DDAFD60" w14:textId="77777777" w:rsidR="000F32B9" w:rsidRPr="0074268A" w:rsidRDefault="000F32B9" w:rsidP="009862FB">
      <w:pPr>
        <w:pStyle w:val="paragraph0"/>
        <w:spacing w:before="0" w:after="0"/>
        <w:rPr>
          <w:sz w:val="22"/>
          <w:szCs w:val="22"/>
        </w:rPr>
      </w:pPr>
    </w:p>
    <w:p w14:paraId="4537159B" w14:textId="77777777" w:rsidR="008B125E" w:rsidRPr="0074268A" w:rsidRDefault="002D5903" w:rsidP="009862FB">
      <w:pPr>
        <w:pStyle w:val="paragraph0"/>
        <w:spacing w:before="0" w:after="0"/>
        <w:rPr>
          <w:sz w:val="22"/>
          <w:szCs w:val="22"/>
        </w:rPr>
      </w:pPr>
      <w:r w:rsidRPr="0074268A">
        <w:rPr>
          <w:sz w:val="22"/>
        </w:rPr>
        <w:t xml:space="preserve">Chez les patients </w:t>
      </w:r>
      <w:r w:rsidR="00816F9F" w:rsidRPr="0074268A">
        <w:rPr>
          <w:sz w:val="22"/>
        </w:rPr>
        <w:t xml:space="preserve">traités par </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Pr="0074268A">
        <w:rPr>
          <w:sz w:val="22"/>
        </w:rPr>
        <w:t xml:space="preserve">, des complications associées à une neutropénie et une thrombopénie (y compris infections et événements de saignement/hémorragiques, respectivement) ont été rapportées dans certains cas (voir rubrique 4.8). </w:t>
      </w:r>
    </w:p>
    <w:p w14:paraId="6D44AAF4" w14:textId="77777777" w:rsidR="000F3A56" w:rsidRPr="0074268A" w:rsidRDefault="000F3A56" w:rsidP="009862FB">
      <w:pPr>
        <w:pStyle w:val="Paragraph"/>
        <w:spacing w:after="0"/>
        <w:rPr>
          <w:sz w:val="22"/>
          <w:szCs w:val="22"/>
        </w:rPr>
      </w:pPr>
    </w:p>
    <w:p w14:paraId="7E5F5610" w14:textId="77777777" w:rsidR="000F3A56" w:rsidRPr="0074268A" w:rsidRDefault="008B125E" w:rsidP="009862FB">
      <w:pPr>
        <w:pStyle w:val="Paragraph"/>
        <w:spacing w:after="0"/>
        <w:rPr>
          <w:sz w:val="22"/>
          <w:szCs w:val="22"/>
        </w:rPr>
      </w:pPr>
      <w:r w:rsidRPr="0074268A">
        <w:rPr>
          <w:sz w:val="22"/>
        </w:rPr>
        <w:t xml:space="preserve">Avant d’effectuer l’administration de chaque dose de BESPONSA, une numération formule sanguine </w:t>
      </w:r>
      <w:r w:rsidR="00B625FD" w:rsidRPr="0074268A">
        <w:rPr>
          <w:sz w:val="22"/>
        </w:rPr>
        <w:t xml:space="preserve">doit être réalisée </w:t>
      </w:r>
      <w:r w:rsidRPr="0074268A">
        <w:rPr>
          <w:sz w:val="22"/>
        </w:rPr>
        <w:t>et tout signe ou symptôme d’infection</w:t>
      </w:r>
      <w:r w:rsidR="0045504A" w:rsidRPr="0074268A">
        <w:rPr>
          <w:sz w:val="22"/>
        </w:rPr>
        <w:t xml:space="preserve"> au cours du traitement et après une GCSH (voir rubrique 5.1)</w:t>
      </w:r>
      <w:r w:rsidRPr="0074268A">
        <w:rPr>
          <w:sz w:val="22"/>
        </w:rPr>
        <w:t>, de saignement/hémorragie</w:t>
      </w:r>
      <w:r w:rsidR="00461409" w:rsidRPr="0074268A">
        <w:rPr>
          <w:sz w:val="22"/>
        </w:rPr>
        <w:t xml:space="preserve"> et</w:t>
      </w:r>
      <w:r w:rsidRPr="0074268A">
        <w:rPr>
          <w:sz w:val="22"/>
        </w:rPr>
        <w:t xml:space="preserve"> tout autre effet de </w:t>
      </w:r>
      <w:proofErr w:type="spellStart"/>
      <w:r w:rsidRPr="0074268A">
        <w:rPr>
          <w:sz w:val="22"/>
        </w:rPr>
        <w:t>myélosuppression</w:t>
      </w:r>
      <w:proofErr w:type="spellEnd"/>
      <w:r w:rsidRPr="0074268A">
        <w:rPr>
          <w:sz w:val="22"/>
        </w:rPr>
        <w:t xml:space="preserve"> </w:t>
      </w:r>
      <w:r w:rsidR="00F87D84" w:rsidRPr="0074268A">
        <w:rPr>
          <w:sz w:val="22"/>
        </w:rPr>
        <w:t xml:space="preserve">doit être surveillé </w:t>
      </w:r>
      <w:r w:rsidRPr="0074268A">
        <w:rPr>
          <w:sz w:val="22"/>
        </w:rPr>
        <w:t xml:space="preserve">au cours du traitement. </w:t>
      </w:r>
      <w:r w:rsidR="00F87D84" w:rsidRPr="0074268A">
        <w:rPr>
          <w:sz w:val="22"/>
        </w:rPr>
        <w:t>D</w:t>
      </w:r>
      <w:r w:rsidRPr="0074268A">
        <w:rPr>
          <w:sz w:val="22"/>
        </w:rPr>
        <w:t xml:space="preserve">es anti-infectieux prophylactiques </w:t>
      </w:r>
      <w:r w:rsidR="00F87D84" w:rsidRPr="0074268A">
        <w:rPr>
          <w:sz w:val="22"/>
        </w:rPr>
        <w:t xml:space="preserve">doivent être administrés </w:t>
      </w:r>
      <w:r w:rsidRPr="0074268A">
        <w:rPr>
          <w:sz w:val="22"/>
        </w:rPr>
        <w:t>et des tests de surveillance</w:t>
      </w:r>
      <w:r w:rsidR="00F87D84" w:rsidRPr="0074268A">
        <w:rPr>
          <w:sz w:val="22"/>
        </w:rPr>
        <w:t xml:space="preserve"> doivent être </w:t>
      </w:r>
      <w:r w:rsidR="00587FE6" w:rsidRPr="0074268A">
        <w:rPr>
          <w:sz w:val="22"/>
        </w:rPr>
        <w:t>effectués,</w:t>
      </w:r>
      <w:r w:rsidRPr="0074268A">
        <w:rPr>
          <w:sz w:val="22"/>
        </w:rPr>
        <w:t xml:space="preserve"> de façon appropriée, pendant et après le traitement. </w:t>
      </w:r>
    </w:p>
    <w:p w14:paraId="2A7594BB" w14:textId="77777777" w:rsidR="000F3A56" w:rsidRPr="0074268A" w:rsidRDefault="000F3A56" w:rsidP="009862FB">
      <w:pPr>
        <w:pStyle w:val="Paragraph"/>
        <w:spacing w:after="0"/>
        <w:rPr>
          <w:sz w:val="22"/>
          <w:szCs w:val="22"/>
        </w:rPr>
      </w:pPr>
    </w:p>
    <w:p w14:paraId="7BD79994" w14:textId="77777777" w:rsidR="008B125E" w:rsidRPr="0074268A" w:rsidRDefault="008B125E" w:rsidP="009862FB">
      <w:pPr>
        <w:pStyle w:val="Paragraph"/>
        <w:spacing w:after="0"/>
        <w:rPr>
          <w:i/>
          <w:sz w:val="22"/>
          <w:szCs w:val="22"/>
        </w:rPr>
      </w:pPr>
      <w:r w:rsidRPr="0074268A">
        <w:rPr>
          <w:sz w:val="22"/>
        </w:rPr>
        <w:t>La prise en charge d’une infection sévère, de saignements/hémorragies</w:t>
      </w:r>
      <w:r w:rsidR="00461409" w:rsidRPr="0074268A">
        <w:rPr>
          <w:sz w:val="22"/>
        </w:rPr>
        <w:t xml:space="preserve"> et</w:t>
      </w:r>
      <w:r w:rsidRPr="0074268A">
        <w:rPr>
          <w:sz w:val="22"/>
        </w:rPr>
        <w:t xml:space="preserve"> d’autres effets de la </w:t>
      </w:r>
      <w:proofErr w:type="spellStart"/>
      <w:r w:rsidRPr="0074268A">
        <w:rPr>
          <w:sz w:val="22"/>
        </w:rPr>
        <w:t>myélosuppression</w:t>
      </w:r>
      <w:proofErr w:type="spellEnd"/>
      <w:r w:rsidRPr="0074268A">
        <w:rPr>
          <w:sz w:val="22"/>
        </w:rPr>
        <w:t>, y compris une neutropénie sévère ou une thrombopénie, peut nécessiter le recours à une interruption des administrations, une réduction de la posologie ou un arrêt du traitement (voir rubrique 4.2).</w:t>
      </w:r>
    </w:p>
    <w:p w14:paraId="192BC631" w14:textId="77777777" w:rsidR="00276228" w:rsidRPr="0074268A" w:rsidRDefault="00276228" w:rsidP="00EA6399">
      <w:pPr>
        <w:pStyle w:val="Paragraph"/>
        <w:spacing w:after="0"/>
        <w:rPr>
          <w:sz w:val="22"/>
          <w:szCs w:val="22"/>
        </w:rPr>
      </w:pPr>
    </w:p>
    <w:p w14:paraId="3F5F105B" w14:textId="77777777" w:rsidR="008B125E" w:rsidRPr="0074268A" w:rsidRDefault="008B125E" w:rsidP="007F4C52">
      <w:pPr>
        <w:pStyle w:val="Paragraph"/>
        <w:keepNext/>
        <w:spacing w:after="0"/>
        <w:rPr>
          <w:sz w:val="22"/>
          <w:szCs w:val="22"/>
          <w:u w:val="single"/>
        </w:rPr>
      </w:pPr>
      <w:r w:rsidRPr="0074268A">
        <w:rPr>
          <w:sz w:val="22"/>
          <w:u w:val="single"/>
        </w:rPr>
        <w:t>Réactions liées à la perfusion</w:t>
      </w:r>
    </w:p>
    <w:p w14:paraId="3D0342A2" w14:textId="77777777" w:rsidR="000F32B9" w:rsidRPr="0074268A" w:rsidRDefault="000F32B9" w:rsidP="007F4C52">
      <w:pPr>
        <w:pStyle w:val="paragraph0"/>
        <w:keepNext/>
        <w:spacing w:before="0" w:after="0"/>
        <w:rPr>
          <w:sz w:val="22"/>
          <w:szCs w:val="22"/>
        </w:rPr>
      </w:pPr>
    </w:p>
    <w:p w14:paraId="412016F2" w14:textId="77777777" w:rsidR="008B125E" w:rsidRPr="0074268A" w:rsidRDefault="002D5903" w:rsidP="007F4C52">
      <w:pPr>
        <w:pStyle w:val="paragraph0"/>
        <w:keepNext/>
        <w:spacing w:before="0" w:after="0"/>
        <w:rPr>
          <w:sz w:val="22"/>
          <w:szCs w:val="22"/>
        </w:rPr>
      </w:pPr>
      <w:r w:rsidRPr="0074268A">
        <w:rPr>
          <w:sz w:val="22"/>
        </w:rPr>
        <w:t>Chez les patients</w:t>
      </w:r>
      <w:r w:rsidR="00816F9F" w:rsidRPr="0074268A">
        <w:rPr>
          <w:sz w:val="22"/>
        </w:rPr>
        <w:t xml:space="preserve"> traités par </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Pr="0074268A">
        <w:rPr>
          <w:sz w:val="22"/>
        </w:rPr>
        <w:t xml:space="preserve">, des réactions liées à la perfusion ont été rapportées (voir </w:t>
      </w:r>
      <w:r w:rsidRPr="0074268A">
        <w:rPr>
          <w:rStyle w:val="bold1"/>
          <w:b w:val="0"/>
          <w:sz w:val="22"/>
        </w:rPr>
        <w:t>rubrique 4.8</w:t>
      </w:r>
      <w:r w:rsidRPr="0074268A">
        <w:rPr>
          <w:sz w:val="22"/>
        </w:rPr>
        <w:t xml:space="preserve">). </w:t>
      </w:r>
    </w:p>
    <w:p w14:paraId="071D1071" w14:textId="77777777" w:rsidR="000F32B9" w:rsidRPr="0074268A" w:rsidRDefault="000F32B9" w:rsidP="009862FB">
      <w:pPr>
        <w:pStyle w:val="Paragraph"/>
        <w:spacing w:after="0"/>
        <w:rPr>
          <w:sz w:val="22"/>
          <w:szCs w:val="22"/>
        </w:rPr>
      </w:pPr>
    </w:p>
    <w:p w14:paraId="010C8051" w14:textId="77777777" w:rsidR="008B125E" w:rsidRPr="0074268A" w:rsidRDefault="008B125E" w:rsidP="009862FB">
      <w:pPr>
        <w:pStyle w:val="Paragraph"/>
        <w:spacing w:after="0"/>
        <w:rPr>
          <w:sz w:val="22"/>
          <w:szCs w:val="22"/>
        </w:rPr>
      </w:pPr>
      <w:r w:rsidRPr="0074268A">
        <w:rPr>
          <w:sz w:val="22"/>
        </w:rPr>
        <w:t>Avant l’administration du traitement, une prémédication à base de corticostéroïdes, d’antipyrétiques et d’antihistaminiques est recommandée (voir rubrique 4.2).</w:t>
      </w:r>
    </w:p>
    <w:p w14:paraId="57A35EEB" w14:textId="77777777" w:rsidR="000F32B9" w:rsidRPr="0074268A" w:rsidRDefault="000F32B9" w:rsidP="009862FB">
      <w:pPr>
        <w:pStyle w:val="Paragraph"/>
        <w:spacing w:after="0"/>
        <w:rPr>
          <w:sz w:val="22"/>
          <w:szCs w:val="22"/>
        </w:rPr>
      </w:pPr>
    </w:p>
    <w:p w14:paraId="317D3FC1" w14:textId="77777777" w:rsidR="008B125E" w:rsidRPr="0074268A" w:rsidRDefault="008B125E" w:rsidP="009862FB">
      <w:pPr>
        <w:pStyle w:val="Paragraph"/>
        <w:spacing w:after="0"/>
        <w:rPr>
          <w:sz w:val="22"/>
          <w:szCs w:val="22"/>
        </w:rPr>
      </w:pPr>
      <w:r w:rsidRPr="0074268A">
        <w:rPr>
          <w:sz w:val="22"/>
        </w:rPr>
        <w:t xml:space="preserve">Les patients doivent faire l’objet d’une surveillance étroite pendant la perfusion et pendant encore 1 heure </w:t>
      </w:r>
      <w:r w:rsidR="00587FE6" w:rsidRPr="0074268A">
        <w:rPr>
          <w:sz w:val="22"/>
        </w:rPr>
        <w:t>à minima</w:t>
      </w:r>
      <w:r w:rsidRPr="0074268A">
        <w:rPr>
          <w:sz w:val="22"/>
        </w:rPr>
        <w:t xml:space="preserve"> après la fin de celle-ci en vue de détecter la survenue éventuelle de réactions liées à la perfusion, y compris de symptômes tels que : </w:t>
      </w:r>
      <w:r w:rsidRPr="0074268A">
        <w:rPr>
          <w:rStyle w:val="TableText9"/>
          <w:sz w:val="22"/>
        </w:rPr>
        <w:t xml:space="preserve">hypotension, bouffées de chaleur </w:t>
      </w:r>
      <w:r w:rsidRPr="0074268A">
        <w:rPr>
          <w:sz w:val="22"/>
        </w:rPr>
        <w:t xml:space="preserve">ou problèmes respiratoires. Si une réaction liée à la perfusion survient, la perfusion </w:t>
      </w:r>
      <w:r w:rsidR="00F87D84" w:rsidRPr="0074268A">
        <w:rPr>
          <w:sz w:val="22"/>
        </w:rPr>
        <w:t xml:space="preserve">doit être interrompue </w:t>
      </w:r>
      <w:r w:rsidRPr="0074268A">
        <w:rPr>
          <w:sz w:val="22"/>
        </w:rPr>
        <w:t>et une prise en charge médicale appropriée</w:t>
      </w:r>
      <w:r w:rsidR="00F87D84" w:rsidRPr="0074268A">
        <w:rPr>
          <w:sz w:val="22"/>
        </w:rPr>
        <w:t xml:space="preserve"> doit être instaurée</w:t>
      </w:r>
      <w:r w:rsidRPr="0074268A">
        <w:rPr>
          <w:sz w:val="22"/>
        </w:rPr>
        <w:t>.</w:t>
      </w:r>
      <w:r w:rsidRPr="00B349B8">
        <w:rPr>
          <w:color w:val="000000"/>
          <w:sz w:val="22"/>
        </w:rPr>
        <w:t xml:space="preserve"> </w:t>
      </w:r>
      <w:r w:rsidRPr="0074268A">
        <w:rPr>
          <w:sz w:val="22"/>
        </w:rPr>
        <w:t xml:space="preserve">En fonction de la sévérité de la réaction liée à la perfusion, une interruption de la perfusion ou l’administration de stéroïdes et d’antihistaminiques </w:t>
      </w:r>
      <w:r w:rsidR="00F87D84" w:rsidRPr="0074268A">
        <w:rPr>
          <w:sz w:val="22"/>
        </w:rPr>
        <w:t xml:space="preserve">doivent </w:t>
      </w:r>
      <w:r w:rsidRPr="0074268A">
        <w:rPr>
          <w:sz w:val="22"/>
        </w:rPr>
        <w:t xml:space="preserve">être envisagées (voir rubrique 4.2). En cas de réactions liées à la perfusion sévères ou menaçant le pronostic vital, le traitement doit être </w:t>
      </w:r>
      <w:r w:rsidR="00160132" w:rsidRPr="0074268A">
        <w:rPr>
          <w:sz w:val="22"/>
        </w:rPr>
        <w:t xml:space="preserve">arrêté </w:t>
      </w:r>
      <w:r w:rsidRPr="0074268A">
        <w:rPr>
          <w:sz w:val="22"/>
        </w:rPr>
        <w:t>définitivement (voir rubrique 4.2).</w:t>
      </w:r>
    </w:p>
    <w:p w14:paraId="2D03A103" w14:textId="77777777" w:rsidR="000F32B9" w:rsidRPr="0074268A" w:rsidRDefault="000F32B9" w:rsidP="009862FB">
      <w:pPr>
        <w:pStyle w:val="Paragraph"/>
        <w:spacing w:after="0"/>
        <w:rPr>
          <w:i/>
          <w:sz w:val="22"/>
          <w:szCs w:val="22"/>
        </w:rPr>
      </w:pPr>
    </w:p>
    <w:p w14:paraId="7F44B804" w14:textId="77777777" w:rsidR="008B125E" w:rsidRPr="0074268A" w:rsidRDefault="008B125E" w:rsidP="009862FB">
      <w:pPr>
        <w:pStyle w:val="Paragraph"/>
        <w:spacing w:after="0"/>
        <w:rPr>
          <w:sz w:val="22"/>
          <w:szCs w:val="22"/>
          <w:u w:val="single"/>
        </w:rPr>
      </w:pPr>
      <w:r w:rsidRPr="0074268A">
        <w:rPr>
          <w:sz w:val="22"/>
          <w:u w:val="single"/>
        </w:rPr>
        <w:t xml:space="preserve">Syndrome de lyse tumorale </w:t>
      </w:r>
      <w:r w:rsidR="00461409" w:rsidRPr="0074268A">
        <w:rPr>
          <w:sz w:val="22"/>
          <w:u w:val="single"/>
        </w:rPr>
        <w:t>(SLT)</w:t>
      </w:r>
    </w:p>
    <w:p w14:paraId="0A54800C" w14:textId="77777777" w:rsidR="000F32B9" w:rsidRPr="0074268A" w:rsidRDefault="000F32B9" w:rsidP="009862FB">
      <w:pPr>
        <w:pStyle w:val="Paragraph"/>
        <w:spacing w:after="0"/>
        <w:rPr>
          <w:sz w:val="22"/>
          <w:szCs w:val="22"/>
        </w:rPr>
      </w:pPr>
    </w:p>
    <w:p w14:paraId="66C0F2F2" w14:textId="77777777" w:rsidR="008B125E" w:rsidRPr="0074268A" w:rsidRDefault="002D5903" w:rsidP="009862FB">
      <w:pPr>
        <w:pStyle w:val="Paragraph"/>
        <w:spacing w:after="0"/>
        <w:rPr>
          <w:sz w:val="22"/>
          <w:szCs w:val="22"/>
        </w:rPr>
      </w:pPr>
      <w:r w:rsidRPr="0074268A">
        <w:rPr>
          <w:sz w:val="22"/>
        </w:rPr>
        <w:t xml:space="preserve">Chez les patients </w:t>
      </w:r>
      <w:r w:rsidR="00816F9F" w:rsidRPr="0074268A">
        <w:rPr>
          <w:sz w:val="22"/>
        </w:rPr>
        <w:t xml:space="preserve">traités par </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Pr="0074268A">
        <w:rPr>
          <w:sz w:val="22"/>
        </w:rPr>
        <w:t xml:space="preserve">, un SLT, pouvant </w:t>
      </w:r>
      <w:r w:rsidR="00D11CB8" w:rsidRPr="0074268A">
        <w:rPr>
          <w:sz w:val="22"/>
        </w:rPr>
        <w:t xml:space="preserve">menacer </w:t>
      </w:r>
      <w:r w:rsidRPr="0074268A">
        <w:rPr>
          <w:sz w:val="22"/>
        </w:rPr>
        <w:t xml:space="preserve">le pronostic vital ou être d’issue fatale, a été rapporté (voir </w:t>
      </w:r>
      <w:r w:rsidRPr="0074268A">
        <w:rPr>
          <w:rStyle w:val="bold1"/>
          <w:b w:val="0"/>
          <w:sz w:val="22"/>
        </w:rPr>
        <w:t>rubrique 4.8</w:t>
      </w:r>
      <w:r w:rsidRPr="0074268A">
        <w:rPr>
          <w:sz w:val="22"/>
        </w:rPr>
        <w:t xml:space="preserve">). </w:t>
      </w:r>
    </w:p>
    <w:p w14:paraId="13351CA9" w14:textId="77777777" w:rsidR="002D5903" w:rsidRPr="0074268A" w:rsidRDefault="002D5903" w:rsidP="009862FB">
      <w:pPr>
        <w:pStyle w:val="Paragraph"/>
        <w:spacing w:after="0"/>
        <w:rPr>
          <w:sz w:val="22"/>
          <w:szCs w:val="22"/>
        </w:rPr>
      </w:pPr>
    </w:p>
    <w:p w14:paraId="779944B3" w14:textId="77777777" w:rsidR="001F54ED" w:rsidRPr="0074268A" w:rsidRDefault="001F54ED" w:rsidP="009862FB">
      <w:pPr>
        <w:pStyle w:val="Paragraph"/>
        <w:spacing w:after="0"/>
        <w:rPr>
          <w:sz w:val="22"/>
        </w:rPr>
      </w:pPr>
      <w:r w:rsidRPr="0074268A">
        <w:rPr>
          <w:sz w:val="22"/>
        </w:rPr>
        <w:t>Pour les patients ayant une masse tumorale importante, une prémédication visant à réduire les taux d’acide urique et une bonne hydratation sont recommandées avant l’administration du traitement (voir rubrique 4.2).</w:t>
      </w:r>
    </w:p>
    <w:p w14:paraId="4DED87E7" w14:textId="77777777" w:rsidR="001F54ED" w:rsidRPr="0074268A" w:rsidRDefault="001F54ED" w:rsidP="009862FB">
      <w:pPr>
        <w:pStyle w:val="Paragraph"/>
        <w:spacing w:after="0"/>
        <w:rPr>
          <w:sz w:val="22"/>
        </w:rPr>
      </w:pPr>
    </w:p>
    <w:p w14:paraId="2C8392F1" w14:textId="77777777" w:rsidR="008B125E" w:rsidRPr="0074268A" w:rsidRDefault="00E26BAD" w:rsidP="009862FB">
      <w:pPr>
        <w:pStyle w:val="Paragraph"/>
        <w:spacing w:after="0"/>
        <w:rPr>
          <w:sz w:val="22"/>
          <w:szCs w:val="22"/>
        </w:rPr>
      </w:pPr>
      <w:r w:rsidRPr="0074268A">
        <w:rPr>
          <w:sz w:val="22"/>
        </w:rPr>
        <w:t>Les patients doivent être surveillés pour l</w:t>
      </w:r>
      <w:r w:rsidR="008B125E" w:rsidRPr="0074268A">
        <w:rPr>
          <w:sz w:val="22"/>
        </w:rPr>
        <w:t xml:space="preserve">a survenue de signes ou symptômes de SLT et </w:t>
      </w:r>
      <w:r w:rsidR="00242A10" w:rsidRPr="0074268A">
        <w:rPr>
          <w:sz w:val="22"/>
        </w:rPr>
        <w:t xml:space="preserve">pris en charge </w:t>
      </w:r>
      <w:r w:rsidR="008B125E" w:rsidRPr="0074268A">
        <w:rPr>
          <w:sz w:val="22"/>
        </w:rPr>
        <w:t xml:space="preserve">selon les pratiques médicales en vigueur. </w:t>
      </w:r>
    </w:p>
    <w:p w14:paraId="4EA90237" w14:textId="77777777" w:rsidR="000F3A56" w:rsidRPr="0074268A" w:rsidRDefault="000F3A56" w:rsidP="009862FB">
      <w:pPr>
        <w:pStyle w:val="Paragraph"/>
        <w:spacing w:after="0"/>
        <w:rPr>
          <w:sz w:val="22"/>
          <w:szCs w:val="22"/>
        </w:rPr>
      </w:pPr>
    </w:p>
    <w:p w14:paraId="44C6C994" w14:textId="77777777" w:rsidR="000F3A56" w:rsidRPr="0074268A" w:rsidRDefault="000F3A56" w:rsidP="000F3A56">
      <w:pPr>
        <w:autoSpaceDE w:val="0"/>
        <w:autoSpaceDN w:val="0"/>
        <w:adjustRightInd w:val="0"/>
        <w:rPr>
          <w:rFonts w:eastAsia="TimesNewRomanPSMT"/>
          <w:szCs w:val="22"/>
          <w:u w:val="single"/>
        </w:rPr>
      </w:pPr>
      <w:r w:rsidRPr="0074268A">
        <w:rPr>
          <w:u w:val="single"/>
        </w:rPr>
        <w:t>Allongement de l’intervalle QT</w:t>
      </w:r>
    </w:p>
    <w:p w14:paraId="19300530" w14:textId="77777777" w:rsidR="000F3A56" w:rsidRPr="0074268A" w:rsidRDefault="000F3A56" w:rsidP="000F3A56">
      <w:pPr>
        <w:autoSpaceDE w:val="0"/>
        <w:autoSpaceDN w:val="0"/>
        <w:adjustRightInd w:val="0"/>
        <w:rPr>
          <w:rFonts w:eastAsia="TimesNewRomanPSMT"/>
          <w:szCs w:val="22"/>
        </w:rPr>
      </w:pPr>
    </w:p>
    <w:p w14:paraId="6243D4C8" w14:textId="77777777" w:rsidR="005A5E48" w:rsidRPr="0074268A" w:rsidRDefault="005A5E48" w:rsidP="0079327B">
      <w:pPr>
        <w:autoSpaceDE w:val="0"/>
        <w:autoSpaceDN w:val="0"/>
        <w:adjustRightInd w:val="0"/>
        <w:rPr>
          <w:rFonts w:eastAsia="TimesNewRomanPSMT"/>
          <w:szCs w:val="22"/>
        </w:rPr>
      </w:pPr>
      <w:r w:rsidRPr="0074268A">
        <w:t xml:space="preserve">Chez les patients </w:t>
      </w:r>
      <w:r w:rsidR="00816F9F" w:rsidRPr="0074268A">
        <w:t xml:space="preserve">traités par </w:t>
      </w:r>
      <w:proofErr w:type="spellStart"/>
      <w:r w:rsidRPr="0074268A">
        <w:t>inotuzumab</w:t>
      </w:r>
      <w:proofErr w:type="spellEnd"/>
      <w:r w:rsidRPr="0074268A">
        <w:t xml:space="preserve"> </w:t>
      </w:r>
      <w:proofErr w:type="spellStart"/>
      <w:r w:rsidRPr="0074268A">
        <w:t>ozogamicine</w:t>
      </w:r>
      <w:proofErr w:type="spellEnd"/>
      <w:r w:rsidRPr="0074268A">
        <w:t xml:space="preserve">, un allongement de l’intervalle QT a été observé (voir rubriques 4.8 et 5.2). </w:t>
      </w:r>
    </w:p>
    <w:p w14:paraId="5F46EE65" w14:textId="77777777" w:rsidR="00F61576" w:rsidRPr="0074268A" w:rsidRDefault="00F61576" w:rsidP="0079327B">
      <w:pPr>
        <w:autoSpaceDE w:val="0"/>
        <w:autoSpaceDN w:val="0"/>
        <w:adjustRightInd w:val="0"/>
        <w:rPr>
          <w:rFonts w:eastAsia="TimesNewRomanPSMT"/>
          <w:szCs w:val="22"/>
        </w:rPr>
      </w:pPr>
    </w:p>
    <w:p w14:paraId="3F348E8E" w14:textId="77777777" w:rsidR="000F3A56" w:rsidRPr="0074268A" w:rsidRDefault="00D9557F" w:rsidP="0079327B">
      <w:pPr>
        <w:autoSpaceDE w:val="0"/>
        <w:autoSpaceDN w:val="0"/>
        <w:adjustRightInd w:val="0"/>
        <w:rPr>
          <w:rFonts w:eastAsia="TimesNewRomanPSMT"/>
          <w:szCs w:val="22"/>
        </w:rPr>
      </w:pPr>
      <w:r w:rsidRPr="0074268A">
        <w:t xml:space="preserve">BESPONSA doit être </w:t>
      </w:r>
      <w:r w:rsidR="00587FE6" w:rsidRPr="0074268A">
        <w:t xml:space="preserve">instauré </w:t>
      </w:r>
      <w:r w:rsidRPr="0074268A">
        <w:t xml:space="preserve">avec prudence chez les patients présentant des antécédents de, ou des prédispositions </w:t>
      </w:r>
      <w:r w:rsidR="00587FE6" w:rsidRPr="0074268A">
        <w:t>d’</w:t>
      </w:r>
      <w:r w:rsidRPr="0074268A">
        <w:t>allongement de l’intervalle QT, et prenant des médicaments connus pour provoquer un allongement de l’intervalle QT (voir rubrique 4.5) ainsi que chez les patients présentant des troubles électrolytiques. Un ECG et une mesure des électrolytes doivent être réalisés avant de débuter le traitement et une surveillance doit être effectuée régulièrement au cours du traitement (voir rubriques 4.8 et 5.2)</w:t>
      </w:r>
      <w:r w:rsidR="0014384A" w:rsidRPr="0074268A">
        <w:t>.</w:t>
      </w:r>
    </w:p>
    <w:p w14:paraId="5E4DACB5" w14:textId="77777777" w:rsidR="000F32B9" w:rsidRPr="0074268A" w:rsidRDefault="000F32B9" w:rsidP="00FE5179"/>
    <w:p w14:paraId="64E794C3" w14:textId="77777777" w:rsidR="006A17A6" w:rsidRPr="0074268A" w:rsidRDefault="006A17A6" w:rsidP="00FE5179">
      <w:pPr>
        <w:rPr>
          <w:u w:val="single"/>
        </w:rPr>
      </w:pPr>
      <w:r w:rsidRPr="0074268A">
        <w:rPr>
          <w:u w:val="single"/>
        </w:rPr>
        <w:lastRenderedPageBreak/>
        <w:t>Amylase et lipase augmentées</w:t>
      </w:r>
    </w:p>
    <w:p w14:paraId="2342E418" w14:textId="77777777" w:rsidR="006A17A6" w:rsidRPr="0074268A" w:rsidRDefault="006A17A6" w:rsidP="00FE5179"/>
    <w:p w14:paraId="58352BBB" w14:textId="77777777" w:rsidR="006A17A6" w:rsidRPr="0074268A" w:rsidRDefault="006A17A6" w:rsidP="00FE5179">
      <w:r w:rsidRPr="0074268A">
        <w:t xml:space="preserve">Chez les patients </w:t>
      </w:r>
      <w:r w:rsidR="00816F9F" w:rsidRPr="0074268A">
        <w:t xml:space="preserve">traités par </w:t>
      </w:r>
      <w:proofErr w:type="spellStart"/>
      <w:r w:rsidRPr="0074268A">
        <w:t>inotuzumab</w:t>
      </w:r>
      <w:proofErr w:type="spellEnd"/>
      <w:r w:rsidRPr="0074268A">
        <w:t xml:space="preserve"> </w:t>
      </w:r>
      <w:proofErr w:type="spellStart"/>
      <w:r w:rsidRPr="0074268A">
        <w:t>ozogamicine</w:t>
      </w:r>
      <w:proofErr w:type="spellEnd"/>
      <w:r w:rsidRPr="0074268A">
        <w:t>, des augmentations d</w:t>
      </w:r>
      <w:r w:rsidR="00587FE6" w:rsidRPr="0074268A">
        <w:t>u taux</w:t>
      </w:r>
      <w:r w:rsidRPr="0074268A">
        <w:t xml:space="preserve"> </w:t>
      </w:r>
      <w:r w:rsidR="00587FE6" w:rsidRPr="0074268A">
        <w:t>d</w:t>
      </w:r>
      <w:r w:rsidRPr="0074268A">
        <w:t xml:space="preserve">’amylase et </w:t>
      </w:r>
      <w:r w:rsidR="00587FE6" w:rsidRPr="0074268A">
        <w:t>de</w:t>
      </w:r>
      <w:r w:rsidRPr="0074268A">
        <w:t xml:space="preserve"> lipase ont été rapportées (voir rubrique 4.8).</w:t>
      </w:r>
    </w:p>
    <w:p w14:paraId="0ADB9BEC" w14:textId="77777777" w:rsidR="006A17A6" w:rsidRPr="0074268A" w:rsidRDefault="006A17A6" w:rsidP="00FE5179"/>
    <w:p w14:paraId="25F9714C" w14:textId="77777777" w:rsidR="006A17A6" w:rsidRPr="0074268A" w:rsidRDefault="00E26BAD" w:rsidP="00FE5179">
      <w:r w:rsidRPr="0074268A">
        <w:t xml:space="preserve">Les patients doivent être surveillés pour </w:t>
      </w:r>
      <w:r w:rsidR="006A17A6" w:rsidRPr="0074268A">
        <w:t xml:space="preserve">les augmentations de l’amylase et de la lipase. </w:t>
      </w:r>
      <w:r w:rsidRPr="0074268A">
        <w:t>T</w:t>
      </w:r>
      <w:r w:rsidR="006A17A6" w:rsidRPr="0074268A">
        <w:t xml:space="preserve">oute maladie hépatobiliaire éventuelle </w:t>
      </w:r>
      <w:r w:rsidRPr="0074268A">
        <w:t xml:space="preserve">doit être évaluée </w:t>
      </w:r>
      <w:r w:rsidR="006A17A6" w:rsidRPr="0074268A">
        <w:t xml:space="preserve">et </w:t>
      </w:r>
      <w:r w:rsidR="00587FE6" w:rsidRPr="0074268A">
        <w:t>prise en charge</w:t>
      </w:r>
      <w:r w:rsidR="00E70B43" w:rsidRPr="0074268A">
        <w:t>, selon les pratiques médicales en vigueur.</w:t>
      </w:r>
    </w:p>
    <w:p w14:paraId="6D7C2BCD" w14:textId="77777777" w:rsidR="00E26BAD" w:rsidRPr="0074268A" w:rsidRDefault="00E26BAD" w:rsidP="00FE5179"/>
    <w:p w14:paraId="4FA94458" w14:textId="77777777" w:rsidR="00E26BAD" w:rsidRPr="0074268A" w:rsidRDefault="00E26BAD" w:rsidP="00571065">
      <w:pPr>
        <w:keepNext/>
        <w:keepLines/>
        <w:rPr>
          <w:u w:val="single"/>
        </w:rPr>
      </w:pPr>
      <w:r w:rsidRPr="0074268A">
        <w:rPr>
          <w:u w:val="single"/>
        </w:rPr>
        <w:t>Immunisations</w:t>
      </w:r>
    </w:p>
    <w:p w14:paraId="2BAFBAF6" w14:textId="77777777" w:rsidR="00587FE6" w:rsidRPr="0074268A" w:rsidRDefault="00587FE6" w:rsidP="00FE5179"/>
    <w:p w14:paraId="0FA444CA" w14:textId="77777777" w:rsidR="00AF23B6" w:rsidRDefault="00587FE6" w:rsidP="00FE5179">
      <w:r w:rsidRPr="0074268A">
        <w:t>L’innocuité de la vaccination</w:t>
      </w:r>
      <w:r w:rsidR="00E26BAD" w:rsidRPr="0074268A">
        <w:t xml:space="preserve"> avec des vaccins viraux vivants pendant ou après un traitement par BESPONSA n’a pas été étudiée. La vaccination avec des vaccins viraux vivants n’est pas recomm</w:t>
      </w:r>
      <w:r w:rsidR="0014384A" w:rsidRPr="0074268A">
        <w:t>andée pour une période d’au moins</w:t>
      </w:r>
      <w:r w:rsidRPr="0074268A">
        <w:t xml:space="preserve"> </w:t>
      </w:r>
      <w:r w:rsidR="00E26BAD" w:rsidRPr="0074268A">
        <w:t xml:space="preserve">2 semaines </w:t>
      </w:r>
      <w:r w:rsidRPr="0074268A">
        <w:t xml:space="preserve">précédant le début </w:t>
      </w:r>
      <w:r w:rsidR="00E26BAD" w:rsidRPr="0074268A">
        <w:t>d</w:t>
      </w:r>
      <w:r w:rsidRPr="0074268A">
        <w:t>u</w:t>
      </w:r>
      <w:r w:rsidR="00E26BAD" w:rsidRPr="0074268A">
        <w:t xml:space="preserve"> traitement par BESPONSA, pendant le traitement et jusqu’à la récupération des lymphocytes B après le dernier cycle de traitement.</w:t>
      </w:r>
    </w:p>
    <w:p w14:paraId="2BEFAF8F" w14:textId="77777777" w:rsidR="00AF23B6" w:rsidRDefault="00AF23B6" w:rsidP="00FE5179"/>
    <w:p w14:paraId="252EC0F1" w14:textId="69D76481" w:rsidR="006A17A6" w:rsidRDefault="00AF23B6" w:rsidP="00FE5179">
      <w:r>
        <w:t>Excipients</w:t>
      </w:r>
    </w:p>
    <w:p w14:paraId="0DAC95AD" w14:textId="77777777" w:rsidR="00AF23B6" w:rsidRDefault="00AF23B6" w:rsidP="00FE5179"/>
    <w:p w14:paraId="30F6C333" w14:textId="77777777" w:rsidR="00AF23B6" w:rsidRDefault="00AF23B6" w:rsidP="00FE5179">
      <w:pPr>
        <w:rPr>
          <w:i/>
          <w:iCs/>
        </w:rPr>
      </w:pPr>
      <w:r w:rsidRPr="00AF23B6">
        <w:rPr>
          <w:i/>
          <w:iCs/>
        </w:rPr>
        <w:t>Quantité de sodium</w:t>
      </w:r>
    </w:p>
    <w:p w14:paraId="05AB3B98" w14:textId="77777777" w:rsidR="00AF23B6" w:rsidRPr="009B6195" w:rsidRDefault="00AF23B6" w:rsidP="00FE5179"/>
    <w:p w14:paraId="1519F550" w14:textId="77777777" w:rsidR="00AF23B6" w:rsidRDefault="00AF23B6" w:rsidP="00FE5179">
      <w:r>
        <w:t xml:space="preserve">Ce médicament contient moins de 1 </w:t>
      </w:r>
      <w:proofErr w:type="spellStart"/>
      <w:r>
        <w:t>mmol</w:t>
      </w:r>
      <w:proofErr w:type="spellEnd"/>
      <w:r>
        <w:t xml:space="preserve"> (23 mg) pour 1 mg d’</w:t>
      </w:r>
      <w:proofErr w:type="spellStart"/>
      <w:r>
        <w:t>inotu</w:t>
      </w:r>
      <w:r w:rsidR="00BC44EB">
        <w:t>zumab</w:t>
      </w:r>
      <w:proofErr w:type="spellEnd"/>
      <w:r w:rsidR="00BC44EB">
        <w:t xml:space="preserve"> </w:t>
      </w:r>
      <w:proofErr w:type="spellStart"/>
      <w:r w:rsidR="00BC44EB">
        <w:t>ozogamicine</w:t>
      </w:r>
      <w:proofErr w:type="spellEnd"/>
      <w:r w:rsidR="005A4C36">
        <w:t xml:space="preserve">, </w:t>
      </w:r>
      <w:r w:rsidR="005A4C36" w:rsidRPr="005A4C36">
        <w:t>c.-à-d. qu’il</w:t>
      </w:r>
      <w:r w:rsidR="00BC44EB">
        <w:t xml:space="preserve"> est essentiellement « sans sodium ».</w:t>
      </w:r>
    </w:p>
    <w:p w14:paraId="1FE4AF4B" w14:textId="77777777" w:rsidR="00BC44EB" w:rsidRDefault="00BC44EB" w:rsidP="00FE5179"/>
    <w:p w14:paraId="232590B0" w14:textId="77777777" w:rsidR="00BC44EB" w:rsidRPr="009B6195" w:rsidRDefault="00BC44EB" w:rsidP="00FE5179">
      <w:r w:rsidRPr="00BC44EB">
        <w:t xml:space="preserve">Ce médicament peut être préparé ultérieurement </w:t>
      </w:r>
      <w:r w:rsidR="00B76E3D">
        <w:t xml:space="preserve">en vue d’une administration, dilué avec </w:t>
      </w:r>
      <w:r w:rsidRPr="00BC44EB">
        <w:t xml:space="preserve">des solutions contenant du sodium (voir </w:t>
      </w:r>
      <w:r>
        <w:t>rubriques</w:t>
      </w:r>
      <w:r w:rsidRPr="00BC44EB">
        <w:t xml:space="preserve"> 4.2 et 6.6) et ce</w:t>
      </w:r>
      <w:r w:rsidR="00B76E3D">
        <w:t>ci</w:t>
      </w:r>
      <w:r w:rsidRPr="00BC44EB">
        <w:t xml:space="preserve"> doit être </w:t>
      </w:r>
      <w:r w:rsidR="00B76E3D">
        <w:t>pris en compte par rapport à la quantité totale d</w:t>
      </w:r>
      <w:r w:rsidRPr="00BC44EB">
        <w:t>e sodium provenant de toutes les sources qui ser</w:t>
      </w:r>
      <w:r w:rsidR="00B76E3D">
        <w:t>ont</w:t>
      </w:r>
      <w:r w:rsidRPr="00BC44EB">
        <w:t xml:space="preserve"> administré</w:t>
      </w:r>
      <w:r w:rsidR="00B76E3D">
        <w:t>es</w:t>
      </w:r>
      <w:r w:rsidRPr="00BC44EB">
        <w:t xml:space="preserve"> au patient.</w:t>
      </w:r>
    </w:p>
    <w:p w14:paraId="732C6B81" w14:textId="77777777" w:rsidR="00461409" w:rsidRPr="0074268A" w:rsidRDefault="00461409" w:rsidP="00FE5179"/>
    <w:p w14:paraId="0A251D37" w14:textId="77777777" w:rsidR="00812D16" w:rsidRPr="0074268A" w:rsidRDefault="00812D16" w:rsidP="009862FB">
      <w:pPr>
        <w:spacing w:line="240" w:lineRule="auto"/>
        <w:ind w:left="567" w:hanging="567"/>
        <w:outlineLvl w:val="0"/>
        <w:rPr>
          <w:szCs w:val="22"/>
        </w:rPr>
      </w:pPr>
      <w:r w:rsidRPr="0074268A">
        <w:rPr>
          <w:b/>
        </w:rPr>
        <w:t>4.5</w:t>
      </w:r>
      <w:r w:rsidRPr="0074268A">
        <w:tab/>
      </w:r>
      <w:r w:rsidRPr="0074268A">
        <w:rPr>
          <w:b/>
        </w:rPr>
        <w:t>Interactions avec d’autres médicaments et autres formes d’interactions</w:t>
      </w:r>
    </w:p>
    <w:p w14:paraId="4CDE8971" w14:textId="77777777" w:rsidR="00812D16" w:rsidRPr="0074268A" w:rsidRDefault="00812D16" w:rsidP="009862FB">
      <w:pPr>
        <w:spacing w:line="240" w:lineRule="auto"/>
        <w:rPr>
          <w:szCs w:val="22"/>
        </w:rPr>
      </w:pPr>
    </w:p>
    <w:p w14:paraId="104B9250" w14:textId="77777777" w:rsidR="008B125E" w:rsidRPr="0074268A" w:rsidRDefault="008B125E" w:rsidP="009862FB">
      <w:pPr>
        <w:pStyle w:val="Paragraph"/>
        <w:spacing w:after="0"/>
        <w:rPr>
          <w:sz w:val="22"/>
          <w:szCs w:val="22"/>
        </w:rPr>
      </w:pPr>
      <w:r w:rsidRPr="0074268A">
        <w:rPr>
          <w:sz w:val="22"/>
        </w:rPr>
        <w:t xml:space="preserve">Aucune étude d’interaction n’a été réalisée (voir rubrique 5.2). </w:t>
      </w:r>
    </w:p>
    <w:p w14:paraId="3E38CDDF" w14:textId="77777777" w:rsidR="001A184C" w:rsidRPr="0074268A" w:rsidRDefault="001A184C" w:rsidP="009862FB">
      <w:pPr>
        <w:pStyle w:val="Paragraph"/>
        <w:spacing w:after="0"/>
        <w:rPr>
          <w:sz w:val="22"/>
          <w:szCs w:val="22"/>
        </w:rPr>
      </w:pPr>
    </w:p>
    <w:p w14:paraId="243EB071" w14:textId="77777777" w:rsidR="005F2C1A" w:rsidRPr="0074268A" w:rsidRDefault="00526D1C" w:rsidP="00A5496E">
      <w:pPr>
        <w:pStyle w:val="paragraph0"/>
        <w:spacing w:before="0" w:after="0"/>
        <w:rPr>
          <w:sz w:val="22"/>
          <w:szCs w:val="22"/>
        </w:rPr>
      </w:pPr>
      <w:r w:rsidRPr="0074268A">
        <w:rPr>
          <w:sz w:val="22"/>
        </w:rPr>
        <w:t xml:space="preserve">D’après les données </w:t>
      </w:r>
      <w:r w:rsidRPr="0074268A">
        <w:rPr>
          <w:i/>
          <w:sz w:val="22"/>
        </w:rPr>
        <w:t>in vitro</w:t>
      </w:r>
      <w:r w:rsidRPr="0074268A">
        <w:rPr>
          <w:sz w:val="22"/>
        </w:rPr>
        <w:t>, il est peu probable que l’administration concomitante d’</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Pr="0074268A">
        <w:rPr>
          <w:sz w:val="22"/>
        </w:rPr>
        <w:t xml:space="preserve"> avec des inhibiteurs ou des inducteurs du cytochrome P450 (CYP) ou des enzymes métabolisant l’uridine diphosphate-</w:t>
      </w:r>
      <w:proofErr w:type="spellStart"/>
      <w:r w:rsidRPr="0074268A">
        <w:rPr>
          <w:sz w:val="22"/>
        </w:rPr>
        <w:t>glucuronosyltransférase</w:t>
      </w:r>
      <w:proofErr w:type="spellEnd"/>
      <w:r w:rsidRPr="0074268A">
        <w:rPr>
          <w:sz w:val="22"/>
        </w:rPr>
        <w:t xml:space="preserve"> (UGT) altère l’exposition au N-</w:t>
      </w:r>
      <w:proofErr w:type="spellStart"/>
      <w:r w:rsidRPr="0074268A">
        <w:rPr>
          <w:sz w:val="22"/>
        </w:rPr>
        <w:t>acétyl</w:t>
      </w:r>
      <w:proofErr w:type="spellEnd"/>
      <w:r w:rsidRPr="0074268A">
        <w:rPr>
          <w:sz w:val="22"/>
        </w:rPr>
        <w:t>-gamma-</w:t>
      </w:r>
      <w:proofErr w:type="spellStart"/>
      <w:r w:rsidRPr="0074268A">
        <w:rPr>
          <w:sz w:val="22"/>
        </w:rPr>
        <w:t>calichéamicine</w:t>
      </w:r>
      <w:proofErr w:type="spellEnd"/>
      <w:r w:rsidRPr="0074268A">
        <w:rPr>
          <w:sz w:val="22"/>
        </w:rPr>
        <w:t xml:space="preserve"> </w:t>
      </w:r>
      <w:proofErr w:type="spellStart"/>
      <w:r w:rsidRPr="0074268A">
        <w:rPr>
          <w:sz w:val="22"/>
        </w:rPr>
        <w:t>diméthylhydrazide</w:t>
      </w:r>
      <w:proofErr w:type="spellEnd"/>
      <w:r w:rsidRPr="0074268A">
        <w:rPr>
          <w:sz w:val="22"/>
        </w:rPr>
        <w:t>. En outre, il est peu probable que l’</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Pr="0074268A">
        <w:rPr>
          <w:sz w:val="22"/>
        </w:rPr>
        <w:t xml:space="preserve"> et le N-</w:t>
      </w:r>
      <w:proofErr w:type="spellStart"/>
      <w:r w:rsidRPr="0074268A">
        <w:rPr>
          <w:sz w:val="22"/>
        </w:rPr>
        <w:t>acétyl</w:t>
      </w:r>
      <w:proofErr w:type="spellEnd"/>
      <w:r w:rsidRPr="0074268A">
        <w:rPr>
          <w:sz w:val="22"/>
        </w:rPr>
        <w:t>-gamma-</w:t>
      </w:r>
      <w:proofErr w:type="spellStart"/>
      <w:r w:rsidRPr="0074268A">
        <w:rPr>
          <w:sz w:val="22"/>
        </w:rPr>
        <w:t>calichéamicine</w:t>
      </w:r>
      <w:proofErr w:type="spellEnd"/>
      <w:r w:rsidRPr="0074268A">
        <w:rPr>
          <w:sz w:val="22"/>
        </w:rPr>
        <w:t xml:space="preserve"> </w:t>
      </w:r>
      <w:proofErr w:type="spellStart"/>
      <w:r w:rsidRPr="0074268A">
        <w:rPr>
          <w:sz w:val="22"/>
        </w:rPr>
        <w:t>diméthylhydrazide</w:t>
      </w:r>
      <w:proofErr w:type="spellEnd"/>
      <w:r w:rsidRPr="0074268A">
        <w:rPr>
          <w:sz w:val="22"/>
        </w:rPr>
        <w:t xml:space="preserve"> altèrent l’exposition des substrats des enzymes CYP et il est peu probable que le N-</w:t>
      </w:r>
      <w:proofErr w:type="spellStart"/>
      <w:r w:rsidRPr="0074268A">
        <w:rPr>
          <w:sz w:val="22"/>
        </w:rPr>
        <w:t>acétyl</w:t>
      </w:r>
      <w:proofErr w:type="spellEnd"/>
      <w:r w:rsidRPr="0074268A">
        <w:rPr>
          <w:sz w:val="22"/>
        </w:rPr>
        <w:t>-gamma-</w:t>
      </w:r>
      <w:proofErr w:type="spellStart"/>
      <w:r w:rsidRPr="0074268A">
        <w:rPr>
          <w:sz w:val="22"/>
        </w:rPr>
        <w:t>calichéamicine</w:t>
      </w:r>
      <w:proofErr w:type="spellEnd"/>
      <w:r w:rsidRPr="0074268A">
        <w:rPr>
          <w:sz w:val="22"/>
        </w:rPr>
        <w:t xml:space="preserve"> </w:t>
      </w:r>
      <w:proofErr w:type="spellStart"/>
      <w:r w:rsidRPr="0074268A">
        <w:rPr>
          <w:sz w:val="22"/>
        </w:rPr>
        <w:t>diméthylhydrazide</w:t>
      </w:r>
      <w:proofErr w:type="spellEnd"/>
      <w:r w:rsidRPr="0074268A">
        <w:rPr>
          <w:sz w:val="22"/>
        </w:rPr>
        <w:t xml:space="preserve"> altère l’exposition des substrats des enzymes UGT ou des transporteurs majeurs.</w:t>
      </w:r>
    </w:p>
    <w:p w14:paraId="14039D05" w14:textId="77777777" w:rsidR="006A71B4" w:rsidRPr="0074268A" w:rsidRDefault="006A71B4" w:rsidP="006A71B4">
      <w:pPr>
        <w:tabs>
          <w:tab w:val="clear" w:pos="567"/>
        </w:tabs>
        <w:autoSpaceDE w:val="0"/>
        <w:autoSpaceDN w:val="0"/>
        <w:adjustRightInd w:val="0"/>
        <w:spacing w:line="240" w:lineRule="auto"/>
        <w:rPr>
          <w:rFonts w:eastAsia="SimSun"/>
          <w:szCs w:val="22"/>
        </w:rPr>
      </w:pPr>
    </w:p>
    <w:p w14:paraId="69AB849B" w14:textId="77777777" w:rsidR="006A71B4" w:rsidRPr="0074268A" w:rsidRDefault="006A71B4" w:rsidP="00B41AB5">
      <w:pPr>
        <w:tabs>
          <w:tab w:val="clear" w:pos="567"/>
        </w:tabs>
        <w:autoSpaceDE w:val="0"/>
        <w:autoSpaceDN w:val="0"/>
        <w:adjustRightInd w:val="0"/>
        <w:spacing w:line="240" w:lineRule="auto"/>
        <w:rPr>
          <w:rFonts w:eastAsia="SimSun"/>
          <w:szCs w:val="22"/>
        </w:rPr>
      </w:pPr>
      <w:r w:rsidRPr="0074268A">
        <w:t xml:space="preserve">Chez les patients </w:t>
      </w:r>
      <w:r w:rsidR="00A96DA2" w:rsidRPr="0074268A">
        <w:t>traités par</w:t>
      </w:r>
      <w:r w:rsidRPr="0074268A">
        <w:t xml:space="preserve"> </w:t>
      </w:r>
      <w:proofErr w:type="spellStart"/>
      <w:r w:rsidRPr="0074268A">
        <w:t>inotuzumab</w:t>
      </w:r>
      <w:proofErr w:type="spellEnd"/>
      <w:r w:rsidRPr="0074268A">
        <w:t xml:space="preserve"> </w:t>
      </w:r>
      <w:proofErr w:type="spellStart"/>
      <w:r w:rsidRPr="0074268A">
        <w:t>ozogamicine</w:t>
      </w:r>
      <w:proofErr w:type="spellEnd"/>
      <w:r w:rsidRPr="0074268A">
        <w:t>, un allongement de l’intervalle QT a été observé (voir rubrique 4.4). Par conséquent, l’utilisation concomitante d’</w:t>
      </w:r>
      <w:proofErr w:type="spellStart"/>
      <w:r w:rsidRPr="0074268A">
        <w:t>inotuzumab</w:t>
      </w:r>
      <w:proofErr w:type="spellEnd"/>
      <w:r w:rsidRPr="0074268A">
        <w:t xml:space="preserve"> </w:t>
      </w:r>
      <w:proofErr w:type="spellStart"/>
      <w:r w:rsidRPr="0074268A">
        <w:t>ozogamicine</w:t>
      </w:r>
      <w:proofErr w:type="spellEnd"/>
      <w:r w:rsidRPr="0074268A">
        <w:t xml:space="preserve"> avec des médicaments connus pour provoquer un allongement de l’intervalle QT ou </w:t>
      </w:r>
      <w:r w:rsidR="00C44D2A" w:rsidRPr="0074268A">
        <w:t xml:space="preserve">pour </w:t>
      </w:r>
      <w:r w:rsidRPr="0074268A">
        <w:t xml:space="preserve">induire des torsades de pointes doit être envisagée avec prudence. En cas d’associations de tels médicaments, l’intervalle QT </w:t>
      </w:r>
      <w:r w:rsidR="00093198" w:rsidRPr="0074268A">
        <w:t>doit être surveillé</w:t>
      </w:r>
      <w:r w:rsidRPr="0074268A">
        <w:t xml:space="preserve"> (voir rubriques 4.4, 4.8 et 5.2).</w:t>
      </w:r>
    </w:p>
    <w:p w14:paraId="740B2C8F" w14:textId="77777777" w:rsidR="006A71B4" w:rsidRPr="00E97937" w:rsidRDefault="006A71B4" w:rsidP="00593E2B">
      <w:pPr>
        <w:tabs>
          <w:tab w:val="clear" w:pos="567"/>
        </w:tabs>
        <w:autoSpaceDE w:val="0"/>
        <w:autoSpaceDN w:val="0"/>
        <w:adjustRightInd w:val="0"/>
        <w:spacing w:line="240" w:lineRule="auto"/>
        <w:rPr>
          <w:rFonts w:ascii="TimesNewRomanPSMT" w:eastAsia="SimSun" w:hAnsi="TimesNewRomanPSMT" w:cs="TimesNewRomanPSMT"/>
          <w:szCs w:val="22"/>
        </w:rPr>
      </w:pPr>
    </w:p>
    <w:p w14:paraId="6BB96C9F" w14:textId="77777777" w:rsidR="00812D16" w:rsidRPr="0074268A" w:rsidRDefault="00812D16" w:rsidP="009862FB">
      <w:pPr>
        <w:spacing w:line="240" w:lineRule="auto"/>
        <w:ind w:left="567" w:hanging="567"/>
        <w:outlineLvl w:val="0"/>
        <w:rPr>
          <w:szCs w:val="22"/>
        </w:rPr>
      </w:pPr>
      <w:r w:rsidRPr="0074268A">
        <w:rPr>
          <w:b/>
        </w:rPr>
        <w:t>4.6</w:t>
      </w:r>
      <w:r w:rsidRPr="0074268A">
        <w:tab/>
      </w:r>
      <w:r w:rsidRPr="0074268A">
        <w:rPr>
          <w:b/>
        </w:rPr>
        <w:t>Fertilité, grossesse et allaitement</w:t>
      </w:r>
    </w:p>
    <w:p w14:paraId="43890792" w14:textId="77777777" w:rsidR="00812D16" w:rsidRPr="0074268A" w:rsidRDefault="00812D16" w:rsidP="009862FB">
      <w:pPr>
        <w:spacing w:line="240" w:lineRule="auto"/>
        <w:rPr>
          <w:szCs w:val="22"/>
        </w:rPr>
      </w:pPr>
    </w:p>
    <w:p w14:paraId="7AF456F5" w14:textId="77777777" w:rsidR="003070C4" w:rsidRPr="0074268A" w:rsidRDefault="006A20C3" w:rsidP="003070C4">
      <w:pPr>
        <w:pStyle w:val="Paragraph"/>
        <w:spacing w:after="0"/>
        <w:rPr>
          <w:sz w:val="22"/>
          <w:szCs w:val="22"/>
          <w:u w:val="single"/>
        </w:rPr>
      </w:pPr>
      <w:r w:rsidRPr="0074268A">
        <w:rPr>
          <w:sz w:val="22"/>
          <w:u w:val="single"/>
        </w:rPr>
        <w:t>Femmes en âge de procréer/Contraception chez les hommes et les femmes</w:t>
      </w:r>
    </w:p>
    <w:p w14:paraId="0AB8FCED" w14:textId="77777777" w:rsidR="006A20C3" w:rsidRPr="0074268A" w:rsidRDefault="006A20C3" w:rsidP="009862FB">
      <w:pPr>
        <w:pStyle w:val="Paragraph"/>
        <w:spacing w:after="0"/>
        <w:rPr>
          <w:sz w:val="22"/>
          <w:szCs w:val="22"/>
          <w:u w:val="single"/>
        </w:rPr>
      </w:pPr>
    </w:p>
    <w:p w14:paraId="75CBD6C1" w14:textId="77777777" w:rsidR="00183D10" w:rsidRPr="0074268A" w:rsidRDefault="00C44D2A" w:rsidP="00E409CF">
      <w:pPr>
        <w:pStyle w:val="Paragraph"/>
        <w:widowControl w:val="0"/>
        <w:spacing w:after="0"/>
        <w:rPr>
          <w:sz w:val="22"/>
          <w:szCs w:val="22"/>
        </w:rPr>
      </w:pPr>
      <w:r w:rsidRPr="0074268A">
        <w:rPr>
          <w:sz w:val="22"/>
        </w:rPr>
        <w:t>Les</w:t>
      </w:r>
      <w:r w:rsidR="006A20C3" w:rsidRPr="0074268A">
        <w:rPr>
          <w:sz w:val="22"/>
        </w:rPr>
        <w:t xml:space="preserve"> femmes en âge de procréer </w:t>
      </w:r>
      <w:r w:rsidRPr="0074268A">
        <w:rPr>
          <w:sz w:val="22"/>
        </w:rPr>
        <w:t xml:space="preserve">doivent </w:t>
      </w:r>
      <w:r w:rsidR="006A20C3" w:rsidRPr="0074268A">
        <w:rPr>
          <w:sz w:val="22"/>
        </w:rPr>
        <w:t>éviter de débuter une grossesse pendant le traitement par BESPONSA.</w:t>
      </w:r>
    </w:p>
    <w:p w14:paraId="27FA8EF8" w14:textId="77777777" w:rsidR="00E76775" w:rsidRPr="0074268A" w:rsidRDefault="00E76775" w:rsidP="00E409CF">
      <w:pPr>
        <w:pStyle w:val="Paragraph"/>
        <w:widowControl w:val="0"/>
        <w:spacing w:after="0"/>
        <w:rPr>
          <w:sz w:val="22"/>
          <w:szCs w:val="22"/>
        </w:rPr>
      </w:pPr>
    </w:p>
    <w:p w14:paraId="524B8673" w14:textId="508E3C94" w:rsidR="006A20C3" w:rsidRPr="0074268A" w:rsidRDefault="00BA782F" w:rsidP="00B41AB5">
      <w:pPr>
        <w:pStyle w:val="Paragraph"/>
        <w:spacing w:after="0"/>
        <w:rPr>
          <w:sz w:val="22"/>
          <w:szCs w:val="22"/>
        </w:rPr>
      </w:pPr>
      <w:r w:rsidRPr="0074268A">
        <w:rPr>
          <w:sz w:val="22"/>
        </w:rPr>
        <w:t>Les</w:t>
      </w:r>
      <w:r w:rsidR="006A20C3" w:rsidRPr="0074268A">
        <w:rPr>
          <w:sz w:val="22"/>
        </w:rPr>
        <w:t xml:space="preserve"> femmes </w:t>
      </w:r>
      <w:r w:rsidRPr="0074268A">
        <w:rPr>
          <w:sz w:val="22"/>
        </w:rPr>
        <w:t xml:space="preserve">doivent </w:t>
      </w:r>
      <w:r w:rsidR="006A20C3" w:rsidRPr="0074268A">
        <w:rPr>
          <w:sz w:val="22"/>
        </w:rPr>
        <w:t xml:space="preserve">utiliser une méthode de contraception efficace au cours du traitement par BESPONSA et pendant </w:t>
      </w:r>
      <w:r w:rsidR="00521941" w:rsidRPr="0074268A">
        <w:rPr>
          <w:sz w:val="22"/>
        </w:rPr>
        <w:t xml:space="preserve">au moins </w:t>
      </w:r>
      <w:r w:rsidR="006A20C3" w:rsidRPr="0074268A">
        <w:rPr>
          <w:sz w:val="22"/>
        </w:rPr>
        <w:t>8 mois après l’administration de la dose</w:t>
      </w:r>
      <w:r w:rsidR="008D2A5C">
        <w:rPr>
          <w:sz w:val="22"/>
        </w:rPr>
        <w:t xml:space="preserve"> finale</w:t>
      </w:r>
      <w:r w:rsidR="006A20C3" w:rsidRPr="0074268A">
        <w:rPr>
          <w:sz w:val="22"/>
        </w:rPr>
        <w:t xml:space="preserve">. </w:t>
      </w:r>
      <w:r w:rsidR="00C44D2A" w:rsidRPr="0074268A">
        <w:rPr>
          <w:sz w:val="22"/>
        </w:rPr>
        <w:t>L</w:t>
      </w:r>
      <w:r w:rsidR="006A20C3" w:rsidRPr="0074268A">
        <w:rPr>
          <w:sz w:val="22"/>
        </w:rPr>
        <w:t xml:space="preserve">es hommes dont les partenaires sont des femmes en âge de procréer </w:t>
      </w:r>
      <w:r w:rsidR="00C44D2A" w:rsidRPr="0074268A">
        <w:rPr>
          <w:sz w:val="22"/>
        </w:rPr>
        <w:t xml:space="preserve">doivent </w:t>
      </w:r>
      <w:r w:rsidR="006A20C3" w:rsidRPr="0074268A">
        <w:rPr>
          <w:sz w:val="22"/>
        </w:rPr>
        <w:t xml:space="preserve">utiliser une méthode de contraception efficace </w:t>
      </w:r>
      <w:r w:rsidR="00521941" w:rsidRPr="0074268A">
        <w:rPr>
          <w:sz w:val="22"/>
        </w:rPr>
        <w:lastRenderedPageBreak/>
        <w:t>pendant le</w:t>
      </w:r>
      <w:r w:rsidR="006A20C3" w:rsidRPr="0074268A">
        <w:rPr>
          <w:sz w:val="22"/>
        </w:rPr>
        <w:t xml:space="preserve"> traitement par BESPONSA et pendant au moins 5 mois après l’administration de la dose</w:t>
      </w:r>
      <w:r w:rsidR="008D2A5C">
        <w:rPr>
          <w:sz w:val="22"/>
        </w:rPr>
        <w:t xml:space="preserve"> finale</w:t>
      </w:r>
      <w:r w:rsidR="006A20C3" w:rsidRPr="0074268A">
        <w:rPr>
          <w:sz w:val="22"/>
        </w:rPr>
        <w:t xml:space="preserve">. </w:t>
      </w:r>
    </w:p>
    <w:p w14:paraId="3671D91F" w14:textId="77777777" w:rsidR="00F76130" w:rsidRPr="0074268A" w:rsidRDefault="00F76130" w:rsidP="009862FB">
      <w:pPr>
        <w:pStyle w:val="Paragraph"/>
        <w:spacing w:after="0"/>
        <w:rPr>
          <w:sz w:val="22"/>
          <w:szCs w:val="22"/>
          <w:u w:val="single"/>
        </w:rPr>
      </w:pPr>
    </w:p>
    <w:p w14:paraId="48A350F4" w14:textId="77777777" w:rsidR="006A20C3" w:rsidRPr="0074268A" w:rsidRDefault="006A20C3" w:rsidP="00AC3BC9">
      <w:pPr>
        <w:pStyle w:val="Paragraph"/>
        <w:keepNext/>
        <w:keepLines/>
        <w:widowControl w:val="0"/>
        <w:spacing w:after="0"/>
        <w:rPr>
          <w:sz w:val="22"/>
          <w:szCs w:val="22"/>
          <w:u w:val="single"/>
        </w:rPr>
      </w:pPr>
      <w:r w:rsidRPr="0074268A">
        <w:rPr>
          <w:sz w:val="22"/>
          <w:u w:val="single"/>
        </w:rPr>
        <w:t>Grossesse</w:t>
      </w:r>
    </w:p>
    <w:p w14:paraId="3C65808D" w14:textId="77777777" w:rsidR="00F76130" w:rsidRPr="0074268A" w:rsidRDefault="00F76130" w:rsidP="00AC3BC9">
      <w:pPr>
        <w:pStyle w:val="paragraph0"/>
        <w:keepNext/>
        <w:keepLines/>
        <w:widowControl w:val="0"/>
        <w:spacing w:before="0" w:after="0"/>
        <w:rPr>
          <w:sz w:val="22"/>
          <w:szCs w:val="22"/>
        </w:rPr>
      </w:pPr>
    </w:p>
    <w:p w14:paraId="1D0167E2" w14:textId="77777777" w:rsidR="006A20C3" w:rsidRPr="0074268A" w:rsidRDefault="00521941" w:rsidP="00AC3BC9">
      <w:pPr>
        <w:pStyle w:val="paragraph0"/>
        <w:keepNext/>
        <w:keepLines/>
        <w:widowControl w:val="0"/>
        <w:spacing w:before="0" w:after="0"/>
        <w:rPr>
          <w:sz w:val="22"/>
          <w:szCs w:val="22"/>
        </w:rPr>
      </w:pPr>
      <w:r w:rsidRPr="0074268A">
        <w:rPr>
          <w:sz w:val="22"/>
        </w:rPr>
        <w:t>Il n’existe pas de données sur l’utilisation de BESPONSA chez les femmes enceintes.</w:t>
      </w:r>
      <w:r w:rsidR="006A20C3" w:rsidRPr="0074268A">
        <w:rPr>
          <w:sz w:val="22"/>
        </w:rPr>
        <w:t xml:space="preserve"> </w:t>
      </w:r>
      <w:r w:rsidR="000F2DA9" w:rsidRPr="0074268A">
        <w:rPr>
          <w:sz w:val="22"/>
        </w:rPr>
        <w:t>Au vu des</w:t>
      </w:r>
      <w:r w:rsidR="006A20C3" w:rsidRPr="0074268A">
        <w:rPr>
          <w:sz w:val="22"/>
        </w:rPr>
        <w:t xml:space="preserve"> </w:t>
      </w:r>
      <w:r w:rsidR="000F2DA9" w:rsidRPr="0074268A">
        <w:rPr>
          <w:sz w:val="22"/>
        </w:rPr>
        <w:t xml:space="preserve">études </w:t>
      </w:r>
      <w:r w:rsidR="006A20C3" w:rsidRPr="0074268A">
        <w:rPr>
          <w:sz w:val="22"/>
        </w:rPr>
        <w:t xml:space="preserve"> </w:t>
      </w:r>
      <w:r w:rsidR="006F7724">
        <w:rPr>
          <w:sz w:val="22"/>
        </w:rPr>
        <w:t>pré-</w:t>
      </w:r>
      <w:r w:rsidR="006A20C3" w:rsidRPr="0074268A">
        <w:rPr>
          <w:sz w:val="22"/>
        </w:rPr>
        <w:t>cliniques relati</w:t>
      </w:r>
      <w:r w:rsidR="000F2DA9" w:rsidRPr="0074268A">
        <w:rPr>
          <w:sz w:val="22"/>
        </w:rPr>
        <w:t>ve</w:t>
      </w:r>
      <w:r w:rsidR="006A20C3" w:rsidRPr="0074268A">
        <w:rPr>
          <w:sz w:val="22"/>
        </w:rPr>
        <w:t>s à la sécurité</w:t>
      </w:r>
      <w:r w:rsidR="000F2DA9" w:rsidRPr="0074268A">
        <w:rPr>
          <w:sz w:val="22"/>
        </w:rPr>
        <w:t>,</w:t>
      </w:r>
      <w:r w:rsidR="006A20C3" w:rsidRPr="0074268A">
        <w:rPr>
          <w:sz w:val="22"/>
        </w:rPr>
        <w:t xml:space="preserve"> l’</w:t>
      </w:r>
      <w:proofErr w:type="spellStart"/>
      <w:r w:rsidR="006A20C3" w:rsidRPr="0074268A">
        <w:rPr>
          <w:sz w:val="22"/>
        </w:rPr>
        <w:t>inotuzumab</w:t>
      </w:r>
      <w:proofErr w:type="spellEnd"/>
      <w:r w:rsidR="006A20C3" w:rsidRPr="0074268A">
        <w:rPr>
          <w:sz w:val="22"/>
        </w:rPr>
        <w:t xml:space="preserve"> </w:t>
      </w:r>
      <w:proofErr w:type="spellStart"/>
      <w:r w:rsidR="006A20C3" w:rsidRPr="0074268A">
        <w:rPr>
          <w:sz w:val="22"/>
        </w:rPr>
        <w:t>ozogamicine</w:t>
      </w:r>
      <w:proofErr w:type="spellEnd"/>
      <w:r w:rsidR="006A20C3" w:rsidRPr="0074268A">
        <w:rPr>
          <w:sz w:val="22"/>
        </w:rPr>
        <w:t xml:space="preserve"> est susceptible </w:t>
      </w:r>
      <w:r w:rsidRPr="0074268A">
        <w:rPr>
          <w:sz w:val="22"/>
        </w:rPr>
        <w:t xml:space="preserve">d’induire </w:t>
      </w:r>
      <w:r w:rsidR="006A20C3" w:rsidRPr="0074268A">
        <w:rPr>
          <w:sz w:val="22"/>
        </w:rPr>
        <w:t xml:space="preserve">des effets délétères sur l’embryon et le fœtus s’il est administré </w:t>
      </w:r>
      <w:r w:rsidRPr="0074268A">
        <w:rPr>
          <w:sz w:val="22"/>
        </w:rPr>
        <w:t>chez</w:t>
      </w:r>
      <w:r w:rsidR="006A20C3" w:rsidRPr="0074268A">
        <w:rPr>
          <w:sz w:val="22"/>
        </w:rPr>
        <w:t xml:space="preserve"> une femme enceinte. Les études effectuées chez l’animal ont mis en évidence une toxicité sur la reproduction (voir rubrique 5.3).</w:t>
      </w:r>
    </w:p>
    <w:p w14:paraId="59FB0797" w14:textId="77777777" w:rsidR="007A7397" w:rsidRPr="0074268A" w:rsidRDefault="007A7397" w:rsidP="009862FB">
      <w:pPr>
        <w:pStyle w:val="Paragraph"/>
        <w:spacing w:after="0"/>
        <w:rPr>
          <w:sz w:val="22"/>
          <w:szCs w:val="22"/>
        </w:rPr>
      </w:pPr>
    </w:p>
    <w:p w14:paraId="0E5F186E" w14:textId="77777777" w:rsidR="003070C4" w:rsidRPr="0074268A" w:rsidRDefault="006A20C3" w:rsidP="009862FB">
      <w:pPr>
        <w:pStyle w:val="Paragraph"/>
        <w:spacing w:after="0"/>
        <w:rPr>
          <w:sz w:val="22"/>
          <w:szCs w:val="22"/>
        </w:rPr>
      </w:pPr>
      <w:r w:rsidRPr="0074268A">
        <w:rPr>
          <w:sz w:val="22"/>
        </w:rPr>
        <w:t xml:space="preserve">BESPONSA ne doit être utilisé pendant la grossesse que si le bénéfice potentiel pour la mère </w:t>
      </w:r>
      <w:r w:rsidR="00A96DA2" w:rsidRPr="0074268A">
        <w:rPr>
          <w:sz w:val="22"/>
        </w:rPr>
        <w:t>est supérieur</w:t>
      </w:r>
      <w:r w:rsidR="00E40262" w:rsidRPr="0074268A">
        <w:rPr>
          <w:sz w:val="22"/>
        </w:rPr>
        <w:t xml:space="preserve"> </w:t>
      </w:r>
      <w:r w:rsidR="00533602" w:rsidRPr="0074268A">
        <w:rPr>
          <w:sz w:val="22"/>
        </w:rPr>
        <w:t>au</w:t>
      </w:r>
      <w:r w:rsidRPr="0074268A">
        <w:rPr>
          <w:sz w:val="22"/>
        </w:rPr>
        <w:t xml:space="preserve"> risque potentiel pour le fœtus. Les femmes enceintes, ou les patientes débutant une grossesse au cours du traitement par </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Pr="0074268A">
        <w:rPr>
          <w:sz w:val="22"/>
        </w:rPr>
        <w:t>, ou les patients de sexe masculin recevant le traitement et dont la partenaire est enceinte, doivent être informés du risque potentiel pour le fœtus.</w:t>
      </w:r>
    </w:p>
    <w:p w14:paraId="7138EF00" w14:textId="77777777" w:rsidR="000C7125" w:rsidRPr="0074268A" w:rsidRDefault="000C7125" w:rsidP="009862FB">
      <w:pPr>
        <w:pStyle w:val="Paragraph"/>
        <w:spacing w:after="0"/>
        <w:rPr>
          <w:sz w:val="22"/>
          <w:u w:val="single"/>
        </w:rPr>
      </w:pPr>
    </w:p>
    <w:p w14:paraId="3035D84C" w14:textId="77777777" w:rsidR="006A20C3" w:rsidRPr="0074268A" w:rsidRDefault="006A20C3" w:rsidP="009862FB">
      <w:pPr>
        <w:pStyle w:val="Paragraph"/>
        <w:spacing w:after="0"/>
        <w:rPr>
          <w:sz w:val="22"/>
          <w:szCs w:val="22"/>
          <w:u w:val="single"/>
        </w:rPr>
      </w:pPr>
      <w:r w:rsidRPr="0074268A">
        <w:rPr>
          <w:sz w:val="22"/>
          <w:u w:val="single"/>
        </w:rPr>
        <w:t>Allaitement</w:t>
      </w:r>
    </w:p>
    <w:p w14:paraId="1CB7BAD9" w14:textId="77777777" w:rsidR="00F76130" w:rsidRPr="0074268A" w:rsidRDefault="00F76130" w:rsidP="009862FB">
      <w:pPr>
        <w:pStyle w:val="Paragraph"/>
        <w:spacing w:after="0"/>
        <w:rPr>
          <w:sz w:val="22"/>
          <w:szCs w:val="22"/>
        </w:rPr>
      </w:pPr>
    </w:p>
    <w:p w14:paraId="4F87C523" w14:textId="77777777" w:rsidR="003070C4" w:rsidRPr="0074268A" w:rsidRDefault="00521941" w:rsidP="00AD7AC7">
      <w:pPr>
        <w:pStyle w:val="Paragraph"/>
        <w:spacing w:after="0"/>
        <w:rPr>
          <w:sz w:val="22"/>
          <w:szCs w:val="22"/>
        </w:rPr>
      </w:pPr>
      <w:r w:rsidRPr="0074268A">
        <w:rPr>
          <w:sz w:val="22"/>
        </w:rPr>
        <w:t>Il n'y a pas de données sur la présence d'</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Pr="0074268A">
        <w:rPr>
          <w:sz w:val="22"/>
        </w:rPr>
        <w:t xml:space="preserve"> ou de ses métabolites dans le </w:t>
      </w:r>
      <w:r w:rsidR="006A20C3" w:rsidRPr="0074268A">
        <w:rPr>
          <w:sz w:val="22"/>
        </w:rPr>
        <w:t xml:space="preserve">lait maternel, sur les effets sur </w:t>
      </w:r>
      <w:r w:rsidR="00C44D2A" w:rsidRPr="0074268A">
        <w:rPr>
          <w:sz w:val="22"/>
        </w:rPr>
        <w:t>l’enfant</w:t>
      </w:r>
      <w:r w:rsidR="006A20C3" w:rsidRPr="0074268A">
        <w:rPr>
          <w:sz w:val="22"/>
        </w:rPr>
        <w:t xml:space="preserve"> allaité, ou sur les effets sur la production de lait. En raison de l’éventuelle survenue d’effets indésirables chez les </w:t>
      </w:r>
      <w:r w:rsidR="00C44D2A" w:rsidRPr="0074268A">
        <w:rPr>
          <w:sz w:val="22"/>
        </w:rPr>
        <w:t>enfants</w:t>
      </w:r>
      <w:r w:rsidR="006A20C3" w:rsidRPr="0074268A">
        <w:rPr>
          <w:sz w:val="22"/>
        </w:rPr>
        <w:t xml:space="preserve"> allaités, les femmes ne doivent pas allaiter au cours du traitement par BESPONSA et pendant </w:t>
      </w:r>
      <w:r w:rsidRPr="0074268A">
        <w:rPr>
          <w:sz w:val="22"/>
        </w:rPr>
        <w:t xml:space="preserve">au moins </w:t>
      </w:r>
      <w:r w:rsidR="006A20C3" w:rsidRPr="0074268A">
        <w:rPr>
          <w:sz w:val="22"/>
        </w:rPr>
        <w:t>2 mois après l’administration de la dose finale (voir rubrique 5.3).</w:t>
      </w:r>
    </w:p>
    <w:p w14:paraId="26A2B34C" w14:textId="77777777" w:rsidR="00F76130" w:rsidRPr="0074268A" w:rsidRDefault="00F76130" w:rsidP="009862FB">
      <w:pPr>
        <w:pStyle w:val="Paragraph"/>
        <w:tabs>
          <w:tab w:val="left" w:pos="1185"/>
        </w:tabs>
        <w:spacing w:after="0"/>
        <w:rPr>
          <w:sz w:val="22"/>
          <w:szCs w:val="22"/>
          <w:u w:val="single"/>
        </w:rPr>
      </w:pPr>
    </w:p>
    <w:p w14:paraId="4AC52D72" w14:textId="77777777" w:rsidR="006A20C3" w:rsidRPr="0074268A" w:rsidRDefault="006A20C3" w:rsidP="009862FB">
      <w:pPr>
        <w:pStyle w:val="Paragraph"/>
        <w:tabs>
          <w:tab w:val="left" w:pos="1185"/>
        </w:tabs>
        <w:spacing w:after="0"/>
        <w:rPr>
          <w:sz w:val="22"/>
          <w:szCs w:val="22"/>
          <w:u w:val="single"/>
        </w:rPr>
      </w:pPr>
      <w:r w:rsidRPr="0074268A">
        <w:rPr>
          <w:sz w:val="22"/>
          <w:u w:val="single"/>
        </w:rPr>
        <w:t>Fertilité</w:t>
      </w:r>
    </w:p>
    <w:p w14:paraId="096D4928" w14:textId="77777777" w:rsidR="00F76130" w:rsidRPr="0074268A" w:rsidRDefault="00F76130" w:rsidP="009862FB">
      <w:pPr>
        <w:pStyle w:val="Paragraph"/>
        <w:spacing w:after="0"/>
        <w:rPr>
          <w:sz w:val="22"/>
          <w:szCs w:val="22"/>
        </w:rPr>
      </w:pPr>
    </w:p>
    <w:p w14:paraId="409C35BC" w14:textId="77777777" w:rsidR="006A20C3" w:rsidRPr="0074268A" w:rsidRDefault="006A20C3" w:rsidP="0079327B">
      <w:pPr>
        <w:shd w:val="clear" w:color="auto" w:fill="FFFFFF"/>
        <w:tabs>
          <w:tab w:val="clear" w:pos="567"/>
        </w:tabs>
        <w:spacing w:line="240" w:lineRule="auto"/>
        <w:rPr>
          <w:szCs w:val="22"/>
        </w:rPr>
      </w:pPr>
      <w:r w:rsidRPr="0074268A">
        <w:t xml:space="preserve">D’après les </w:t>
      </w:r>
      <w:r w:rsidR="000F2DA9" w:rsidRPr="0074268A">
        <w:t xml:space="preserve">études </w:t>
      </w:r>
      <w:r w:rsidRPr="0074268A">
        <w:t xml:space="preserve"> </w:t>
      </w:r>
      <w:r w:rsidR="005A5D27">
        <w:t>pré-</w:t>
      </w:r>
      <w:r w:rsidRPr="0074268A">
        <w:t>cliniques, le traitement par l’</w:t>
      </w:r>
      <w:proofErr w:type="spellStart"/>
      <w:r w:rsidRPr="0074268A">
        <w:t>inotuzumab</w:t>
      </w:r>
      <w:proofErr w:type="spellEnd"/>
      <w:r w:rsidRPr="0074268A">
        <w:t xml:space="preserve"> </w:t>
      </w:r>
      <w:proofErr w:type="spellStart"/>
      <w:r w:rsidRPr="0074268A">
        <w:t>ozogamicine</w:t>
      </w:r>
      <w:proofErr w:type="spellEnd"/>
      <w:r w:rsidRPr="0074268A">
        <w:t xml:space="preserve"> peut entraîner une altération de la fertilité masculine et féminine (voir rubrique 5.3). </w:t>
      </w:r>
      <w:r w:rsidR="006822B5" w:rsidRPr="0074268A">
        <w:t xml:space="preserve">Aucune information concernant la fertilité chez les patients n’est disponible. </w:t>
      </w:r>
      <w:r w:rsidRPr="0074268A">
        <w:t>Avant de débuter le traitement, les hommes et les femmes doivent se renseigner au sujet de la préservation de la fertilité.</w:t>
      </w:r>
    </w:p>
    <w:p w14:paraId="43C63B99" w14:textId="77777777" w:rsidR="00F76130" w:rsidRPr="0074268A" w:rsidRDefault="00F76130" w:rsidP="00FE5179"/>
    <w:p w14:paraId="26E92F4E" w14:textId="77777777" w:rsidR="00812D16" w:rsidRPr="0074268A" w:rsidRDefault="00812D16" w:rsidP="00475150">
      <w:pPr>
        <w:keepNext/>
        <w:spacing w:line="240" w:lineRule="auto"/>
        <w:ind w:left="567" w:hanging="567"/>
        <w:outlineLvl w:val="0"/>
        <w:rPr>
          <w:szCs w:val="22"/>
        </w:rPr>
      </w:pPr>
      <w:r w:rsidRPr="0074268A">
        <w:rPr>
          <w:b/>
        </w:rPr>
        <w:t>4.7</w:t>
      </w:r>
      <w:r w:rsidRPr="0074268A">
        <w:tab/>
      </w:r>
      <w:r w:rsidRPr="0074268A">
        <w:rPr>
          <w:b/>
        </w:rPr>
        <w:t>Effets sur l’aptitude à conduire des véhicules et à utiliser des machines</w:t>
      </w:r>
    </w:p>
    <w:p w14:paraId="5AC88B31" w14:textId="77777777" w:rsidR="00812D16" w:rsidRPr="0074268A" w:rsidRDefault="00812D16" w:rsidP="00475150">
      <w:pPr>
        <w:keepNext/>
        <w:spacing w:line="240" w:lineRule="auto"/>
        <w:rPr>
          <w:szCs w:val="22"/>
        </w:rPr>
      </w:pPr>
    </w:p>
    <w:p w14:paraId="5A90B80E" w14:textId="77777777" w:rsidR="00F76130" w:rsidRPr="0074268A" w:rsidRDefault="00F359E4" w:rsidP="00475150">
      <w:pPr>
        <w:pStyle w:val="Paragraph"/>
        <w:keepNext/>
        <w:spacing w:after="0"/>
        <w:rPr>
          <w:sz w:val="22"/>
          <w:szCs w:val="22"/>
        </w:rPr>
      </w:pPr>
      <w:r w:rsidRPr="0074268A">
        <w:rPr>
          <w:sz w:val="22"/>
        </w:rPr>
        <w:t xml:space="preserve">BESPONSA a une influence </w:t>
      </w:r>
      <w:r w:rsidR="00093198" w:rsidRPr="0074268A">
        <w:rPr>
          <w:sz w:val="22"/>
        </w:rPr>
        <w:t xml:space="preserve">modérée </w:t>
      </w:r>
      <w:r w:rsidRPr="0074268A">
        <w:rPr>
          <w:sz w:val="22"/>
        </w:rPr>
        <w:t xml:space="preserve">sur l’aptitude à conduire des véhicules et à utiliser des machines. Les patients </w:t>
      </w:r>
      <w:r w:rsidR="006822B5" w:rsidRPr="0074268A">
        <w:rPr>
          <w:sz w:val="22"/>
        </w:rPr>
        <w:t xml:space="preserve">peuvent ressentir </w:t>
      </w:r>
      <w:r w:rsidRPr="0074268A">
        <w:rPr>
          <w:sz w:val="22"/>
        </w:rPr>
        <w:t xml:space="preserve">une fatigue </w:t>
      </w:r>
      <w:r w:rsidR="006822B5" w:rsidRPr="0074268A">
        <w:rPr>
          <w:sz w:val="22"/>
        </w:rPr>
        <w:t xml:space="preserve">pouvant </w:t>
      </w:r>
      <w:r w:rsidRPr="0074268A">
        <w:rPr>
          <w:sz w:val="22"/>
        </w:rPr>
        <w:t>survenir au cours du traitement par BESPONSA (voir rubrique 4.8). Par conséquent, la prudence est recommandée lors de la conduite de véhicules ou de l’utilisation de machines.</w:t>
      </w:r>
    </w:p>
    <w:p w14:paraId="7CF1E871" w14:textId="77777777" w:rsidR="00FE5179" w:rsidRPr="0074268A" w:rsidRDefault="00FE5179" w:rsidP="00FE5179"/>
    <w:p w14:paraId="676F44D0" w14:textId="77777777" w:rsidR="00812D16" w:rsidRPr="0074268A" w:rsidRDefault="00855481" w:rsidP="009862FB">
      <w:pPr>
        <w:spacing w:line="240" w:lineRule="auto"/>
        <w:outlineLvl w:val="0"/>
        <w:rPr>
          <w:b/>
          <w:szCs w:val="22"/>
        </w:rPr>
      </w:pPr>
      <w:r w:rsidRPr="0074268A">
        <w:rPr>
          <w:b/>
        </w:rPr>
        <w:t>4.8</w:t>
      </w:r>
      <w:r w:rsidRPr="0074268A">
        <w:tab/>
      </w:r>
      <w:r w:rsidRPr="0074268A">
        <w:rPr>
          <w:b/>
        </w:rPr>
        <w:t>Effets indésirables</w:t>
      </w:r>
    </w:p>
    <w:p w14:paraId="32AFD2E1" w14:textId="77777777" w:rsidR="00812D16" w:rsidRPr="0074268A" w:rsidRDefault="00812D16" w:rsidP="00373E17">
      <w:pPr>
        <w:autoSpaceDE w:val="0"/>
        <w:autoSpaceDN w:val="0"/>
        <w:adjustRightInd w:val="0"/>
        <w:spacing w:line="240" w:lineRule="auto"/>
        <w:rPr>
          <w:szCs w:val="22"/>
        </w:rPr>
      </w:pPr>
    </w:p>
    <w:p w14:paraId="1E39CA1F" w14:textId="77777777" w:rsidR="009659EE" w:rsidRPr="0074268A" w:rsidRDefault="009659EE" w:rsidP="009862FB">
      <w:pPr>
        <w:pStyle w:val="Paragraph"/>
        <w:spacing w:after="0"/>
        <w:rPr>
          <w:sz w:val="22"/>
          <w:szCs w:val="22"/>
          <w:u w:val="single"/>
        </w:rPr>
      </w:pPr>
      <w:r w:rsidRPr="0074268A">
        <w:rPr>
          <w:sz w:val="22"/>
          <w:u w:val="single"/>
        </w:rPr>
        <w:t>Résumé du profil de sécurité</w:t>
      </w:r>
    </w:p>
    <w:p w14:paraId="2A0BCC92" w14:textId="77777777" w:rsidR="009659EE" w:rsidRPr="0074268A" w:rsidRDefault="00FF13A6" w:rsidP="0079327B">
      <w:pPr>
        <w:pStyle w:val="paragraph0"/>
        <w:rPr>
          <w:sz w:val="22"/>
          <w:szCs w:val="22"/>
        </w:rPr>
      </w:pPr>
      <w:r w:rsidRPr="0074268A">
        <w:rPr>
          <w:sz w:val="22"/>
        </w:rPr>
        <w:t xml:space="preserve">Les effets indésirables les plus fréquents </w:t>
      </w:r>
      <w:r w:rsidR="006822B5" w:rsidRPr="0074268A">
        <w:rPr>
          <w:sz w:val="22"/>
        </w:rPr>
        <w:t xml:space="preserve">(≥ 20 %) </w:t>
      </w:r>
      <w:r w:rsidRPr="0074268A">
        <w:rPr>
          <w:sz w:val="22"/>
        </w:rPr>
        <w:t xml:space="preserve">ont été les suivants : thrombopénie (51 %), neutropénie (49 %), infection (48 %), anémie (36 %), leucopénie (35 %), fatigue (35 %), hémorragie (33 %), pyrexie (32 %), nausées (31 %), céphalées (28 %), neutropénie fébrile (26 %), </w:t>
      </w:r>
      <w:r w:rsidR="00E6154E" w:rsidRPr="0074268A">
        <w:rPr>
          <w:sz w:val="22"/>
        </w:rPr>
        <w:t xml:space="preserve">augmentation des </w:t>
      </w:r>
      <w:r w:rsidRPr="0074268A">
        <w:rPr>
          <w:sz w:val="22"/>
        </w:rPr>
        <w:t xml:space="preserve">transaminases (26 %), douleurs abdominales (23 %), </w:t>
      </w:r>
      <w:r w:rsidR="00E6154E" w:rsidRPr="0074268A">
        <w:rPr>
          <w:sz w:val="22"/>
        </w:rPr>
        <w:t>augmentation de</w:t>
      </w:r>
      <w:r w:rsidR="00634423" w:rsidRPr="0074268A">
        <w:rPr>
          <w:sz w:val="22"/>
        </w:rPr>
        <w:t xml:space="preserve"> la </w:t>
      </w:r>
      <w:r w:rsidRPr="0074268A">
        <w:rPr>
          <w:sz w:val="22"/>
        </w:rPr>
        <w:t>gamma-</w:t>
      </w:r>
      <w:proofErr w:type="spellStart"/>
      <w:r w:rsidRPr="0074268A">
        <w:rPr>
          <w:sz w:val="22"/>
        </w:rPr>
        <w:t>glutamyltransférase</w:t>
      </w:r>
      <w:proofErr w:type="spellEnd"/>
      <w:r w:rsidRPr="0074268A">
        <w:rPr>
          <w:sz w:val="22"/>
        </w:rPr>
        <w:t xml:space="preserve"> (21 %) et hyperbilirubinémie (21 %). </w:t>
      </w:r>
    </w:p>
    <w:p w14:paraId="21B3D78E" w14:textId="77777777" w:rsidR="00C349F8" w:rsidRPr="0074268A" w:rsidRDefault="00C349F8" w:rsidP="009862FB">
      <w:pPr>
        <w:pStyle w:val="paragraph0"/>
        <w:spacing w:before="0" w:after="0"/>
        <w:rPr>
          <w:sz w:val="22"/>
          <w:szCs w:val="22"/>
        </w:rPr>
      </w:pPr>
    </w:p>
    <w:p w14:paraId="0B612640" w14:textId="77777777" w:rsidR="009659EE" w:rsidRPr="0074268A" w:rsidRDefault="009659EE" w:rsidP="009862FB">
      <w:pPr>
        <w:pStyle w:val="paragraph0"/>
        <w:spacing w:before="0" w:after="0"/>
        <w:rPr>
          <w:sz w:val="22"/>
          <w:szCs w:val="22"/>
        </w:rPr>
      </w:pPr>
      <w:r w:rsidRPr="0074268A">
        <w:rPr>
          <w:sz w:val="22"/>
        </w:rPr>
        <w:t>Chez les patients ayant reçu BESPONSA, les effets indésirables</w:t>
      </w:r>
      <w:r w:rsidR="00614B6B">
        <w:rPr>
          <w:sz w:val="22"/>
        </w:rPr>
        <w:t xml:space="preserve"> graves</w:t>
      </w:r>
      <w:r w:rsidRPr="0074268A">
        <w:rPr>
          <w:sz w:val="22"/>
        </w:rPr>
        <w:t xml:space="preserve"> les plus fréquents </w:t>
      </w:r>
      <w:r w:rsidR="006822B5" w:rsidRPr="0074268A">
        <w:rPr>
          <w:sz w:val="22"/>
        </w:rPr>
        <w:t xml:space="preserve">(≥ 2 %) </w:t>
      </w:r>
      <w:r w:rsidRPr="0074268A">
        <w:rPr>
          <w:sz w:val="22"/>
        </w:rPr>
        <w:t xml:space="preserve">ont été les suivants : infection (23 %), neutropénie fébrile (11 %), hémorragie (5 %), douleurs abdominales (3 %), pyrexie (3 %), MVO/SOS (2 %) et fatigue (2 %). </w:t>
      </w:r>
    </w:p>
    <w:p w14:paraId="2905198D" w14:textId="77777777" w:rsidR="00F76130" w:rsidRPr="0074268A" w:rsidRDefault="00F76130" w:rsidP="009862FB">
      <w:pPr>
        <w:pStyle w:val="Paragraph"/>
        <w:spacing w:after="0"/>
        <w:rPr>
          <w:sz w:val="22"/>
          <w:szCs w:val="22"/>
          <w:u w:val="single"/>
        </w:rPr>
      </w:pPr>
    </w:p>
    <w:p w14:paraId="43B207D2" w14:textId="77777777" w:rsidR="009659EE" w:rsidRPr="0074268A" w:rsidRDefault="009659EE" w:rsidP="00D9557F">
      <w:pPr>
        <w:pStyle w:val="Paragraph"/>
        <w:keepNext/>
        <w:spacing w:after="0"/>
        <w:rPr>
          <w:sz w:val="22"/>
          <w:szCs w:val="22"/>
          <w:u w:val="single"/>
        </w:rPr>
      </w:pPr>
      <w:r w:rsidRPr="0074268A">
        <w:rPr>
          <w:sz w:val="22"/>
          <w:u w:val="single"/>
        </w:rPr>
        <w:t xml:space="preserve">Liste des effets indésirables sous forme de tableau </w:t>
      </w:r>
    </w:p>
    <w:p w14:paraId="1FE2D5B6" w14:textId="77777777" w:rsidR="00F76130" w:rsidRPr="0074268A" w:rsidRDefault="00F76130" w:rsidP="00D9557F">
      <w:pPr>
        <w:pStyle w:val="Paragraph"/>
        <w:keepNext/>
        <w:spacing w:after="0"/>
        <w:rPr>
          <w:sz w:val="22"/>
          <w:szCs w:val="22"/>
        </w:rPr>
      </w:pPr>
    </w:p>
    <w:p w14:paraId="5C2D7976" w14:textId="77777777" w:rsidR="009659EE" w:rsidRPr="0074268A" w:rsidRDefault="009659EE" w:rsidP="00D9557F">
      <w:pPr>
        <w:pStyle w:val="Paragraph"/>
        <w:keepNext/>
        <w:spacing w:after="0"/>
        <w:rPr>
          <w:sz w:val="22"/>
          <w:szCs w:val="22"/>
        </w:rPr>
      </w:pPr>
      <w:r w:rsidRPr="0074268A">
        <w:rPr>
          <w:sz w:val="22"/>
        </w:rPr>
        <w:t xml:space="preserve">Le tableau 5 présente les effets indésirables rapportés chez les patients présentant une LAL en rechute ou réfractaire et ayant reçu BESPONSA. </w:t>
      </w:r>
    </w:p>
    <w:p w14:paraId="5799959B" w14:textId="77777777" w:rsidR="00F76130" w:rsidRPr="0074268A" w:rsidRDefault="00F76130" w:rsidP="009862FB">
      <w:pPr>
        <w:pStyle w:val="Paragraph"/>
        <w:spacing w:after="0"/>
        <w:rPr>
          <w:sz w:val="22"/>
          <w:szCs w:val="22"/>
        </w:rPr>
      </w:pPr>
    </w:p>
    <w:p w14:paraId="3A0D512C" w14:textId="77777777" w:rsidR="00F76130" w:rsidRPr="0074268A" w:rsidRDefault="009659EE" w:rsidP="004F3796">
      <w:pPr>
        <w:pStyle w:val="Paragraph"/>
        <w:spacing w:after="0"/>
        <w:rPr>
          <w:b/>
          <w:sz w:val="22"/>
          <w:szCs w:val="22"/>
        </w:rPr>
      </w:pPr>
      <w:r w:rsidRPr="0074268A">
        <w:rPr>
          <w:sz w:val="22"/>
        </w:rPr>
        <w:lastRenderedPageBreak/>
        <w:t>Les effets indésirables sont présentés par classe de systèmes d’organes (SOC) et par catégories de fréquence, selon la convention suivante : très fréquent (</w:t>
      </w:r>
      <w:r w:rsidRPr="0074268A">
        <w:rPr>
          <w:sz w:val="22"/>
          <w:szCs w:val="22"/>
        </w:rPr>
        <w:sym w:font="Symbol" w:char="F0B3"/>
      </w:r>
      <w:r w:rsidRPr="0074268A">
        <w:rPr>
          <w:sz w:val="22"/>
        </w:rPr>
        <w:t> 1/10), fréquent (</w:t>
      </w:r>
      <w:r w:rsidRPr="0074268A">
        <w:rPr>
          <w:sz w:val="22"/>
          <w:szCs w:val="22"/>
        </w:rPr>
        <w:sym w:font="Symbol" w:char="F0B3"/>
      </w:r>
      <w:r w:rsidRPr="0074268A">
        <w:rPr>
          <w:sz w:val="22"/>
        </w:rPr>
        <w:t> 1/100 à &lt; 1/10), peu fréquent (</w:t>
      </w:r>
      <w:r w:rsidRPr="0074268A">
        <w:rPr>
          <w:sz w:val="22"/>
          <w:szCs w:val="22"/>
        </w:rPr>
        <w:sym w:font="Symbol" w:char="F0B3"/>
      </w:r>
      <w:r w:rsidRPr="0074268A">
        <w:rPr>
          <w:sz w:val="22"/>
        </w:rPr>
        <w:t> 1/1 000 à &lt; 1/100), rare (</w:t>
      </w:r>
      <w:r w:rsidRPr="0074268A">
        <w:rPr>
          <w:sz w:val="22"/>
          <w:szCs w:val="22"/>
        </w:rPr>
        <w:sym w:font="Symbol" w:char="F0B3"/>
      </w:r>
      <w:r w:rsidRPr="0074268A">
        <w:rPr>
          <w:sz w:val="22"/>
        </w:rPr>
        <w:t xml:space="preserve"> 1/10 000 à &lt; 1/1 000), très rare (&lt; 1/10 000) et fréquence indéterminée (ne peut être estimée sur la base des données disponibles). Au sein de chaque groupe de fréquence, les effets indésirables sont présentés suivant un ordre décroissant de gravité. </w:t>
      </w:r>
    </w:p>
    <w:p w14:paraId="2BEFD41C" w14:textId="77777777" w:rsidR="00961772" w:rsidRPr="0074268A" w:rsidRDefault="00961772" w:rsidP="009862FB">
      <w:pPr>
        <w:pStyle w:val="paragraph0"/>
        <w:tabs>
          <w:tab w:val="left" w:pos="1080"/>
        </w:tabs>
        <w:spacing w:before="0" w:after="0"/>
        <w:ind w:left="1080" w:hanging="1080"/>
        <w:rPr>
          <w:b/>
          <w:sz w:val="22"/>
          <w:szCs w:val="22"/>
        </w:rPr>
      </w:pPr>
    </w:p>
    <w:p w14:paraId="31C4212E" w14:textId="030EDBBA" w:rsidR="00657B29" w:rsidRPr="0074268A" w:rsidRDefault="009659EE" w:rsidP="00EA6399">
      <w:pPr>
        <w:pStyle w:val="paragraph0"/>
        <w:keepNext/>
        <w:tabs>
          <w:tab w:val="left" w:pos="1080"/>
        </w:tabs>
        <w:spacing w:before="0" w:after="0"/>
        <w:ind w:left="1080" w:hanging="1080"/>
        <w:rPr>
          <w:b/>
          <w:bCs/>
          <w:sz w:val="22"/>
          <w:szCs w:val="22"/>
        </w:rPr>
      </w:pPr>
      <w:r w:rsidRPr="0074268A">
        <w:rPr>
          <w:b/>
          <w:sz w:val="22"/>
        </w:rPr>
        <w:t xml:space="preserve">Tableau 5. </w:t>
      </w:r>
      <w:r w:rsidRPr="00A23D81">
        <w:rPr>
          <w:sz w:val="22"/>
          <w:szCs w:val="22"/>
        </w:rPr>
        <w:tab/>
      </w:r>
      <w:r w:rsidRPr="0074268A">
        <w:rPr>
          <w:b/>
          <w:sz w:val="22"/>
        </w:rPr>
        <w:t>Effets indésirables rapportés chez les patients présentant une LAL à précurseurs B en rechute ou réfractaire et ayant reçu BESPONSA</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60"/>
        <w:gridCol w:w="3150"/>
        <w:gridCol w:w="2880"/>
      </w:tblGrid>
      <w:tr w:rsidR="009659EE" w:rsidRPr="0074268A" w14:paraId="0252E4C5" w14:textId="77777777" w:rsidTr="00341ABD">
        <w:trPr>
          <w:tblHeader/>
        </w:trPr>
        <w:tc>
          <w:tcPr>
            <w:tcW w:w="3060" w:type="dxa"/>
          </w:tcPr>
          <w:p w14:paraId="4C39A0BA" w14:textId="77777777" w:rsidR="009659EE" w:rsidRPr="0074268A" w:rsidRDefault="004A130B" w:rsidP="00EA6399">
            <w:pPr>
              <w:keepNext/>
              <w:spacing w:line="240" w:lineRule="auto"/>
              <w:ind w:left="90"/>
              <w:rPr>
                <w:b/>
                <w:bCs/>
                <w:szCs w:val="22"/>
              </w:rPr>
            </w:pPr>
            <w:r w:rsidRPr="0074268A">
              <w:rPr>
                <w:b/>
              </w:rPr>
              <w:t xml:space="preserve">Classe de systèmes d’organes </w:t>
            </w:r>
            <w:proofErr w:type="spellStart"/>
            <w:r w:rsidRPr="0074268A">
              <w:rPr>
                <w:b/>
              </w:rPr>
              <w:t>MedDRA</w:t>
            </w:r>
            <w:proofErr w:type="spellEnd"/>
          </w:p>
        </w:tc>
        <w:tc>
          <w:tcPr>
            <w:tcW w:w="3150" w:type="dxa"/>
            <w:tcMar>
              <w:top w:w="0" w:type="dxa"/>
              <w:left w:w="108" w:type="dxa"/>
              <w:bottom w:w="0" w:type="dxa"/>
              <w:right w:w="108" w:type="dxa"/>
            </w:tcMar>
          </w:tcPr>
          <w:p w14:paraId="59D7D031" w14:textId="77777777" w:rsidR="009659EE" w:rsidRPr="0074268A" w:rsidRDefault="009659EE" w:rsidP="00EA6399">
            <w:pPr>
              <w:pStyle w:val="TableTextColHead"/>
              <w:keepNext/>
              <w:jc w:val="left"/>
              <w:rPr>
                <w:rStyle w:val="TableText9"/>
                <w:sz w:val="22"/>
                <w:szCs w:val="22"/>
              </w:rPr>
            </w:pPr>
            <w:r w:rsidRPr="0074268A">
              <w:rPr>
                <w:rStyle w:val="TableText9"/>
                <w:sz w:val="22"/>
              </w:rPr>
              <w:t>Très fréquent</w:t>
            </w:r>
          </w:p>
        </w:tc>
        <w:tc>
          <w:tcPr>
            <w:tcW w:w="2880" w:type="dxa"/>
            <w:tcMar>
              <w:top w:w="0" w:type="dxa"/>
              <w:left w:w="108" w:type="dxa"/>
              <w:bottom w:w="0" w:type="dxa"/>
              <w:right w:w="108" w:type="dxa"/>
            </w:tcMar>
          </w:tcPr>
          <w:p w14:paraId="475AD2B9" w14:textId="77777777" w:rsidR="009659EE" w:rsidRPr="0074268A" w:rsidRDefault="009659EE" w:rsidP="00EA6399">
            <w:pPr>
              <w:pStyle w:val="TableTextColHead"/>
              <w:keepNext/>
              <w:jc w:val="left"/>
              <w:rPr>
                <w:rStyle w:val="TableText9"/>
                <w:sz w:val="22"/>
                <w:szCs w:val="22"/>
              </w:rPr>
            </w:pPr>
            <w:r w:rsidRPr="0074268A">
              <w:rPr>
                <w:rStyle w:val="TableText9"/>
                <w:sz w:val="22"/>
              </w:rPr>
              <w:t>Fréquent</w:t>
            </w:r>
          </w:p>
        </w:tc>
      </w:tr>
      <w:tr w:rsidR="009659EE" w:rsidRPr="0074268A" w14:paraId="5CF0F5C5" w14:textId="77777777" w:rsidTr="007D6580">
        <w:trPr>
          <w:cantSplit/>
          <w:trHeight w:val="225"/>
        </w:trPr>
        <w:tc>
          <w:tcPr>
            <w:tcW w:w="3060" w:type="dxa"/>
            <w:tcMar>
              <w:top w:w="0" w:type="dxa"/>
              <w:left w:w="108" w:type="dxa"/>
              <w:bottom w:w="0" w:type="dxa"/>
              <w:right w:w="108" w:type="dxa"/>
            </w:tcMar>
          </w:tcPr>
          <w:p w14:paraId="411EF9B6" w14:textId="77777777" w:rsidR="009659EE" w:rsidRPr="0074268A" w:rsidRDefault="009659EE" w:rsidP="009862FB">
            <w:pPr>
              <w:spacing w:line="240" w:lineRule="auto"/>
              <w:rPr>
                <w:rStyle w:val="TableText9"/>
                <w:sz w:val="22"/>
                <w:szCs w:val="22"/>
              </w:rPr>
            </w:pPr>
            <w:r w:rsidRPr="0074268A">
              <w:t>Infections et infestations</w:t>
            </w:r>
          </w:p>
        </w:tc>
        <w:tc>
          <w:tcPr>
            <w:tcW w:w="3150" w:type="dxa"/>
            <w:tcMar>
              <w:top w:w="0" w:type="dxa"/>
              <w:left w:w="108" w:type="dxa"/>
              <w:bottom w:w="0" w:type="dxa"/>
              <w:right w:w="108" w:type="dxa"/>
            </w:tcMar>
          </w:tcPr>
          <w:p w14:paraId="5C5E9209" w14:textId="77777777" w:rsidR="00D70CA6" w:rsidRPr="0074268A" w:rsidRDefault="009659EE" w:rsidP="00C57CC0">
            <w:pPr>
              <w:spacing w:line="240" w:lineRule="auto"/>
            </w:pPr>
            <w:r w:rsidRPr="0074268A">
              <w:t>Infection (48 %)</w:t>
            </w:r>
            <w:r w:rsidR="00DE29FD" w:rsidRPr="0074268A">
              <w:rPr>
                <w:vertAlign w:val="superscript"/>
              </w:rPr>
              <w:t>a</w:t>
            </w:r>
            <w:r w:rsidR="00DE29FD" w:rsidRPr="0074268A">
              <w:t xml:space="preserve"> (</w:t>
            </w:r>
            <w:r w:rsidR="007D6580" w:rsidRPr="0074268A">
              <w:t>y compris s</w:t>
            </w:r>
            <w:r w:rsidR="00DE29FD" w:rsidRPr="0074268A">
              <w:t xml:space="preserve">epticémie et </w:t>
            </w:r>
            <w:r w:rsidR="007D6580" w:rsidRPr="0074268A">
              <w:t>b</w:t>
            </w:r>
            <w:r w:rsidR="00DE29FD" w:rsidRPr="0074268A">
              <w:t>actériémie [1</w:t>
            </w:r>
            <w:r w:rsidR="0045504A" w:rsidRPr="0074268A">
              <w:t>7</w:t>
            </w:r>
            <w:r w:rsidR="00DE29FD" w:rsidRPr="0074268A">
              <w:t xml:space="preserve"> %], </w:t>
            </w:r>
          </w:p>
          <w:p w14:paraId="331548B9" w14:textId="77777777" w:rsidR="00D70CA6" w:rsidRPr="0074268A" w:rsidRDefault="007D6580" w:rsidP="00C57CC0">
            <w:pPr>
              <w:spacing w:line="240" w:lineRule="auto"/>
            </w:pPr>
            <w:r w:rsidRPr="0074268A">
              <w:t>i</w:t>
            </w:r>
            <w:r w:rsidR="00DE29FD" w:rsidRPr="0074268A">
              <w:t xml:space="preserve">nfection fongique [9 %], </w:t>
            </w:r>
            <w:r w:rsidRPr="0074268A">
              <w:t>i</w:t>
            </w:r>
            <w:r w:rsidR="00886AD5" w:rsidRPr="0074268A">
              <w:t xml:space="preserve">nfection des voies respiratoires inférieures [12 %], </w:t>
            </w:r>
          </w:p>
          <w:p w14:paraId="5293B8CC" w14:textId="77777777" w:rsidR="00D70CA6" w:rsidRPr="0074268A" w:rsidRDefault="007D6580" w:rsidP="00C57CC0">
            <w:pPr>
              <w:spacing w:line="240" w:lineRule="auto"/>
            </w:pPr>
            <w:r w:rsidRPr="0074268A">
              <w:t>i</w:t>
            </w:r>
            <w:r w:rsidR="00886AD5" w:rsidRPr="0074268A">
              <w:t xml:space="preserve">nfection des voies respiratoires supérieures [12 %], </w:t>
            </w:r>
          </w:p>
          <w:p w14:paraId="082550EA" w14:textId="77777777" w:rsidR="00D70CA6" w:rsidRPr="0074268A" w:rsidRDefault="007D6580" w:rsidP="00C57CC0">
            <w:pPr>
              <w:spacing w:line="240" w:lineRule="auto"/>
            </w:pPr>
            <w:r w:rsidRPr="0074268A">
              <w:t>i</w:t>
            </w:r>
            <w:r w:rsidR="00886AD5" w:rsidRPr="0074268A">
              <w:t xml:space="preserve">nfection bactérienne [1 %], </w:t>
            </w:r>
          </w:p>
          <w:p w14:paraId="1A9DDC94" w14:textId="77777777" w:rsidR="00D70CA6" w:rsidRPr="0074268A" w:rsidRDefault="007D6580" w:rsidP="00C57CC0">
            <w:pPr>
              <w:spacing w:line="240" w:lineRule="auto"/>
            </w:pPr>
            <w:r w:rsidRPr="0074268A">
              <w:t>i</w:t>
            </w:r>
            <w:r w:rsidR="00886AD5" w:rsidRPr="0074268A">
              <w:t>nfection virale [</w:t>
            </w:r>
            <w:r w:rsidR="0045504A" w:rsidRPr="0074268A">
              <w:t>7</w:t>
            </w:r>
            <w:r w:rsidR="00886AD5" w:rsidRPr="0074268A">
              <w:t xml:space="preserve"> %], </w:t>
            </w:r>
          </w:p>
          <w:p w14:paraId="3523DCC1" w14:textId="77777777" w:rsidR="00D70CA6" w:rsidRPr="0074268A" w:rsidRDefault="007D6580" w:rsidP="00C57CC0">
            <w:pPr>
              <w:spacing w:line="240" w:lineRule="auto"/>
            </w:pPr>
            <w:r w:rsidRPr="0074268A">
              <w:t>i</w:t>
            </w:r>
            <w:r w:rsidR="00886AD5" w:rsidRPr="0074268A">
              <w:t xml:space="preserve">nfection gastro-intestinale [4 %], </w:t>
            </w:r>
          </w:p>
          <w:p w14:paraId="3BD89A6D" w14:textId="77777777" w:rsidR="009659EE" w:rsidRPr="0074268A" w:rsidRDefault="007D6580" w:rsidP="00C57CC0">
            <w:pPr>
              <w:spacing w:line="240" w:lineRule="auto"/>
            </w:pPr>
            <w:r w:rsidRPr="0074268A">
              <w:t>i</w:t>
            </w:r>
            <w:r w:rsidR="00886AD5" w:rsidRPr="0074268A">
              <w:t>nfection cutanée [4 %]</w:t>
            </w:r>
            <w:r w:rsidR="00C87E10" w:rsidRPr="0074268A">
              <w:t>)</w:t>
            </w:r>
          </w:p>
          <w:p w14:paraId="7FA917EB" w14:textId="77777777" w:rsidR="000C7125" w:rsidRPr="0074268A" w:rsidRDefault="000C7125" w:rsidP="00C57CC0">
            <w:pPr>
              <w:spacing w:line="240" w:lineRule="auto"/>
              <w:rPr>
                <w:rStyle w:val="TableText9"/>
                <w:sz w:val="22"/>
                <w:szCs w:val="22"/>
              </w:rPr>
            </w:pPr>
          </w:p>
        </w:tc>
        <w:tc>
          <w:tcPr>
            <w:tcW w:w="2880" w:type="dxa"/>
            <w:tcMar>
              <w:top w:w="0" w:type="dxa"/>
              <w:left w:w="108" w:type="dxa"/>
              <w:bottom w:w="0" w:type="dxa"/>
              <w:right w:w="108" w:type="dxa"/>
            </w:tcMar>
          </w:tcPr>
          <w:p w14:paraId="150787C9" w14:textId="77777777" w:rsidR="009659EE" w:rsidRPr="0074268A" w:rsidRDefault="009659EE" w:rsidP="004B39F5">
            <w:pPr>
              <w:spacing w:line="240" w:lineRule="auto"/>
              <w:rPr>
                <w:szCs w:val="22"/>
              </w:rPr>
            </w:pPr>
          </w:p>
        </w:tc>
      </w:tr>
      <w:tr w:rsidR="009659EE" w:rsidRPr="0074268A" w14:paraId="08CA2322" w14:textId="77777777">
        <w:trPr>
          <w:trHeight w:val="225"/>
        </w:trPr>
        <w:tc>
          <w:tcPr>
            <w:tcW w:w="3060" w:type="dxa"/>
            <w:tcMar>
              <w:top w:w="0" w:type="dxa"/>
              <w:left w:w="108" w:type="dxa"/>
              <w:bottom w:w="0" w:type="dxa"/>
              <w:right w:w="108" w:type="dxa"/>
            </w:tcMar>
          </w:tcPr>
          <w:p w14:paraId="231178E9" w14:textId="77777777" w:rsidR="009659EE" w:rsidRPr="0074268A" w:rsidRDefault="009659EE" w:rsidP="009862FB">
            <w:pPr>
              <w:spacing w:line="240" w:lineRule="auto"/>
              <w:rPr>
                <w:rStyle w:val="TableText9"/>
                <w:rFonts w:eastAsia="TimesNewRoman,Bold"/>
                <w:bCs/>
                <w:sz w:val="22"/>
                <w:szCs w:val="22"/>
              </w:rPr>
            </w:pPr>
            <w:r w:rsidRPr="0074268A">
              <w:t>Affections hématologiques et du système lymphatique</w:t>
            </w:r>
          </w:p>
        </w:tc>
        <w:tc>
          <w:tcPr>
            <w:tcW w:w="3150" w:type="dxa"/>
            <w:tcMar>
              <w:top w:w="0" w:type="dxa"/>
              <w:left w:w="108" w:type="dxa"/>
              <w:bottom w:w="0" w:type="dxa"/>
              <w:right w:w="108" w:type="dxa"/>
            </w:tcMar>
          </w:tcPr>
          <w:p w14:paraId="70583D29" w14:textId="77777777" w:rsidR="009659EE" w:rsidRPr="0074268A" w:rsidRDefault="009659EE" w:rsidP="009862FB">
            <w:pPr>
              <w:spacing w:line="240" w:lineRule="auto"/>
              <w:ind w:firstLine="4"/>
              <w:rPr>
                <w:rStyle w:val="TableText9"/>
                <w:sz w:val="22"/>
                <w:szCs w:val="22"/>
              </w:rPr>
            </w:pPr>
            <w:r w:rsidRPr="0074268A">
              <w:rPr>
                <w:rStyle w:val="TableText9"/>
                <w:sz w:val="22"/>
              </w:rPr>
              <w:t>Neutropénie fébrile (26 %)</w:t>
            </w:r>
          </w:p>
          <w:p w14:paraId="042F48C8" w14:textId="77777777" w:rsidR="009659EE" w:rsidRPr="0074268A" w:rsidRDefault="009659EE" w:rsidP="009862FB">
            <w:pPr>
              <w:spacing w:line="240" w:lineRule="auto"/>
              <w:ind w:firstLine="4"/>
              <w:rPr>
                <w:rStyle w:val="TableText9"/>
                <w:sz w:val="22"/>
                <w:szCs w:val="22"/>
              </w:rPr>
            </w:pPr>
            <w:r w:rsidRPr="0074268A">
              <w:rPr>
                <w:rStyle w:val="TableText9"/>
                <w:sz w:val="22"/>
              </w:rPr>
              <w:t>Neutropénie (49 %)</w:t>
            </w:r>
          </w:p>
          <w:p w14:paraId="2507CFF0" w14:textId="77777777" w:rsidR="009659EE" w:rsidRPr="0074268A" w:rsidRDefault="009659EE" w:rsidP="009862FB">
            <w:pPr>
              <w:spacing w:line="240" w:lineRule="auto"/>
              <w:ind w:firstLine="4"/>
              <w:rPr>
                <w:rStyle w:val="TableText9"/>
                <w:sz w:val="22"/>
                <w:szCs w:val="22"/>
              </w:rPr>
            </w:pPr>
            <w:r w:rsidRPr="0074268A">
              <w:rPr>
                <w:rStyle w:val="TableText9"/>
                <w:sz w:val="22"/>
              </w:rPr>
              <w:t>Thrombopénie (51 %)</w:t>
            </w:r>
          </w:p>
          <w:p w14:paraId="37C0F544" w14:textId="77777777" w:rsidR="009659EE" w:rsidRPr="0074268A" w:rsidRDefault="009659EE" w:rsidP="009862FB">
            <w:pPr>
              <w:spacing w:line="240" w:lineRule="auto"/>
              <w:ind w:firstLine="4"/>
              <w:rPr>
                <w:rStyle w:val="TableText9"/>
                <w:sz w:val="22"/>
                <w:szCs w:val="22"/>
              </w:rPr>
            </w:pPr>
            <w:r w:rsidRPr="0074268A">
              <w:rPr>
                <w:rStyle w:val="TableText9"/>
                <w:sz w:val="22"/>
              </w:rPr>
              <w:t>Leucopénie (35 %)</w:t>
            </w:r>
          </w:p>
          <w:p w14:paraId="008E0BB2" w14:textId="77777777" w:rsidR="009659EE" w:rsidRPr="0074268A" w:rsidRDefault="009659EE" w:rsidP="009862FB">
            <w:pPr>
              <w:spacing w:line="240" w:lineRule="auto"/>
              <w:ind w:firstLine="4"/>
              <w:rPr>
                <w:szCs w:val="22"/>
              </w:rPr>
            </w:pPr>
            <w:r w:rsidRPr="0074268A">
              <w:t>Lymphopénie (18 %)</w:t>
            </w:r>
          </w:p>
          <w:p w14:paraId="646364E8" w14:textId="77777777" w:rsidR="009659EE" w:rsidRPr="0074268A" w:rsidRDefault="009659EE" w:rsidP="009862FB">
            <w:pPr>
              <w:spacing w:line="240" w:lineRule="auto"/>
              <w:ind w:firstLine="4"/>
            </w:pPr>
            <w:r w:rsidRPr="0074268A">
              <w:t>Anémie (36 %)</w:t>
            </w:r>
          </w:p>
          <w:p w14:paraId="54230FCB" w14:textId="77777777" w:rsidR="000C7125" w:rsidRPr="0074268A" w:rsidRDefault="000C7125" w:rsidP="009862FB">
            <w:pPr>
              <w:spacing w:line="240" w:lineRule="auto"/>
              <w:ind w:firstLine="4"/>
              <w:rPr>
                <w:rStyle w:val="TableText9"/>
                <w:sz w:val="22"/>
                <w:szCs w:val="22"/>
              </w:rPr>
            </w:pPr>
          </w:p>
        </w:tc>
        <w:tc>
          <w:tcPr>
            <w:tcW w:w="2880" w:type="dxa"/>
            <w:tcMar>
              <w:top w:w="0" w:type="dxa"/>
              <w:left w:w="108" w:type="dxa"/>
              <w:bottom w:w="0" w:type="dxa"/>
              <w:right w:w="108" w:type="dxa"/>
            </w:tcMar>
          </w:tcPr>
          <w:p w14:paraId="6021B92F" w14:textId="77777777" w:rsidR="009659EE" w:rsidRPr="0074268A" w:rsidRDefault="009659EE" w:rsidP="00C57CC0">
            <w:pPr>
              <w:spacing w:line="240" w:lineRule="auto"/>
              <w:rPr>
                <w:szCs w:val="22"/>
              </w:rPr>
            </w:pPr>
            <w:proofErr w:type="spellStart"/>
            <w:r w:rsidRPr="0074268A">
              <w:t>Pancytopénie</w:t>
            </w:r>
            <w:r w:rsidR="00886AD5" w:rsidRPr="0074268A">
              <w:rPr>
                <w:vertAlign w:val="superscript"/>
              </w:rPr>
              <w:t>b</w:t>
            </w:r>
            <w:proofErr w:type="spellEnd"/>
            <w:r w:rsidRPr="0074268A">
              <w:t xml:space="preserve"> (2 %)</w:t>
            </w:r>
          </w:p>
        </w:tc>
      </w:tr>
      <w:tr w:rsidR="005F154D" w:rsidRPr="0074268A" w14:paraId="6F48171F" w14:textId="77777777">
        <w:trPr>
          <w:trHeight w:val="225"/>
        </w:trPr>
        <w:tc>
          <w:tcPr>
            <w:tcW w:w="3060" w:type="dxa"/>
            <w:tcMar>
              <w:top w:w="0" w:type="dxa"/>
              <w:left w:w="108" w:type="dxa"/>
              <w:bottom w:w="0" w:type="dxa"/>
              <w:right w:w="108" w:type="dxa"/>
            </w:tcMar>
          </w:tcPr>
          <w:p w14:paraId="4DB287C6" w14:textId="77777777" w:rsidR="005F154D" w:rsidRPr="0074268A" w:rsidRDefault="005F154D" w:rsidP="009862FB">
            <w:pPr>
              <w:spacing w:line="240" w:lineRule="auto"/>
              <w:rPr>
                <w:rFonts w:eastAsia="TimesNewRoman,Bold"/>
                <w:bCs/>
                <w:szCs w:val="22"/>
              </w:rPr>
            </w:pPr>
            <w:r w:rsidRPr="0074268A">
              <w:t>Affections du système immunitaire</w:t>
            </w:r>
          </w:p>
        </w:tc>
        <w:tc>
          <w:tcPr>
            <w:tcW w:w="3150" w:type="dxa"/>
            <w:tcMar>
              <w:top w:w="0" w:type="dxa"/>
              <w:left w:w="108" w:type="dxa"/>
              <w:bottom w:w="0" w:type="dxa"/>
              <w:right w:w="108" w:type="dxa"/>
            </w:tcMar>
          </w:tcPr>
          <w:p w14:paraId="550F8827" w14:textId="77777777" w:rsidR="005F154D" w:rsidRPr="0074268A" w:rsidRDefault="005F154D" w:rsidP="007C5B6E">
            <w:pPr>
              <w:spacing w:line="240" w:lineRule="auto"/>
              <w:ind w:left="12"/>
              <w:rPr>
                <w:szCs w:val="22"/>
              </w:rPr>
            </w:pPr>
          </w:p>
        </w:tc>
        <w:tc>
          <w:tcPr>
            <w:tcW w:w="2880" w:type="dxa"/>
            <w:tcMar>
              <w:top w:w="0" w:type="dxa"/>
              <w:left w:w="108" w:type="dxa"/>
              <w:bottom w:w="0" w:type="dxa"/>
              <w:right w:w="108" w:type="dxa"/>
            </w:tcMar>
          </w:tcPr>
          <w:p w14:paraId="4FE7161C" w14:textId="77777777" w:rsidR="005F154D" w:rsidRPr="0074268A" w:rsidRDefault="005F154D" w:rsidP="009862FB">
            <w:pPr>
              <w:spacing w:line="240" w:lineRule="auto"/>
              <w:rPr>
                <w:szCs w:val="22"/>
              </w:rPr>
            </w:pPr>
            <w:r w:rsidRPr="0074268A">
              <w:t>Hypersensibilité (1 %)</w:t>
            </w:r>
          </w:p>
        </w:tc>
      </w:tr>
      <w:tr w:rsidR="009659EE" w:rsidRPr="0074268A" w14:paraId="38D6AEDD" w14:textId="77777777">
        <w:trPr>
          <w:trHeight w:val="225"/>
        </w:trPr>
        <w:tc>
          <w:tcPr>
            <w:tcW w:w="3060" w:type="dxa"/>
            <w:tcMar>
              <w:top w:w="0" w:type="dxa"/>
              <w:left w:w="108" w:type="dxa"/>
              <w:bottom w:w="0" w:type="dxa"/>
              <w:right w:w="108" w:type="dxa"/>
            </w:tcMar>
          </w:tcPr>
          <w:p w14:paraId="3BABF021" w14:textId="77777777" w:rsidR="009659EE" w:rsidRPr="0074268A" w:rsidRDefault="009659EE" w:rsidP="009862FB">
            <w:pPr>
              <w:spacing w:line="240" w:lineRule="auto"/>
            </w:pPr>
            <w:r w:rsidRPr="0074268A">
              <w:t>Troubles du métabolisme et de la nutrition</w:t>
            </w:r>
          </w:p>
          <w:p w14:paraId="4E28032B" w14:textId="77777777" w:rsidR="000C7125" w:rsidRPr="0074268A" w:rsidRDefault="000C7125" w:rsidP="009862FB">
            <w:pPr>
              <w:spacing w:line="240" w:lineRule="auto"/>
              <w:rPr>
                <w:rFonts w:eastAsia="TimesNewRoman,Bold"/>
                <w:bCs/>
                <w:szCs w:val="22"/>
              </w:rPr>
            </w:pPr>
          </w:p>
        </w:tc>
        <w:tc>
          <w:tcPr>
            <w:tcW w:w="3150" w:type="dxa"/>
            <w:tcMar>
              <w:top w:w="0" w:type="dxa"/>
              <w:left w:w="108" w:type="dxa"/>
              <w:bottom w:w="0" w:type="dxa"/>
              <w:right w:w="108" w:type="dxa"/>
            </w:tcMar>
          </w:tcPr>
          <w:p w14:paraId="700E7903" w14:textId="77777777" w:rsidR="009659EE" w:rsidRPr="0074268A" w:rsidRDefault="00883511" w:rsidP="007C5B6E">
            <w:pPr>
              <w:spacing w:line="240" w:lineRule="auto"/>
              <w:ind w:left="12"/>
              <w:rPr>
                <w:rStyle w:val="TableText9"/>
                <w:sz w:val="22"/>
                <w:szCs w:val="22"/>
              </w:rPr>
            </w:pPr>
            <w:r w:rsidRPr="0074268A">
              <w:t>Appétit diminué (12 %)</w:t>
            </w:r>
          </w:p>
        </w:tc>
        <w:tc>
          <w:tcPr>
            <w:tcW w:w="2880" w:type="dxa"/>
            <w:tcMar>
              <w:top w:w="0" w:type="dxa"/>
              <w:left w:w="108" w:type="dxa"/>
              <w:bottom w:w="0" w:type="dxa"/>
              <w:right w:w="108" w:type="dxa"/>
            </w:tcMar>
          </w:tcPr>
          <w:p w14:paraId="7645539C" w14:textId="77777777" w:rsidR="009659EE" w:rsidRPr="0074268A" w:rsidRDefault="009659EE" w:rsidP="009862FB">
            <w:pPr>
              <w:spacing w:line="240" w:lineRule="auto"/>
              <w:rPr>
                <w:szCs w:val="22"/>
              </w:rPr>
            </w:pPr>
            <w:r w:rsidRPr="0074268A">
              <w:t>Syndrome de lyse tumorale (2 %)</w:t>
            </w:r>
          </w:p>
          <w:p w14:paraId="5CA57AAF" w14:textId="77777777" w:rsidR="009659EE" w:rsidRPr="0074268A" w:rsidRDefault="009659EE" w:rsidP="00D70CA6">
            <w:pPr>
              <w:spacing w:line="240" w:lineRule="auto"/>
            </w:pPr>
            <w:r w:rsidRPr="0074268A">
              <w:t>Hyperuricémie (4 %)</w:t>
            </w:r>
          </w:p>
          <w:p w14:paraId="536084E2" w14:textId="77777777" w:rsidR="000C7125" w:rsidRPr="0074268A" w:rsidRDefault="000C7125" w:rsidP="00D70CA6">
            <w:pPr>
              <w:spacing w:line="240" w:lineRule="auto"/>
              <w:rPr>
                <w:szCs w:val="22"/>
              </w:rPr>
            </w:pPr>
          </w:p>
        </w:tc>
      </w:tr>
      <w:tr w:rsidR="009659EE" w:rsidRPr="0074268A" w14:paraId="38C05078" w14:textId="77777777">
        <w:trPr>
          <w:trHeight w:val="225"/>
        </w:trPr>
        <w:tc>
          <w:tcPr>
            <w:tcW w:w="3060" w:type="dxa"/>
            <w:tcMar>
              <w:top w:w="0" w:type="dxa"/>
              <w:left w:w="108" w:type="dxa"/>
              <w:bottom w:w="0" w:type="dxa"/>
              <w:right w:w="108" w:type="dxa"/>
            </w:tcMar>
          </w:tcPr>
          <w:p w14:paraId="1EFF292E" w14:textId="77777777" w:rsidR="009659EE" w:rsidRPr="0074268A" w:rsidRDefault="009659EE" w:rsidP="009862FB">
            <w:pPr>
              <w:spacing w:line="240" w:lineRule="auto"/>
            </w:pPr>
            <w:r w:rsidRPr="0074268A">
              <w:t>Affections du système nerveux</w:t>
            </w:r>
          </w:p>
          <w:p w14:paraId="3DDB9BD5" w14:textId="77777777" w:rsidR="000C7125" w:rsidRPr="0074268A" w:rsidRDefault="000C7125" w:rsidP="009862FB">
            <w:pPr>
              <w:spacing w:line="240" w:lineRule="auto"/>
              <w:rPr>
                <w:rStyle w:val="TableText9"/>
                <w:sz w:val="22"/>
                <w:szCs w:val="22"/>
              </w:rPr>
            </w:pPr>
          </w:p>
        </w:tc>
        <w:tc>
          <w:tcPr>
            <w:tcW w:w="3150" w:type="dxa"/>
            <w:tcMar>
              <w:top w:w="0" w:type="dxa"/>
              <w:left w:w="108" w:type="dxa"/>
              <w:bottom w:w="0" w:type="dxa"/>
              <w:right w:w="108" w:type="dxa"/>
            </w:tcMar>
          </w:tcPr>
          <w:p w14:paraId="2CF61737" w14:textId="77777777" w:rsidR="009659EE" w:rsidRPr="0074268A" w:rsidRDefault="009659EE" w:rsidP="009862FB">
            <w:pPr>
              <w:spacing w:line="240" w:lineRule="auto"/>
              <w:ind w:left="-18"/>
              <w:rPr>
                <w:rStyle w:val="TableText9"/>
                <w:sz w:val="22"/>
                <w:szCs w:val="22"/>
              </w:rPr>
            </w:pPr>
            <w:r w:rsidRPr="0074268A">
              <w:rPr>
                <w:rStyle w:val="TableText9"/>
                <w:sz w:val="22"/>
              </w:rPr>
              <w:t>Céphalées (28</w:t>
            </w:r>
            <w:r w:rsidR="00E9348B" w:rsidRPr="0074268A">
              <w:rPr>
                <w:rStyle w:val="TableText9"/>
                <w:sz w:val="22"/>
              </w:rPr>
              <w:t> </w:t>
            </w:r>
            <w:r w:rsidRPr="0074268A">
              <w:rPr>
                <w:rStyle w:val="TableText9"/>
                <w:sz w:val="22"/>
              </w:rPr>
              <w:t>%)</w:t>
            </w:r>
          </w:p>
        </w:tc>
        <w:tc>
          <w:tcPr>
            <w:tcW w:w="2880" w:type="dxa"/>
            <w:tcMar>
              <w:top w:w="0" w:type="dxa"/>
              <w:left w:w="108" w:type="dxa"/>
              <w:bottom w:w="0" w:type="dxa"/>
              <w:right w:w="108" w:type="dxa"/>
            </w:tcMar>
          </w:tcPr>
          <w:p w14:paraId="77E574D7" w14:textId="77777777" w:rsidR="009659EE" w:rsidRPr="0074268A" w:rsidRDefault="009659EE" w:rsidP="009862FB">
            <w:pPr>
              <w:spacing w:line="240" w:lineRule="auto"/>
              <w:rPr>
                <w:iCs/>
                <w:szCs w:val="22"/>
              </w:rPr>
            </w:pPr>
          </w:p>
        </w:tc>
      </w:tr>
      <w:tr w:rsidR="009659EE" w:rsidRPr="0074268A" w14:paraId="541C2731" w14:textId="77777777">
        <w:trPr>
          <w:trHeight w:val="225"/>
        </w:trPr>
        <w:tc>
          <w:tcPr>
            <w:tcW w:w="3060" w:type="dxa"/>
            <w:tcMar>
              <w:top w:w="0" w:type="dxa"/>
              <w:left w:w="108" w:type="dxa"/>
              <w:bottom w:w="0" w:type="dxa"/>
              <w:right w:w="108" w:type="dxa"/>
            </w:tcMar>
          </w:tcPr>
          <w:p w14:paraId="44DBE8E1" w14:textId="77777777" w:rsidR="009659EE" w:rsidRPr="0074268A" w:rsidRDefault="009659EE" w:rsidP="009862FB">
            <w:pPr>
              <w:spacing w:line="240" w:lineRule="auto"/>
              <w:rPr>
                <w:szCs w:val="22"/>
              </w:rPr>
            </w:pPr>
            <w:r w:rsidRPr="0074268A">
              <w:t>Affections vasculaires</w:t>
            </w:r>
          </w:p>
        </w:tc>
        <w:tc>
          <w:tcPr>
            <w:tcW w:w="3150" w:type="dxa"/>
            <w:tcMar>
              <w:top w:w="0" w:type="dxa"/>
              <w:left w:w="108" w:type="dxa"/>
              <w:bottom w:w="0" w:type="dxa"/>
              <w:right w:w="108" w:type="dxa"/>
            </w:tcMar>
          </w:tcPr>
          <w:p w14:paraId="4381DF0C" w14:textId="77777777" w:rsidR="00D70CA6" w:rsidRPr="0074268A" w:rsidRDefault="009659EE" w:rsidP="009862FB">
            <w:pPr>
              <w:spacing w:line="240" w:lineRule="auto"/>
              <w:ind w:left="-18" w:firstLine="18"/>
            </w:pPr>
            <w:proofErr w:type="spellStart"/>
            <w:r w:rsidRPr="0074268A">
              <w:t>Hémorragie</w:t>
            </w:r>
            <w:r w:rsidR="00DE29FD" w:rsidRPr="0074268A">
              <w:rPr>
                <w:vertAlign w:val="superscript"/>
              </w:rPr>
              <w:t>c</w:t>
            </w:r>
            <w:proofErr w:type="spellEnd"/>
            <w:r w:rsidRPr="0074268A">
              <w:t xml:space="preserve"> (33 %)</w:t>
            </w:r>
            <w:r w:rsidR="00886AD5" w:rsidRPr="0074268A">
              <w:t xml:space="preserve"> (</w:t>
            </w:r>
            <w:r w:rsidR="007D6580" w:rsidRPr="0074268A">
              <w:t>y compris h</w:t>
            </w:r>
            <w:r w:rsidR="00886AD5" w:rsidRPr="0074268A">
              <w:t xml:space="preserve">émorragie du système nerveux central [1 %], </w:t>
            </w:r>
          </w:p>
          <w:p w14:paraId="6856AAFF" w14:textId="77777777" w:rsidR="00D70CA6" w:rsidRPr="0074268A" w:rsidRDefault="007D6580" w:rsidP="009862FB">
            <w:pPr>
              <w:spacing w:line="240" w:lineRule="auto"/>
              <w:ind w:left="-18" w:firstLine="18"/>
            </w:pPr>
            <w:r w:rsidRPr="0074268A">
              <w:t>h</w:t>
            </w:r>
            <w:r w:rsidR="00886AD5" w:rsidRPr="0074268A">
              <w:t>émorragie gastro-intestinale haute [</w:t>
            </w:r>
            <w:r w:rsidR="0045504A" w:rsidRPr="0074268A">
              <w:t>6</w:t>
            </w:r>
            <w:r w:rsidR="00886AD5" w:rsidRPr="0074268A">
              <w:t xml:space="preserve"> %], </w:t>
            </w:r>
          </w:p>
          <w:p w14:paraId="5FEAD818" w14:textId="77777777" w:rsidR="00D70CA6" w:rsidRPr="0074268A" w:rsidRDefault="007D6580" w:rsidP="009862FB">
            <w:pPr>
              <w:spacing w:line="240" w:lineRule="auto"/>
              <w:ind w:left="-18" w:firstLine="18"/>
            </w:pPr>
            <w:r w:rsidRPr="0074268A">
              <w:t>h</w:t>
            </w:r>
            <w:r w:rsidR="00886AD5" w:rsidRPr="0074268A">
              <w:t xml:space="preserve">émorragie gastro-intestinale basse [4 %], </w:t>
            </w:r>
          </w:p>
          <w:p w14:paraId="4F70FA4B" w14:textId="77777777" w:rsidR="009659EE" w:rsidRPr="0074268A" w:rsidRDefault="007D6580" w:rsidP="009862FB">
            <w:pPr>
              <w:spacing w:line="240" w:lineRule="auto"/>
              <w:ind w:left="-18" w:firstLine="18"/>
              <w:rPr>
                <w:rStyle w:val="TableText9"/>
                <w:sz w:val="22"/>
                <w:szCs w:val="22"/>
              </w:rPr>
            </w:pPr>
            <w:r w:rsidRPr="0074268A">
              <w:t>é</w:t>
            </w:r>
            <w:r w:rsidR="00886AD5" w:rsidRPr="0074268A">
              <w:t>pistaxis [15 %]</w:t>
            </w:r>
            <w:r w:rsidR="00C87E10" w:rsidRPr="0074268A">
              <w:t>)</w:t>
            </w:r>
          </w:p>
        </w:tc>
        <w:tc>
          <w:tcPr>
            <w:tcW w:w="2880" w:type="dxa"/>
            <w:tcMar>
              <w:top w:w="0" w:type="dxa"/>
              <w:left w:w="108" w:type="dxa"/>
              <w:bottom w:w="0" w:type="dxa"/>
              <w:right w:w="108" w:type="dxa"/>
            </w:tcMar>
          </w:tcPr>
          <w:p w14:paraId="3C3EE677" w14:textId="77777777" w:rsidR="0056763C" w:rsidRPr="0074268A" w:rsidRDefault="0056763C" w:rsidP="004A130B">
            <w:pPr>
              <w:spacing w:line="240" w:lineRule="auto"/>
              <w:rPr>
                <w:iCs/>
                <w:szCs w:val="22"/>
              </w:rPr>
            </w:pPr>
          </w:p>
        </w:tc>
      </w:tr>
      <w:tr w:rsidR="009659EE" w:rsidRPr="0074268A" w14:paraId="3A9DF32D" w14:textId="77777777">
        <w:trPr>
          <w:trHeight w:val="225"/>
        </w:trPr>
        <w:tc>
          <w:tcPr>
            <w:tcW w:w="3060" w:type="dxa"/>
            <w:tcMar>
              <w:top w:w="0" w:type="dxa"/>
              <w:left w:w="108" w:type="dxa"/>
              <w:bottom w:w="0" w:type="dxa"/>
              <w:right w:w="108" w:type="dxa"/>
            </w:tcMar>
          </w:tcPr>
          <w:p w14:paraId="571852F9" w14:textId="77777777" w:rsidR="009659EE" w:rsidRPr="0074268A" w:rsidRDefault="009659EE" w:rsidP="009862FB">
            <w:pPr>
              <w:spacing w:line="240" w:lineRule="auto"/>
              <w:rPr>
                <w:rStyle w:val="TableText9"/>
                <w:sz w:val="22"/>
                <w:szCs w:val="22"/>
              </w:rPr>
            </w:pPr>
            <w:r w:rsidRPr="0074268A">
              <w:t>Affections gastro-intestinales</w:t>
            </w:r>
          </w:p>
        </w:tc>
        <w:tc>
          <w:tcPr>
            <w:tcW w:w="3150" w:type="dxa"/>
            <w:tcMar>
              <w:top w:w="0" w:type="dxa"/>
              <w:left w:w="108" w:type="dxa"/>
              <w:bottom w:w="0" w:type="dxa"/>
              <w:right w:w="108" w:type="dxa"/>
            </w:tcMar>
          </w:tcPr>
          <w:p w14:paraId="5B3401EF" w14:textId="77777777" w:rsidR="009659EE" w:rsidRPr="0074268A" w:rsidRDefault="009659EE" w:rsidP="009862FB">
            <w:pPr>
              <w:spacing w:line="240" w:lineRule="auto"/>
              <w:ind w:firstLine="4"/>
              <w:rPr>
                <w:rStyle w:val="TableText9"/>
                <w:sz w:val="22"/>
                <w:szCs w:val="22"/>
              </w:rPr>
            </w:pPr>
            <w:r w:rsidRPr="0074268A">
              <w:rPr>
                <w:rStyle w:val="TableText9"/>
                <w:sz w:val="22"/>
              </w:rPr>
              <w:t>Douleurs abdominales (23 %)</w:t>
            </w:r>
          </w:p>
          <w:p w14:paraId="753B01BE" w14:textId="77777777" w:rsidR="009659EE" w:rsidRPr="0074268A" w:rsidRDefault="009659EE" w:rsidP="009862FB">
            <w:pPr>
              <w:spacing w:line="240" w:lineRule="auto"/>
              <w:ind w:firstLine="4"/>
              <w:rPr>
                <w:rStyle w:val="TableText9"/>
                <w:sz w:val="22"/>
                <w:szCs w:val="22"/>
              </w:rPr>
            </w:pPr>
            <w:r w:rsidRPr="0074268A">
              <w:rPr>
                <w:rStyle w:val="TableText9"/>
                <w:sz w:val="22"/>
              </w:rPr>
              <w:t>Vomissements (15 %)</w:t>
            </w:r>
          </w:p>
          <w:p w14:paraId="73BEC0A5" w14:textId="77777777" w:rsidR="009659EE" w:rsidRPr="0074268A" w:rsidRDefault="009659EE" w:rsidP="009862FB">
            <w:pPr>
              <w:spacing w:line="240" w:lineRule="auto"/>
              <w:ind w:firstLine="4"/>
              <w:rPr>
                <w:rStyle w:val="TableText9"/>
                <w:sz w:val="22"/>
                <w:szCs w:val="22"/>
              </w:rPr>
            </w:pPr>
            <w:r w:rsidRPr="0074268A">
              <w:rPr>
                <w:rStyle w:val="TableText9"/>
                <w:sz w:val="22"/>
              </w:rPr>
              <w:t>Diarrhée (17 %)</w:t>
            </w:r>
          </w:p>
          <w:p w14:paraId="77F1660F" w14:textId="77777777" w:rsidR="009659EE" w:rsidRPr="0074268A" w:rsidRDefault="009659EE" w:rsidP="009862FB">
            <w:pPr>
              <w:spacing w:line="240" w:lineRule="auto"/>
              <w:ind w:firstLine="4"/>
              <w:rPr>
                <w:rStyle w:val="TableText9"/>
                <w:sz w:val="22"/>
                <w:szCs w:val="22"/>
              </w:rPr>
            </w:pPr>
            <w:r w:rsidRPr="0074268A">
              <w:rPr>
                <w:rStyle w:val="TableText9"/>
                <w:sz w:val="22"/>
              </w:rPr>
              <w:t>Nausées (31 %)</w:t>
            </w:r>
          </w:p>
          <w:p w14:paraId="02E551DA" w14:textId="77777777" w:rsidR="009659EE" w:rsidRPr="0074268A" w:rsidRDefault="009659EE" w:rsidP="009862FB">
            <w:pPr>
              <w:spacing w:line="240" w:lineRule="auto"/>
              <w:ind w:firstLine="4"/>
              <w:rPr>
                <w:rStyle w:val="TableText9"/>
                <w:sz w:val="22"/>
                <w:szCs w:val="22"/>
              </w:rPr>
            </w:pPr>
            <w:r w:rsidRPr="0074268A">
              <w:t>Stomatite</w:t>
            </w:r>
            <w:r w:rsidRPr="0074268A">
              <w:rPr>
                <w:rStyle w:val="TableText9"/>
                <w:sz w:val="22"/>
              </w:rPr>
              <w:t xml:space="preserve"> (13 %)</w:t>
            </w:r>
          </w:p>
          <w:p w14:paraId="3281CA2C" w14:textId="77777777" w:rsidR="009659EE" w:rsidRPr="0074268A" w:rsidRDefault="009659EE" w:rsidP="009862FB">
            <w:pPr>
              <w:spacing w:line="240" w:lineRule="auto"/>
              <w:ind w:firstLine="4"/>
              <w:rPr>
                <w:rStyle w:val="TableText9"/>
                <w:sz w:val="22"/>
                <w:szCs w:val="22"/>
              </w:rPr>
            </w:pPr>
            <w:r w:rsidRPr="0074268A">
              <w:rPr>
                <w:rStyle w:val="TableText9"/>
                <w:sz w:val="22"/>
              </w:rPr>
              <w:t>Constipation (17 %)</w:t>
            </w:r>
          </w:p>
        </w:tc>
        <w:tc>
          <w:tcPr>
            <w:tcW w:w="2880" w:type="dxa"/>
            <w:tcMar>
              <w:top w:w="0" w:type="dxa"/>
              <w:left w:w="108" w:type="dxa"/>
              <w:bottom w:w="0" w:type="dxa"/>
              <w:right w:w="108" w:type="dxa"/>
            </w:tcMar>
          </w:tcPr>
          <w:p w14:paraId="3835D9BF" w14:textId="77777777" w:rsidR="009659EE" w:rsidRPr="0074268A" w:rsidRDefault="009659EE" w:rsidP="009862FB">
            <w:pPr>
              <w:spacing w:line="240" w:lineRule="auto"/>
              <w:rPr>
                <w:iCs/>
                <w:szCs w:val="22"/>
              </w:rPr>
            </w:pPr>
            <w:r w:rsidRPr="0074268A">
              <w:t>Ascite (4 %)</w:t>
            </w:r>
          </w:p>
          <w:p w14:paraId="04EF441D" w14:textId="77777777" w:rsidR="009659EE" w:rsidRPr="0074268A" w:rsidRDefault="009659EE" w:rsidP="009862FB">
            <w:pPr>
              <w:spacing w:line="240" w:lineRule="auto"/>
              <w:rPr>
                <w:iCs/>
                <w:szCs w:val="22"/>
              </w:rPr>
            </w:pPr>
            <w:r w:rsidRPr="0074268A">
              <w:t>Distension abdominale (6 %)</w:t>
            </w:r>
          </w:p>
          <w:p w14:paraId="6A14CA33" w14:textId="77777777" w:rsidR="009659EE" w:rsidRPr="0074268A" w:rsidRDefault="009659EE" w:rsidP="009862FB">
            <w:pPr>
              <w:spacing w:line="240" w:lineRule="auto"/>
              <w:rPr>
                <w:szCs w:val="22"/>
              </w:rPr>
            </w:pPr>
          </w:p>
        </w:tc>
      </w:tr>
      <w:tr w:rsidR="009659EE" w:rsidRPr="00F75363" w14:paraId="51B8B831" w14:textId="77777777">
        <w:trPr>
          <w:trHeight w:val="512"/>
        </w:trPr>
        <w:tc>
          <w:tcPr>
            <w:tcW w:w="3060" w:type="dxa"/>
            <w:tcMar>
              <w:top w:w="0" w:type="dxa"/>
              <w:left w:w="108" w:type="dxa"/>
              <w:bottom w:w="0" w:type="dxa"/>
              <w:right w:w="108" w:type="dxa"/>
            </w:tcMar>
          </w:tcPr>
          <w:p w14:paraId="5886C75C" w14:textId="77777777" w:rsidR="009659EE" w:rsidRPr="0074268A" w:rsidRDefault="009659EE" w:rsidP="009862FB">
            <w:pPr>
              <w:spacing w:line="240" w:lineRule="auto"/>
              <w:rPr>
                <w:rStyle w:val="TableText9"/>
                <w:sz w:val="22"/>
                <w:szCs w:val="22"/>
              </w:rPr>
            </w:pPr>
            <w:r w:rsidRPr="0074268A">
              <w:t>Affections hépatobiliaires</w:t>
            </w:r>
          </w:p>
        </w:tc>
        <w:tc>
          <w:tcPr>
            <w:tcW w:w="3150" w:type="dxa"/>
            <w:tcMar>
              <w:top w:w="0" w:type="dxa"/>
              <w:left w:w="108" w:type="dxa"/>
              <w:bottom w:w="0" w:type="dxa"/>
              <w:right w:w="108" w:type="dxa"/>
            </w:tcMar>
          </w:tcPr>
          <w:p w14:paraId="459AEF3C" w14:textId="77777777" w:rsidR="009659EE" w:rsidRPr="0074268A" w:rsidRDefault="009659EE" w:rsidP="009862FB">
            <w:pPr>
              <w:spacing w:line="240" w:lineRule="auto"/>
              <w:ind w:firstLine="4"/>
              <w:rPr>
                <w:szCs w:val="22"/>
              </w:rPr>
            </w:pPr>
            <w:r w:rsidRPr="0074268A">
              <w:t>Hyperbilirubinémie (21 %)</w:t>
            </w:r>
          </w:p>
          <w:p w14:paraId="63D8B054" w14:textId="77777777" w:rsidR="00542FFE" w:rsidRPr="0074268A" w:rsidRDefault="004B0215" w:rsidP="00C57CC0">
            <w:pPr>
              <w:spacing w:line="240" w:lineRule="auto"/>
              <w:ind w:left="-18" w:firstLine="18"/>
              <w:rPr>
                <w:rStyle w:val="TableText9"/>
                <w:sz w:val="22"/>
              </w:rPr>
            </w:pPr>
            <w:r w:rsidRPr="0074268A">
              <w:rPr>
                <w:rStyle w:val="TableText9"/>
                <w:sz w:val="22"/>
              </w:rPr>
              <w:t xml:space="preserve">Augmentation </w:t>
            </w:r>
            <w:r w:rsidR="000C7125" w:rsidRPr="0074268A">
              <w:rPr>
                <w:rStyle w:val="TableText9"/>
                <w:sz w:val="22"/>
              </w:rPr>
              <w:t xml:space="preserve">des </w:t>
            </w:r>
            <w:r w:rsidRPr="0074268A">
              <w:rPr>
                <w:rStyle w:val="TableText9"/>
                <w:sz w:val="22"/>
              </w:rPr>
              <w:t>t</w:t>
            </w:r>
            <w:r w:rsidR="00542FFE" w:rsidRPr="0074268A">
              <w:rPr>
                <w:rStyle w:val="TableText9"/>
                <w:sz w:val="22"/>
              </w:rPr>
              <w:t>ransaminases (26 %)</w:t>
            </w:r>
          </w:p>
          <w:p w14:paraId="0AF17710" w14:textId="77777777" w:rsidR="000C7125" w:rsidRPr="0074268A" w:rsidRDefault="004B0215" w:rsidP="0075215A">
            <w:pPr>
              <w:spacing w:line="240" w:lineRule="auto"/>
              <w:ind w:left="-18" w:firstLine="18"/>
              <w:rPr>
                <w:rStyle w:val="TableText9"/>
                <w:sz w:val="22"/>
                <w:szCs w:val="22"/>
              </w:rPr>
            </w:pPr>
            <w:r w:rsidRPr="0074268A">
              <w:t xml:space="preserve">Augmentation de la </w:t>
            </w:r>
            <w:r w:rsidR="006822B5" w:rsidRPr="0074268A">
              <w:t>GGT (21 %)</w:t>
            </w:r>
          </w:p>
        </w:tc>
        <w:tc>
          <w:tcPr>
            <w:tcW w:w="2880" w:type="dxa"/>
            <w:tcMar>
              <w:top w:w="0" w:type="dxa"/>
              <w:left w:w="108" w:type="dxa"/>
              <w:bottom w:w="0" w:type="dxa"/>
              <w:right w:w="108" w:type="dxa"/>
            </w:tcMar>
          </w:tcPr>
          <w:p w14:paraId="6C714D8B" w14:textId="77777777" w:rsidR="006536CD" w:rsidRPr="00F75363" w:rsidRDefault="00EC5B04" w:rsidP="00CE6398">
            <w:pPr>
              <w:spacing w:line="240" w:lineRule="auto"/>
              <w:rPr>
                <w:szCs w:val="22"/>
              </w:rPr>
            </w:pPr>
            <w:r w:rsidRPr="00F75363">
              <w:t>MVO/SOS</w:t>
            </w:r>
            <w:r w:rsidR="009659EE" w:rsidRPr="00F75363">
              <w:t xml:space="preserve"> (3 % [pré-GCSH]</w:t>
            </w:r>
            <w:r w:rsidR="006822B5" w:rsidRPr="00F75363">
              <w:rPr>
                <w:vertAlign w:val="superscript"/>
              </w:rPr>
              <w:t>d</w:t>
            </w:r>
            <w:r w:rsidR="009659EE" w:rsidRPr="00F75363">
              <w:t>)</w:t>
            </w:r>
          </w:p>
        </w:tc>
      </w:tr>
      <w:tr w:rsidR="009659EE" w:rsidRPr="0074268A" w14:paraId="53BC2265" w14:textId="77777777">
        <w:trPr>
          <w:trHeight w:val="225"/>
        </w:trPr>
        <w:tc>
          <w:tcPr>
            <w:tcW w:w="3060" w:type="dxa"/>
            <w:tcMar>
              <w:top w:w="0" w:type="dxa"/>
              <w:left w:w="108" w:type="dxa"/>
              <w:bottom w:w="0" w:type="dxa"/>
              <w:right w:w="108" w:type="dxa"/>
            </w:tcMar>
          </w:tcPr>
          <w:p w14:paraId="367F22D1" w14:textId="77777777" w:rsidR="009659EE" w:rsidRPr="0074268A" w:rsidRDefault="009659EE" w:rsidP="0075215A">
            <w:pPr>
              <w:keepNext/>
              <w:spacing w:line="240" w:lineRule="auto"/>
              <w:rPr>
                <w:rStyle w:val="TableText9"/>
                <w:sz w:val="22"/>
                <w:szCs w:val="22"/>
              </w:rPr>
            </w:pPr>
            <w:r w:rsidRPr="0074268A">
              <w:lastRenderedPageBreak/>
              <w:t>Troubles généraux et anomalies au site d’administration</w:t>
            </w:r>
          </w:p>
        </w:tc>
        <w:tc>
          <w:tcPr>
            <w:tcW w:w="3150" w:type="dxa"/>
            <w:tcMar>
              <w:top w:w="0" w:type="dxa"/>
              <w:left w:w="108" w:type="dxa"/>
              <w:bottom w:w="0" w:type="dxa"/>
              <w:right w:w="108" w:type="dxa"/>
            </w:tcMar>
          </w:tcPr>
          <w:p w14:paraId="46677ECC" w14:textId="77777777" w:rsidR="009659EE" w:rsidRPr="0074268A" w:rsidRDefault="009659EE" w:rsidP="009862FB">
            <w:pPr>
              <w:spacing w:line="240" w:lineRule="auto"/>
              <w:ind w:firstLine="4"/>
              <w:rPr>
                <w:rStyle w:val="TableText9"/>
                <w:sz w:val="22"/>
                <w:szCs w:val="22"/>
              </w:rPr>
            </w:pPr>
            <w:r w:rsidRPr="0074268A">
              <w:rPr>
                <w:rStyle w:val="TableText9"/>
                <w:sz w:val="22"/>
              </w:rPr>
              <w:t>Pyrexie (32 %)</w:t>
            </w:r>
          </w:p>
          <w:p w14:paraId="0B782DE8" w14:textId="77777777" w:rsidR="009659EE" w:rsidRPr="0074268A" w:rsidRDefault="009659EE" w:rsidP="009862FB">
            <w:pPr>
              <w:spacing w:line="240" w:lineRule="auto"/>
              <w:ind w:firstLine="4"/>
              <w:rPr>
                <w:rStyle w:val="TableText9"/>
                <w:sz w:val="22"/>
                <w:szCs w:val="22"/>
              </w:rPr>
            </w:pPr>
            <w:r w:rsidRPr="0074268A">
              <w:rPr>
                <w:rStyle w:val="TableText9"/>
                <w:sz w:val="22"/>
              </w:rPr>
              <w:t>Fatigue (35 %)</w:t>
            </w:r>
          </w:p>
          <w:p w14:paraId="1C85CFEF" w14:textId="77777777" w:rsidR="009659EE" w:rsidRPr="0074268A" w:rsidRDefault="009659EE" w:rsidP="009862FB">
            <w:pPr>
              <w:spacing w:line="240" w:lineRule="auto"/>
              <w:ind w:firstLine="4"/>
              <w:rPr>
                <w:rStyle w:val="TableText9"/>
                <w:sz w:val="22"/>
                <w:szCs w:val="22"/>
              </w:rPr>
            </w:pPr>
            <w:r w:rsidRPr="0074268A">
              <w:rPr>
                <w:rStyle w:val="TableText9"/>
                <w:sz w:val="22"/>
              </w:rPr>
              <w:t>Frissons (11 %)</w:t>
            </w:r>
          </w:p>
        </w:tc>
        <w:tc>
          <w:tcPr>
            <w:tcW w:w="2880" w:type="dxa"/>
            <w:tcMar>
              <w:top w:w="0" w:type="dxa"/>
              <w:left w:w="108" w:type="dxa"/>
              <w:bottom w:w="0" w:type="dxa"/>
              <w:right w:w="108" w:type="dxa"/>
            </w:tcMar>
          </w:tcPr>
          <w:p w14:paraId="5486D592" w14:textId="77777777" w:rsidR="009659EE" w:rsidRPr="0074268A" w:rsidRDefault="009659EE" w:rsidP="009862FB">
            <w:pPr>
              <w:spacing w:line="240" w:lineRule="auto"/>
              <w:rPr>
                <w:szCs w:val="22"/>
              </w:rPr>
            </w:pPr>
          </w:p>
        </w:tc>
      </w:tr>
      <w:tr w:rsidR="009659EE" w:rsidRPr="0074268A" w14:paraId="4BCADEBB" w14:textId="77777777">
        <w:trPr>
          <w:trHeight w:val="611"/>
        </w:trPr>
        <w:tc>
          <w:tcPr>
            <w:tcW w:w="3060" w:type="dxa"/>
            <w:tcBorders>
              <w:bottom w:val="single" w:sz="4" w:space="0" w:color="auto"/>
            </w:tcBorders>
            <w:tcMar>
              <w:top w:w="0" w:type="dxa"/>
              <w:left w:w="108" w:type="dxa"/>
              <w:bottom w:w="0" w:type="dxa"/>
              <w:right w:w="108" w:type="dxa"/>
            </w:tcMar>
          </w:tcPr>
          <w:p w14:paraId="73806D28" w14:textId="77777777" w:rsidR="009659EE" w:rsidRPr="0074268A" w:rsidRDefault="009659EE" w:rsidP="009862FB">
            <w:pPr>
              <w:spacing w:line="240" w:lineRule="auto"/>
              <w:rPr>
                <w:rStyle w:val="TableText9"/>
                <w:sz w:val="22"/>
                <w:szCs w:val="22"/>
              </w:rPr>
            </w:pPr>
            <w:r w:rsidRPr="0074268A">
              <w:t>Investigations</w:t>
            </w:r>
          </w:p>
        </w:tc>
        <w:tc>
          <w:tcPr>
            <w:tcW w:w="3150" w:type="dxa"/>
            <w:tcBorders>
              <w:bottom w:val="single" w:sz="4" w:space="0" w:color="auto"/>
            </w:tcBorders>
            <w:tcMar>
              <w:top w:w="0" w:type="dxa"/>
              <w:left w:w="108" w:type="dxa"/>
              <w:bottom w:w="0" w:type="dxa"/>
              <w:right w:w="108" w:type="dxa"/>
            </w:tcMar>
          </w:tcPr>
          <w:p w14:paraId="20E88A06" w14:textId="77777777" w:rsidR="009659EE" w:rsidRPr="0074268A" w:rsidRDefault="004B0215" w:rsidP="009862FB">
            <w:pPr>
              <w:spacing w:line="240" w:lineRule="auto"/>
              <w:ind w:left="-18" w:firstLine="18"/>
              <w:rPr>
                <w:rStyle w:val="TableText9"/>
                <w:b/>
                <w:sz w:val="22"/>
                <w:szCs w:val="22"/>
              </w:rPr>
            </w:pPr>
            <w:r w:rsidRPr="0074268A">
              <w:t>Augmentation de la p</w:t>
            </w:r>
            <w:r w:rsidR="009659EE" w:rsidRPr="0074268A">
              <w:t>hosphatase alcaline (13 %)</w:t>
            </w:r>
          </w:p>
        </w:tc>
        <w:tc>
          <w:tcPr>
            <w:tcW w:w="2880" w:type="dxa"/>
            <w:tcBorders>
              <w:bottom w:val="single" w:sz="4" w:space="0" w:color="auto"/>
            </w:tcBorders>
            <w:tcMar>
              <w:top w:w="0" w:type="dxa"/>
              <w:left w:w="108" w:type="dxa"/>
              <w:bottom w:w="0" w:type="dxa"/>
              <w:right w:w="108" w:type="dxa"/>
            </w:tcMar>
          </w:tcPr>
          <w:p w14:paraId="1403D0A3" w14:textId="77777777" w:rsidR="009659EE" w:rsidRPr="0074268A" w:rsidRDefault="009659EE" w:rsidP="009862FB">
            <w:pPr>
              <w:spacing w:line="240" w:lineRule="auto"/>
              <w:rPr>
                <w:szCs w:val="22"/>
              </w:rPr>
            </w:pPr>
            <w:r w:rsidRPr="0074268A">
              <w:t>Allongement de l’intervalle QT à l’ECG (1 %)</w:t>
            </w:r>
          </w:p>
          <w:p w14:paraId="7167C97D" w14:textId="77777777" w:rsidR="009659EE" w:rsidRPr="0074268A" w:rsidRDefault="004B0215" w:rsidP="009862FB">
            <w:pPr>
              <w:spacing w:line="240" w:lineRule="auto"/>
              <w:rPr>
                <w:szCs w:val="22"/>
              </w:rPr>
            </w:pPr>
            <w:r w:rsidRPr="0074268A">
              <w:t>Augmentation de l’a</w:t>
            </w:r>
            <w:r w:rsidR="009659EE" w:rsidRPr="0074268A">
              <w:t>mylase (5 %)</w:t>
            </w:r>
          </w:p>
          <w:p w14:paraId="35A9BD2B" w14:textId="77777777" w:rsidR="009659EE" w:rsidRPr="0074268A" w:rsidRDefault="004B0215" w:rsidP="00BA2AC3">
            <w:pPr>
              <w:spacing w:line="240" w:lineRule="auto"/>
              <w:rPr>
                <w:szCs w:val="22"/>
              </w:rPr>
            </w:pPr>
            <w:r w:rsidRPr="0074268A">
              <w:t>Augmentation de la l</w:t>
            </w:r>
            <w:r w:rsidR="00883511" w:rsidRPr="0074268A">
              <w:t>ipase (9 %)</w:t>
            </w:r>
          </w:p>
        </w:tc>
      </w:tr>
      <w:tr w:rsidR="009659EE" w:rsidRPr="0074268A" w14:paraId="00ED642E" w14:textId="77777777" w:rsidTr="00EA6399">
        <w:trPr>
          <w:cantSplit/>
          <w:trHeight w:val="225"/>
        </w:trPr>
        <w:tc>
          <w:tcPr>
            <w:tcW w:w="3060" w:type="dxa"/>
            <w:tcBorders>
              <w:bottom w:val="single" w:sz="4" w:space="0" w:color="auto"/>
            </w:tcBorders>
            <w:tcMar>
              <w:top w:w="0" w:type="dxa"/>
              <w:left w:w="108" w:type="dxa"/>
              <w:bottom w:w="0" w:type="dxa"/>
              <w:right w:w="108" w:type="dxa"/>
            </w:tcMar>
          </w:tcPr>
          <w:p w14:paraId="40CF8A0B" w14:textId="77777777" w:rsidR="009659EE" w:rsidRPr="0074268A" w:rsidRDefault="009659EE" w:rsidP="005F154D">
            <w:pPr>
              <w:spacing w:line="240" w:lineRule="auto"/>
              <w:rPr>
                <w:rFonts w:eastAsia="TimesNewRoman,Bold"/>
                <w:bCs/>
                <w:szCs w:val="22"/>
              </w:rPr>
            </w:pPr>
            <w:r w:rsidRPr="0074268A">
              <w:t>Lésions, intoxications et complications liées aux procédures</w:t>
            </w:r>
          </w:p>
        </w:tc>
        <w:tc>
          <w:tcPr>
            <w:tcW w:w="3150" w:type="dxa"/>
            <w:tcBorders>
              <w:bottom w:val="single" w:sz="4" w:space="0" w:color="auto"/>
            </w:tcBorders>
          </w:tcPr>
          <w:p w14:paraId="74EFA73A" w14:textId="77777777" w:rsidR="009659EE" w:rsidRPr="0074268A" w:rsidRDefault="005E41B4" w:rsidP="00C57CC0">
            <w:pPr>
              <w:spacing w:line="240" w:lineRule="auto"/>
              <w:ind w:left="94"/>
              <w:rPr>
                <w:szCs w:val="22"/>
              </w:rPr>
            </w:pPr>
            <w:r w:rsidRPr="0074268A">
              <w:rPr>
                <w:rStyle w:val="TableText9"/>
                <w:sz w:val="22"/>
              </w:rPr>
              <w:t>Réactions liées à la perfusion (10 %)</w:t>
            </w:r>
          </w:p>
        </w:tc>
        <w:tc>
          <w:tcPr>
            <w:tcW w:w="2880" w:type="dxa"/>
            <w:tcBorders>
              <w:bottom w:val="single" w:sz="4" w:space="0" w:color="auto"/>
            </w:tcBorders>
            <w:tcMar>
              <w:top w:w="0" w:type="dxa"/>
              <w:left w:w="108" w:type="dxa"/>
              <w:bottom w:w="0" w:type="dxa"/>
              <w:right w:w="108" w:type="dxa"/>
            </w:tcMar>
          </w:tcPr>
          <w:p w14:paraId="28EF571B" w14:textId="77777777" w:rsidR="009659EE" w:rsidRPr="0074268A" w:rsidRDefault="009659EE" w:rsidP="00245300">
            <w:pPr>
              <w:spacing w:line="240" w:lineRule="auto"/>
              <w:rPr>
                <w:szCs w:val="22"/>
              </w:rPr>
            </w:pPr>
          </w:p>
        </w:tc>
      </w:tr>
      <w:tr w:rsidR="00FA090D" w:rsidRPr="0074268A" w14:paraId="7E672B78" w14:textId="77777777">
        <w:trPr>
          <w:trHeight w:val="2100"/>
        </w:trPr>
        <w:tc>
          <w:tcPr>
            <w:tcW w:w="9090" w:type="dxa"/>
            <w:gridSpan w:val="3"/>
            <w:tcBorders>
              <w:top w:val="single" w:sz="4" w:space="0" w:color="auto"/>
              <w:left w:val="nil"/>
              <w:bottom w:val="nil"/>
              <w:right w:val="nil"/>
            </w:tcBorders>
          </w:tcPr>
          <w:p w14:paraId="2E28E31F" w14:textId="7BB6E848" w:rsidR="00FA090D" w:rsidRPr="00E97937" w:rsidRDefault="00FA090D" w:rsidP="009862FB">
            <w:pPr>
              <w:spacing w:line="240" w:lineRule="auto"/>
              <w:rPr>
                <w:sz w:val="20"/>
              </w:rPr>
            </w:pPr>
            <w:r w:rsidRPr="00E97937">
              <w:rPr>
                <w:sz w:val="20"/>
              </w:rPr>
              <w:t>Les effets indésirables comprenaient les événements apparus sous traitement, toutes causes confondues, ayant débuté a</w:t>
            </w:r>
            <w:r w:rsidR="009913CC" w:rsidRPr="00E97937">
              <w:rPr>
                <w:sz w:val="20"/>
              </w:rPr>
              <w:t>u</w:t>
            </w:r>
            <w:r w:rsidRPr="00E97937">
              <w:rPr>
                <w:sz w:val="20"/>
              </w:rPr>
              <w:t xml:space="preserve"> Jour 1 du Cycle 1 ou après celui-ci, dans un intervalle de 42 jours suivant l’administration de la dose </w:t>
            </w:r>
            <w:r w:rsidR="008D2A5C" w:rsidRPr="00E97937">
              <w:rPr>
                <w:sz w:val="20"/>
              </w:rPr>
              <w:t xml:space="preserve">finale </w:t>
            </w:r>
            <w:r w:rsidRPr="00E97937">
              <w:rPr>
                <w:sz w:val="20"/>
              </w:rPr>
              <w:t>de BESPONSA, mais étant survenu avant le début d’un nouveau traitement anticancéreux (y compris une GCSH).</w:t>
            </w:r>
          </w:p>
          <w:p w14:paraId="719DEEC2" w14:textId="77777777" w:rsidR="00FA090D" w:rsidRPr="00E97937" w:rsidRDefault="00FA090D" w:rsidP="009862FB">
            <w:pPr>
              <w:spacing w:line="240" w:lineRule="auto"/>
              <w:rPr>
                <w:sz w:val="20"/>
              </w:rPr>
            </w:pPr>
            <w:r w:rsidRPr="00E97937">
              <w:rPr>
                <w:sz w:val="20"/>
              </w:rPr>
              <w:t>Les termes préférentiels ont été tirés du Dictionnaire médical pour les activités réglementaires (</w:t>
            </w:r>
            <w:proofErr w:type="spellStart"/>
            <w:r w:rsidRPr="00E97937">
              <w:rPr>
                <w:sz w:val="20"/>
              </w:rPr>
              <w:t>MedDRA</w:t>
            </w:r>
            <w:proofErr w:type="spellEnd"/>
            <w:r w:rsidRPr="00E97937">
              <w:rPr>
                <w:sz w:val="20"/>
              </w:rPr>
              <w:t xml:space="preserve"> - </w:t>
            </w:r>
            <w:proofErr w:type="spellStart"/>
            <w:r w:rsidRPr="00E97937">
              <w:rPr>
                <w:i/>
                <w:sz w:val="20"/>
              </w:rPr>
              <w:t>Medical</w:t>
            </w:r>
            <w:proofErr w:type="spellEnd"/>
            <w:r w:rsidRPr="00E97937">
              <w:rPr>
                <w:i/>
                <w:sz w:val="20"/>
              </w:rPr>
              <w:t xml:space="preserve"> </w:t>
            </w:r>
            <w:proofErr w:type="spellStart"/>
            <w:r w:rsidRPr="00E97937">
              <w:rPr>
                <w:i/>
                <w:sz w:val="20"/>
              </w:rPr>
              <w:t>Dictionary</w:t>
            </w:r>
            <w:proofErr w:type="spellEnd"/>
            <w:r w:rsidRPr="00E97937">
              <w:rPr>
                <w:i/>
                <w:sz w:val="20"/>
              </w:rPr>
              <w:t xml:space="preserve"> for Regulatory </w:t>
            </w:r>
            <w:proofErr w:type="spellStart"/>
            <w:r w:rsidRPr="00E97937">
              <w:rPr>
                <w:i/>
                <w:sz w:val="20"/>
              </w:rPr>
              <w:t>Activities</w:t>
            </w:r>
            <w:proofErr w:type="spellEnd"/>
            <w:r w:rsidRPr="00E97937">
              <w:rPr>
                <w:sz w:val="20"/>
              </w:rPr>
              <w:t>) (version 1</w:t>
            </w:r>
            <w:r w:rsidR="0045504A" w:rsidRPr="00E97937">
              <w:rPr>
                <w:sz w:val="20"/>
              </w:rPr>
              <w:t>9</w:t>
            </w:r>
            <w:r w:rsidRPr="00E97937">
              <w:rPr>
                <w:sz w:val="20"/>
              </w:rPr>
              <w:t>.1).</w:t>
            </w:r>
          </w:p>
          <w:p w14:paraId="52DD6D4B" w14:textId="77777777" w:rsidR="00FA090D" w:rsidRPr="00E97937" w:rsidRDefault="00FA090D" w:rsidP="009862FB">
            <w:pPr>
              <w:spacing w:line="240" w:lineRule="auto"/>
              <w:rPr>
                <w:sz w:val="20"/>
              </w:rPr>
            </w:pPr>
            <w:r w:rsidRPr="00E97937">
              <w:rPr>
                <w:sz w:val="20"/>
              </w:rPr>
              <w:t>Abréviations : LAL = leucémie aiguë lymphoblastique ;</w:t>
            </w:r>
            <w:r w:rsidR="009F63DF" w:rsidRPr="00E97937">
              <w:rPr>
                <w:sz w:val="20"/>
              </w:rPr>
              <w:t xml:space="preserve"> MVO/SOS : maladie </w:t>
            </w:r>
            <w:proofErr w:type="spellStart"/>
            <w:r w:rsidR="009F63DF" w:rsidRPr="00E97937">
              <w:rPr>
                <w:sz w:val="20"/>
              </w:rPr>
              <w:t>veino</w:t>
            </w:r>
            <w:proofErr w:type="spellEnd"/>
            <w:r w:rsidR="009F63DF" w:rsidRPr="00E97937">
              <w:rPr>
                <w:sz w:val="20"/>
              </w:rPr>
              <w:noBreakHyphen/>
              <w:t>occlusive hépatique/syndrome d’obstruction sinusoïdale ;</w:t>
            </w:r>
            <w:r w:rsidRPr="00E97937">
              <w:rPr>
                <w:sz w:val="20"/>
              </w:rPr>
              <w:t xml:space="preserve"> ECG = électrocardiogramme ; GGT = gamma-</w:t>
            </w:r>
            <w:proofErr w:type="spellStart"/>
            <w:r w:rsidRPr="00E97937">
              <w:rPr>
                <w:sz w:val="20"/>
              </w:rPr>
              <w:t>glutamyltransférase</w:t>
            </w:r>
            <w:proofErr w:type="spellEnd"/>
            <w:r w:rsidRPr="00E97937">
              <w:rPr>
                <w:sz w:val="20"/>
              </w:rPr>
              <w:t> ; GCSH = greffe de cellules souches hématopoïétiques.</w:t>
            </w:r>
          </w:p>
          <w:p w14:paraId="13B6AC31" w14:textId="77777777" w:rsidR="006822B5" w:rsidRPr="00E97937" w:rsidRDefault="00FA090D" w:rsidP="00505299">
            <w:pPr>
              <w:tabs>
                <w:tab w:val="clear" w:pos="567"/>
                <w:tab w:val="left" w:pos="270"/>
              </w:tabs>
              <w:spacing w:line="240" w:lineRule="auto"/>
              <w:ind w:left="270" w:hanging="270"/>
              <w:rPr>
                <w:sz w:val="20"/>
              </w:rPr>
            </w:pPr>
            <w:proofErr w:type="spellStart"/>
            <w:r w:rsidRPr="00E97937">
              <w:rPr>
                <w:sz w:val="20"/>
                <w:vertAlign w:val="superscript"/>
              </w:rPr>
              <w:t>a</w:t>
            </w:r>
            <w:proofErr w:type="spellEnd"/>
            <w:r w:rsidRPr="00E97937">
              <w:rPr>
                <w:sz w:val="20"/>
              </w:rPr>
              <w:tab/>
            </w:r>
            <w:r w:rsidR="00DE29FD" w:rsidRPr="00E97937">
              <w:rPr>
                <w:sz w:val="20"/>
              </w:rPr>
              <w:t>L’infection inclut également d’autres types d’infection (11 %). Remarque : les patients peuvent avoir eu &gt; 1 type d’infection.</w:t>
            </w:r>
          </w:p>
          <w:p w14:paraId="61F89463" w14:textId="77777777" w:rsidR="00C57CC0" w:rsidRPr="00E97937" w:rsidRDefault="006822B5" w:rsidP="00505299">
            <w:pPr>
              <w:tabs>
                <w:tab w:val="clear" w:pos="567"/>
                <w:tab w:val="left" w:pos="270"/>
              </w:tabs>
              <w:spacing w:line="240" w:lineRule="auto"/>
              <w:ind w:left="270" w:hanging="270"/>
              <w:rPr>
                <w:sz w:val="20"/>
              </w:rPr>
            </w:pPr>
            <w:r w:rsidRPr="00E97937">
              <w:rPr>
                <w:sz w:val="20"/>
                <w:vertAlign w:val="superscript"/>
              </w:rPr>
              <w:t>b</w:t>
            </w:r>
            <w:r w:rsidRPr="00E97937">
              <w:rPr>
                <w:sz w:val="20"/>
              </w:rPr>
              <w:tab/>
            </w:r>
            <w:r w:rsidR="00FA090D" w:rsidRPr="00E97937">
              <w:rPr>
                <w:sz w:val="20"/>
              </w:rPr>
              <w:t>La pancytopénie inclut les termes préférentiels rapportés suivants : insuffisance de la moelle osseuse, aplasie de la moelle osseuse fébrile et pancytopénie.</w:t>
            </w:r>
          </w:p>
          <w:p w14:paraId="186189D6" w14:textId="77777777" w:rsidR="006822B5" w:rsidRPr="00E97937" w:rsidRDefault="006822B5" w:rsidP="00FE492D">
            <w:pPr>
              <w:tabs>
                <w:tab w:val="clear" w:pos="567"/>
                <w:tab w:val="left" w:pos="270"/>
              </w:tabs>
              <w:spacing w:line="240" w:lineRule="auto"/>
              <w:ind w:left="270" w:hanging="270"/>
              <w:rPr>
                <w:sz w:val="20"/>
              </w:rPr>
            </w:pPr>
            <w:r w:rsidRPr="00E97937">
              <w:rPr>
                <w:sz w:val="20"/>
                <w:vertAlign w:val="superscript"/>
              </w:rPr>
              <w:t>c</w:t>
            </w:r>
            <w:r w:rsidR="00C57CC0" w:rsidRPr="00E97937">
              <w:rPr>
                <w:sz w:val="20"/>
              </w:rPr>
              <w:tab/>
            </w:r>
            <w:r w:rsidR="00DE29FD" w:rsidRPr="00E97937">
              <w:rPr>
                <w:sz w:val="20"/>
              </w:rPr>
              <w:t>L’hémorragie inclut également d’autres types d’hémorragie (1</w:t>
            </w:r>
            <w:r w:rsidR="0045504A" w:rsidRPr="00E97937">
              <w:rPr>
                <w:sz w:val="20"/>
              </w:rPr>
              <w:t>7</w:t>
            </w:r>
            <w:r w:rsidR="00DE29FD" w:rsidRPr="00E97937">
              <w:rPr>
                <w:sz w:val="20"/>
              </w:rPr>
              <w:t> %). Remarque : les patients peuvent avoir eu &gt; 1 type d’hémorragie.</w:t>
            </w:r>
          </w:p>
          <w:p w14:paraId="70F1917C" w14:textId="77777777" w:rsidR="00FA090D" w:rsidRPr="00E97937" w:rsidRDefault="006822B5" w:rsidP="0045504A">
            <w:pPr>
              <w:tabs>
                <w:tab w:val="clear" w:pos="567"/>
                <w:tab w:val="left" w:pos="270"/>
              </w:tabs>
              <w:spacing w:line="240" w:lineRule="auto"/>
              <w:ind w:left="270" w:hanging="270"/>
              <w:rPr>
                <w:sz w:val="20"/>
              </w:rPr>
            </w:pPr>
            <w:r w:rsidRPr="00E97937">
              <w:rPr>
                <w:sz w:val="20"/>
                <w:vertAlign w:val="superscript"/>
              </w:rPr>
              <w:t>d</w:t>
            </w:r>
            <w:r w:rsidRPr="00E97937">
              <w:rPr>
                <w:sz w:val="20"/>
              </w:rPr>
              <w:tab/>
            </w:r>
            <w:r w:rsidR="00C57CC0" w:rsidRPr="00E97937">
              <w:rPr>
                <w:sz w:val="20"/>
              </w:rPr>
              <w:t>La MVO</w:t>
            </w:r>
            <w:r w:rsidR="0074705D" w:rsidRPr="00E97937">
              <w:rPr>
                <w:sz w:val="20"/>
              </w:rPr>
              <w:t>/SOS</w:t>
            </w:r>
            <w:r w:rsidR="00C57CC0" w:rsidRPr="00E97937">
              <w:rPr>
                <w:sz w:val="20"/>
              </w:rPr>
              <w:t xml:space="preserve"> inclut 1 patient supplémentaire présentant une </w:t>
            </w:r>
            <w:r w:rsidR="00485395" w:rsidRPr="00E97937">
              <w:rPr>
                <w:sz w:val="20"/>
              </w:rPr>
              <w:t>MVO</w:t>
            </w:r>
            <w:r w:rsidR="00C57CC0" w:rsidRPr="00E97937">
              <w:rPr>
                <w:sz w:val="20"/>
              </w:rPr>
              <w:t xml:space="preserve"> étant survenue au Jour 56, sans GCSH intermédiaire. Une MVO/SOS a également été rapportée chez 1</w:t>
            </w:r>
            <w:r w:rsidR="0045504A" w:rsidRPr="00E97937">
              <w:rPr>
                <w:sz w:val="20"/>
              </w:rPr>
              <w:t>8</w:t>
            </w:r>
            <w:r w:rsidR="00C57CC0" w:rsidRPr="00E97937">
              <w:rPr>
                <w:sz w:val="20"/>
              </w:rPr>
              <w:t> patients après une GCSH.</w:t>
            </w:r>
          </w:p>
        </w:tc>
      </w:tr>
    </w:tbl>
    <w:p w14:paraId="56FB8A50" w14:textId="77777777" w:rsidR="00F76130" w:rsidRPr="0074268A" w:rsidRDefault="00F76130" w:rsidP="009862FB">
      <w:pPr>
        <w:pStyle w:val="Paragraph"/>
        <w:spacing w:after="0"/>
        <w:rPr>
          <w:sz w:val="22"/>
          <w:szCs w:val="22"/>
          <w:u w:val="single"/>
        </w:rPr>
      </w:pPr>
    </w:p>
    <w:p w14:paraId="0AF5F250" w14:textId="77777777" w:rsidR="009659EE" w:rsidRPr="0074268A" w:rsidRDefault="009659EE" w:rsidP="009862FB">
      <w:pPr>
        <w:pStyle w:val="Paragraph"/>
        <w:spacing w:after="0"/>
        <w:rPr>
          <w:sz w:val="22"/>
          <w:szCs w:val="22"/>
          <w:u w:val="single"/>
        </w:rPr>
      </w:pPr>
      <w:r w:rsidRPr="0074268A">
        <w:rPr>
          <w:sz w:val="22"/>
          <w:u w:val="single"/>
        </w:rPr>
        <w:t xml:space="preserve">Description de certains effets indésirables </w:t>
      </w:r>
    </w:p>
    <w:p w14:paraId="185D92F9" w14:textId="77777777" w:rsidR="00F76130" w:rsidRPr="0074268A" w:rsidRDefault="00F76130" w:rsidP="009862FB">
      <w:pPr>
        <w:pStyle w:val="Paragraph"/>
        <w:spacing w:after="0"/>
        <w:rPr>
          <w:i/>
          <w:sz w:val="22"/>
          <w:szCs w:val="22"/>
        </w:rPr>
      </w:pPr>
    </w:p>
    <w:p w14:paraId="58DC1EDE" w14:textId="77777777" w:rsidR="009659EE" w:rsidRPr="0074268A" w:rsidRDefault="009659EE" w:rsidP="004F3796">
      <w:pPr>
        <w:pStyle w:val="paragraph0"/>
        <w:spacing w:before="0" w:after="0"/>
        <w:rPr>
          <w:i/>
          <w:sz w:val="22"/>
          <w:szCs w:val="22"/>
        </w:rPr>
      </w:pPr>
      <w:r w:rsidRPr="0074268A">
        <w:rPr>
          <w:i/>
          <w:sz w:val="22"/>
        </w:rPr>
        <w:t>Hépatotoxicité, y compris MVO/SOS</w:t>
      </w:r>
    </w:p>
    <w:p w14:paraId="0F98FE46" w14:textId="77777777" w:rsidR="00F76130" w:rsidRPr="0074268A" w:rsidRDefault="00F76130" w:rsidP="009862FB">
      <w:pPr>
        <w:pStyle w:val="paragraph0"/>
        <w:spacing w:before="0" w:after="0"/>
        <w:rPr>
          <w:sz w:val="22"/>
          <w:szCs w:val="22"/>
        </w:rPr>
      </w:pPr>
    </w:p>
    <w:p w14:paraId="7B5F6BD0" w14:textId="77777777" w:rsidR="00133271" w:rsidRPr="0074268A" w:rsidRDefault="009659EE" w:rsidP="00654E78">
      <w:pPr>
        <w:pStyle w:val="paragraph0"/>
        <w:spacing w:before="0" w:after="0"/>
        <w:rPr>
          <w:rStyle w:val="bulletChar"/>
          <w:sz w:val="22"/>
        </w:rPr>
      </w:pPr>
      <w:r w:rsidRPr="0074268A">
        <w:rPr>
          <w:sz w:val="22"/>
        </w:rPr>
        <w:t xml:space="preserve">Au cours </w:t>
      </w:r>
      <w:r w:rsidR="006822B5" w:rsidRPr="0074268A">
        <w:rPr>
          <w:sz w:val="22"/>
        </w:rPr>
        <w:t>de l’</w:t>
      </w:r>
      <w:r w:rsidRPr="0074268A">
        <w:rPr>
          <w:sz w:val="22"/>
        </w:rPr>
        <w:t xml:space="preserve">étude clinique </w:t>
      </w:r>
      <w:r w:rsidR="00133271" w:rsidRPr="0074268A">
        <w:rPr>
          <w:sz w:val="22"/>
        </w:rPr>
        <w:t>pivot (N = 164)</w:t>
      </w:r>
      <w:r w:rsidRPr="0074268A">
        <w:rPr>
          <w:sz w:val="22"/>
        </w:rPr>
        <w:t>, une MVO/SOS a été rapportée chez 2</w:t>
      </w:r>
      <w:r w:rsidR="0045504A" w:rsidRPr="0074268A">
        <w:rPr>
          <w:sz w:val="22"/>
        </w:rPr>
        <w:t>3</w:t>
      </w:r>
      <w:r w:rsidRPr="0074268A">
        <w:rPr>
          <w:sz w:val="22"/>
        </w:rPr>
        <w:t> (1</w:t>
      </w:r>
      <w:r w:rsidR="0045504A" w:rsidRPr="0074268A">
        <w:rPr>
          <w:sz w:val="22"/>
        </w:rPr>
        <w:t>4</w:t>
      </w:r>
      <w:r w:rsidRPr="0074268A">
        <w:rPr>
          <w:sz w:val="22"/>
        </w:rPr>
        <w:t xml:space="preserve"> %) patients </w:t>
      </w:r>
      <w:r w:rsidR="00133271" w:rsidRPr="0074268A">
        <w:rPr>
          <w:rStyle w:val="bulletChar"/>
          <w:sz w:val="22"/>
        </w:rPr>
        <w:t xml:space="preserve">comprenant </w:t>
      </w:r>
      <w:r w:rsidRPr="0074268A">
        <w:rPr>
          <w:rStyle w:val="bulletChar"/>
          <w:sz w:val="22"/>
        </w:rPr>
        <w:t>5 (3 %) patients au cours du traitement à l’étude ou lors du suivi sans GCSH. Parmi les 7</w:t>
      </w:r>
      <w:r w:rsidR="0045504A" w:rsidRPr="0074268A">
        <w:rPr>
          <w:rStyle w:val="bulletChar"/>
          <w:sz w:val="22"/>
        </w:rPr>
        <w:t>9</w:t>
      </w:r>
      <w:r w:rsidRPr="0074268A">
        <w:rPr>
          <w:rStyle w:val="bulletChar"/>
          <w:sz w:val="22"/>
        </w:rPr>
        <w:t> patients ayant bénéficié d’une GCSH ultérieure</w:t>
      </w:r>
      <w:r w:rsidR="000C5DF5" w:rsidRPr="0074268A">
        <w:rPr>
          <w:rStyle w:val="bulletChar"/>
          <w:sz w:val="22"/>
        </w:rPr>
        <w:t xml:space="preserve"> (</w:t>
      </w:r>
      <w:r w:rsidR="0045504A" w:rsidRPr="0074268A">
        <w:rPr>
          <w:rStyle w:val="bulletChar"/>
          <w:sz w:val="22"/>
        </w:rPr>
        <w:t>8</w:t>
      </w:r>
      <w:r w:rsidR="000C5DF5" w:rsidRPr="0074268A">
        <w:rPr>
          <w:rStyle w:val="bulletChar"/>
          <w:sz w:val="22"/>
        </w:rPr>
        <w:t xml:space="preserve"> d’entre eux </w:t>
      </w:r>
      <w:r w:rsidR="00B479AD" w:rsidRPr="0074268A">
        <w:rPr>
          <w:rStyle w:val="bulletChar"/>
          <w:sz w:val="22"/>
        </w:rPr>
        <w:t>ayant</w:t>
      </w:r>
      <w:r w:rsidR="000C5DF5" w:rsidRPr="0074268A">
        <w:rPr>
          <w:rStyle w:val="bulletChar"/>
          <w:sz w:val="22"/>
        </w:rPr>
        <w:t xml:space="preserve"> reçu un traitement de </w:t>
      </w:r>
      <w:r w:rsidR="007D6580" w:rsidRPr="0074268A">
        <w:rPr>
          <w:rStyle w:val="bulletChar"/>
          <w:sz w:val="22"/>
        </w:rPr>
        <w:t>rattrapage</w:t>
      </w:r>
      <w:r w:rsidR="000C5DF5" w:rsidRPr="0074268A">
        <w:rPr>
          <w:rStyle w:val="bulletChar"/>
          <w:sz w:val="22"/>
        </w:rPr>
        <w:t xml:space="preserve"> complémentaire après le traitement par BESPONSA avant de bénéficier d’une GCSH)</w:t>
      </w:r>
      <w:r w:rsidRPr="0074268A">
        <w:rPr>
          <w:sz w:val="22"/>
        </w:rPr>
        <w:t xml:space="preserve">, une MVO/SOS a été rapportée chez </w:t>
      </w:r>
      <w:r w:rsidRPr="0074268A">
        <w:rPr>
          <w:rStyle w:val="bulletChar"/>
          <w:sz w:val="22"/>
        </w:rPr>
        <w:t>1</w:t>
      </w:r>
      <w:r w:rsidR="0045504A" w:rsidRPr="0074268A">
        <w:rPr>
          <w:rStyle w:val="bulletChar"/>
          <w:sz w:val="22"/>
        </w:rPr>
        <w:t>8</w:t>
      </w:r>
      <w:r w:rsidRPr="0074268A">
        <w:rPr>
          <w:rStyle w:val="bulletChar"/>
          <w:sz w:val="22"/>
        </w:rPr>
        <w:t> (2</w:t>
      </w:r>
      <w:r w:rsidR="0045504A" w:rsidRPr="0074268A">
        <w:rPr>
          <w:rStyle w:val="bulletChar"/>
          <w:sz w:val="22"/>
        </w:rPr>
        <w:t>3</w:t>
      </w:r>
      <w:r w:rsidRPr="0074268A">
        <w:rPr>
          <w:rStyle w:val="bulletChar"/>
          <w:sz w:val="22"/>
        </w:rPr>
        <w:t> %) </w:t>
      </w:r>
      <w:r w:rsidR="007D6580" w:rsidRPr="0074268A">
        <w:rPr>
          <w:rStyle w:val="bulletChar"/>
          <w:sz w:val="22"/>
        </w:rPr>
        <w:t>d’entre eux</w:t>
      </w:r>
      <w:r w:rsidRPr="0074268A">
        <w:rPr>
          <w:rStyle w:val="bulletChar"/>
          <w:sz w:val="22"/>
        </w:rPr>
        <w:t>. Cinq des 1</w:t>
      </w:r>
      <w:r w:rsidR="0045504A" w:rsidRPr="0074268A">
        <w:rPr>
          <w:rStyle w:val="bulletChar"/>
          <w:sz w:val="22"/>
        </w:rPr>
        <w:t>8</w:t>
      </w:r>
      <w:r w:rsidRPr="0074268A">
        <w:rPr>
          <w:rStyle w:val="bulletChar"/>
          <w:sz w:val="22"/>
        </w:rPr>
        <w:t> événements de MVO/SOS survenus après la GCSH se sont avérés mortels</w:t>
      </w:r>
      <w:r w:rsidR="0045504A" w:rsidRPr="0074268A">
        <w:rPr>
          <w:rStyle w:val="bulletChar"/>
          <w:sz w:val="22"/>
        </w:rPr>
        <w:t xml:space="preserve"> (voir rubrique 5.1)</w:t>
      </w:r>
      <w:r w:rsidRPr="0074268A">
        <w:rPr>
          <w:sz w:val="22"/>
        </w:rPr>
        <w:t>.</w:t>
      </w:r>
      <w:r w:rsidRPr="0074268A">
        <w:rPr>
          <w:rStyle w:val="bulletChar"/>
          <w:sz w:val="22"/>
        </w:rPr>
        <w:t xml:space="preserve"> </w:t>
      </w:r>
    </w:p>
    <w:p w14:paraId="16B80719" w14:textId="77777777" w:rsidR="00133271" w:rsidRPr="0074268A" w:rsidRDefault="00133271" w:rsidP="00654E78">
      <w:pPr>
        <w:pStyle w:val="paragraph0"/>
        <w:spacing w:before="0" w:after="0"/>
        <w:rPr>
          <w:rStyle w:val="bulletChar"/>
          <w:sz w:val="22"/>
        </w:rPr>
      </w:pPr>
    </w:p>
    <w:p w14:paraId="2CF4F95D" w14:textId="32FA0F4A" w:rsidR="00133271" w:rsidRPr="0074268A" w:rsidRDefault="009659EE" w:rsidP="00654E78">
      <w:pPr>
        <w:pStyle w:val="paragraph0"/>
        <w:spacing w:before="0" w:after="0"/>
        <w:rPr>
          <w:color w:val="auto"/>
          <w:sz w:val="22"/>
        </w:rPr>
      </w:pPr>
      <w:r w:rsidRPr="0074268A">
        <w:rPr>
          <w:sz w:val="22"/>
        </w:rPr>
        <w:t>Une MVO/SOS a été rapportée jusqu’à 56 jours après la dose</w:t>
      </w:r>
      <w:r w:rsidR="00886AD5" w:rsidRPr="0074268A">
        <w:rPr>
          <w:sz w:val="22"/>
        </w:rPr>
        <w:t xml:space="preserve"> </w:t>
      </w:r>
      <w:r w:rsidR="008D2A5C">
        <w:rPr>
          <w:sz w:val="22"/>
        </w:rPr>
        <w:t xml:space="preserve">finale </w:t>
      </w:r>
      <w:r w:rsidR="00133271" w:rsidRPr="0074268A">
        <w:rPr>
          <w:sz w:val="22"/>
        </w:rPr>
        <w:t>d’</w:t>
      </w:r>
      <w:proofErr w:type="spellStart"/>
      <w:r w:rsidR="00133271" w:rsidRPr="0074268A">
        <w:rPr>
          <w:sz w:val="22"/>
        </w:rPr>
        <w:t>inotuzumab</w:t>
      </w:r>
      <w:proofErr w:type="spellEnd"/>
      <w:r w:rsidR="00133271" w:rsidRPr="0074268A">
        <w:rPr>
          <w:sz w:val="22"/>
        </w:rPr>
        <w:t xml:space="preserve"> </w:t>
      </w:r>
      <w:proofErr w:type="spellStart"/>
      <w:r w:rsidR="00133271" w:rsidRPr="0074268A">
        <w:rPr>
          <w:sz w:val="22"/>
        </w:rPr>
        <w:t>ozogamicine</w:t>
      </w:r>
      <w:proofErr w:type="spellEnd"/>
      <w:r w:rsidRPr="0074268A">
        <w:rPr>
          <w:sz w:val="22"/>
        </w:rPr>
        <w:t xml:space="preserve"> sans GCSH Le délai médian de survenue d’une MVO/SOS après une GCSH était de 15 jours (intervalle : 3</w:t>
      </w:r>
      <w:r w:rsidR="00DF4D96" w:rsidRPr="0074268A">
        <w:rPr>
          <w:sz w:val="22"/>
        </w:rPr>
        <w:t> – </w:t>
      </w:r>
      <w:r w:rsidRPr="0074268A">
        <w:rPr>
          <w:sz w:val="22"/>
        </w:rPr>
        <w:t xml:space="preserve">57 jours). </w:t>
      </w:r>
      <w:r w:rsidRPr="0074268A">
        <w:rPr>
          <w:rStyle w:val="bulletChar"/>
          <w:sz w:val="22"/>
        </w:rPr>
        <w:t xml:space="preserve">Sur les 5 patients ayant présenté une MVO/SOS au cours du traitement par </w:t>
      </w:r>
      <w:r w:rsidRPr="0074268A">
        <w:rPr>
          <w:sz w:val="22"/>
        </w:rPr>
        <w:t>l’</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Pr="0074268A">
        <w:rPr>
          <w:sz w:val="22"/>
        </w:rPr>
        <w:t xml:space="preserve"> </w:t>
      </w:r>
      <w:r w:rsidRPr="0074268A">
        <w:rPr>
          <w:rStyle w:val="bulletChar"/>
          <w:sz w:val="22"/>
        </w:rPr>
        <w:t>mais sans GCSH</w:t>
      </w:r>
      <w:r w:rsidR="006F75A9" w:rsidRPr="0074268A">
        <w:rPr>
          <w:rStyle w:val="bulletChar"/>
          <w:sz w:val="22"/>
        </w:rPr>
        <w:t>,</w:t>
      </w:r>
      <w:r w:rsidRPr="0074268A">
        <w:rPr>
          <w:rStyle w:val="bulletChar"/>
          <w:sz w:val="22"/>
        </w:rPr>
        <w:t xml:space="preserve"> </w:t>
      </w:r>
      <w:r w:rsidRPr="0074268A">
        <w:rPr>
          <w:sz w:val="22"/>
        </w:rPr>
        <w:t>2 patients avaient également bénéficié d’une GCSH avant de débuter le traitement par BESPONSA</w:t>
      </w:r>
      <w:r w:rsidRPr="0074268A">
        <w:rPr>
          <w:rStyle w:val="bulletChar"/>
          <w:sz w:val="22"/>
        </w:rPr>
        <w:t>.</w:t>
      </w:r>
      <w:r w:rsidRPr="0074268A">
        <w:rPr>
          <w:color w:val="auto"/>
          <w:sz w:val="22"/>
        </w:rPr>
        <w:t xml:space="preserve"> </w:t>
      </w:r>
    </w:p>
    <w:p w14:paraId="4D0F2FDD" w14:textId="77777777" w:rsidR="00133271" w:rsidRPr="0074268A" w:rsidRDefault="00133271" w:rsidP="00654E78">
      <w:pPr>
        <w:pStyle w:val="paragraph0"/>
        <w:spacing w:before="0" w:after="0"/>
        <w:rPr>
          <w:color w:val="auto"/>
          <w:sz w:val="22"/>
        </w:rPr>
      </w:pPr>
    </w:p>
    <w:p w14:paraId="5AAC0B46" w14:textId="77777777" w:rsidR="007B0F94" w:rsidRPr="0074268A" w:rsidRDefault="009659EE" w:rsidP="00654E78">
      <w:pPr>
        <w:pStyle w:val="paragraph0"/>
        <w:spacing w:before="0" w:after="0"/>
        <w:rPr>
          <w:sz w:val="22"/>
        </w:rPr>
      </w:pPr>
      <w:r w:rsidRPr="0074268A">
        <w:rPr>
          <w:sz w:val="22"/>
        </w:rPr>
        <w:t>Parmi les patients ayant bénéficié d’une GCSH</w:t>
      </w:r>
      <w:r w:rsidR="00133271" w:rsidRPr="0074268A">
        <w:rPr>
          <w:sz w:val="22"/>
        </w:rPr>
        <w:t xml:space="preserve"> après le traitement par BESPONSA</w:t>
      </w:r>
      <w:r w:rsidRPr="0074268A">
        <w:rPr>
          <w:sz w:val="22"/>
        </w:rPr>
        <w:t>,</w:t>
      </w:r>
      <w:r w:rsidR="00133271" w:rsidRPr="0074268A">
        <w:rPr>
          <w:sz w:val="22"/>
        </w:rPr>
        <w:t xml:space="preserve"> une MVO/SOS a été rapportée chez</w:t>
      </w:r>
      <w:r w:rsidRPr="0074268A">
        <w:rPr>
          <w:sz w:val="22"/>
        </w:rPr>
        <w:t xml:space="preserve"> 5</w:t>
      </w:r>
      <w:r w:rsidR="007D6580" w:rsidRPr="0074268A">
        <w:rPr>
          <w:sz w:val="22"/>
        </w:rPr>
        <w:t xml:space="preserve"> des </w:t>
      </w:r>
      <w:r w:rsidRPr="0074268A">
        <w:rPr>
          <w:sz w:val="22"/>
        </w:rPr>
        <w:t>11 </w:t>
      </w:r>
      <w:r w:rsidR="007D6580" w:rsidRPr="0074268A">
        <w:rPr>
          <w:sz w:val="22"/>
        </w:rPr>
        <w:t xml:space="preserve">patients </w:t>
      </w:r>
      <w:r w:rsidRPr="0074268A">
        <w:rPr>
          <w:sz w:val="22"/>
        </w:rPr>
        <w:t>(46 %) ayant bénéficié d’une GCSH aussi bien avant qu’après le traitement par BESPONSA et 1</w:t>
      </w:r>
      <w:r w:rsidR="0045504A" w:rsidRPr="0074268A">
        <w:rPr>
          <w:sz w:val="22"/>
        </w:rPr>
        <w:t>3</w:t>
      </w:r>
      <w:r w:rsidR="001343AE" w:rsidRPr="0074268A">
        <w:rPr>
          <w:sz w:val="22"/>
        </w:rPr>
        <w:t xml:space="preserve"> des </w:t>
      </w:r>
      <w:r w:rsidRPr="0074268A">
        <w:rPr>
          <w:sz w:val="22"/>
        </w:rPr>
        <w:t>6</w:t>
      </w:r>
      <w:r w:rsidR="0045504A" w:rsidRPr="0074268A">
        <w:rPr>
          <w:sz w:val="22"/>
        </w:rPr>
        <w:t>8</w:t>
      </w:r>
      <w:r w:rsidRPr="0074268A">
        <w:rPr>
          <w:sz w:val="22"/>
        </w:rPr>
        <w:t> </w:t>
      </w:r>
      <w:r w:rsidR="001343AE" w:rsidRPr="0074268A">
        <w:rPr>
          <w:sz w:val="22"/>
        </w:rPr>
        <w:t xml:space="preserve">patients </w:t>
      </w:r>
      <w:r w:rsidRPr="0074268A">
        <w:rPr>
          <w:sz w:val="22"/>
        </w:rPr>
        <w:t>(1</w:t>
      </w:r>
      <w:r w:rsidR="0045504A" w:rsidRPr="0074268A">
        <w:rPr>
          <w:sz w:val="22"/>
        </w:rPr>
        <w:t>9</w:t>
      </w:r>
      <w:r w:rsidRPr="0074268A">
        <w:rPr>
          <w:sz w:val="22"/>
        </w:rPr>
        <w:t> %) n’ayant bénéficié d’une GCSH qu’après le traitement par BESPONSA</w:t>
      </w:r>
      <w:r w:rsidR="007B0F94" w:rsidRPr="0074268A">
        <w:rPr>
          <w:sz w:val="22"/>
        </w:rPr>
        <w:t>.</w:t>
      </w:r>
    </w:p>
    <w:p w14:paraId="15395C0B" w14:textId="77777777" w:rsidR="007B0F94" w:rsidRPr="0074268A" w:rsidRDefault="007B0F94" w:rsidP="00654E78">
      <w:pPr>
        <w:pStyle w:val="paragraph0"/>
        <w:spacing w:before="0" w:after="0"/>
        <w:rPr>
          <w:sz w:val="22"/>
        </w:rPr>
      </w:pPr>
    </w:p>
    <w:p w14:paraId="548CBCC7" w14:textId="77777777" w:rsidR="00B479AD" w:rsidRPr="0074268A" w:rsidRDefault="007B0F94" w:rsidP="00654E78">
      <w:pPr>
        <w:pStyle w:val="paragraph0"/>
        <w:spacing w:before="0" w:after="0"/>
        <w:rPr>
          <w:rStyle w:val="bulletChar"/>
          <w:sz w:val="22"/>
        </w:rPr>
      </w:pPr>
      <w:r w:rsidRPr="0074268A">
        <w:rPr>
          <w:sz w:val="22"/>
        </w:rPr>
        <w:t>En ce qui concerne les autres facteurs de risque,</w:t>
      </w:r>
      <w:r w:rsidR="005A2A2F" w:rsidRPr="0074268A">
        <w:rPr>
          <w:sz w:val="22"/>
        </w:rPr>
        <w:t xml:space="preserve"> une MVO/SOS a été rapportée chez</w:t>
      </w:r>
      <w:r w:rsidR="00AB7CE4" w:rsidRPr="0074268A">
        <w:rPr>
          <w:sz w:val="22"/>
        </w:rPr>
        <w:t xml:space="preserve"> 6</w:t>
      </w:r>
      <w:r w:rsidR="001343AE" w:rsidRPr="0074268A">
        <w:rPr>
          <w:sz w:val="22"/>
        </w:rPr>
        <w:t xml:space="preserve"> des </w:t>
      </w:r>
      <w:r w:rsidR="00AB7CE4" w:rsidRPr="0074268A">
        <w:rPr>
          <w:sz w:val="22"/>
        </w:rPr>
        <w:t>11 </w:t>
      </w:r>
      <w:r w:rsidR="001343AE" w:rsidRPr="0074268A">
        <w:rPr>
          <w:sz w:val="22"/>
        </w:rPr>
        <w:t xml:space="preserve">patients </w:t>
      </w:r>
      <w:r w:rsidR="00AB7CE4" w:rsidRPr="0074268A">
        <w:rPr>
          <w:sz w:val="22"/>
        </w:rPr>
        <w:t xml:space="preserve">(55 %)  ayant reçu un schéma de conditionnement pour une GCSH contenant 2 agents alkylants et </w:t>
      </w:r>
      <w:r w:rsidR="0045504A" w:rsidRPr="0074268A">
        <w:rPr>
          <w:sz w:val="22"/>
        </w:rPr>
        <w:t>9</w:t>
      </w:r>
      <w:r w:rsidR="001343AE" w:rsidRPr="0074268A">
        <w:rPr>
          <w:sz w:val="22"/>
        </w:rPr>
        <w:t xml:space="preserve"> des</w:t>
      </w:r>
      <w:r w:rsidR="006F75A9" w:rsidRPr="0074268A">
        <w:rPr>
          <w:sz w:val="22"/>
        </w:rPr>
        <w:t xml:space="preserve"> </w:t>
      </w:r>
      <w:r w:rsidR="00AB7CE4" w:rsidRPr="0074268A">
        <w:rPr>
          <w:sz w:val="22"/>
        </w:rPr>
        <w:t>5</w:t>
      </w:r>
      <w:r w:rsidR="0045504A" w:rsidRPr="0074268A">
        <w:rPr>
          <w:sz w:val="22"/>
        </w:rPr>
        <w:t>3</w:t>
      </w:r>
      <w:r w:rsidR="00AB7CE4" w:rsidRPr="0074268A">
        <w:rPr>
          <w:sz w:val="22"/>
        </w:rPr>
        <w:t> </w:t>
      </w:r>
      <w:r w:rsidR="001343AE" w:rsidRPr="0074268A">
        <w:rPr>
          <w:sz w:val="22"/>
        </w:rPr>
        <w:t xml:space="preserve">patients </w:t>
      </w:r>
      <w:r w:rsidR="00AB7CE4" w:rsidRPr="0074268A">
        <w:rPr>
          <w:sz w:val="22"/>
        </w:rPr>
        <w:t>(1</w:t>
      </w:r>
      <w:r w:rsidR="0045504A" w:rsidRPr="0074268A">
        <w:rPr>
          <w:sz w:val="22"/>
        </w:rPr>
        <w:t>7</w:t>
      </w:r>
      <w:r w:rsidR="00AB7CE4" w:rsidRPr="0074268A">
        <w:rPr>
          <w:sz w:val="22"/>
        </w:rPr>
        <w:t> %)  ayant reçu un schéma de conditionnement pour une GCSH contenant 1 agent alkylant, 7</w:t>
      </w:r>
      <w:r w:rsidR="001343AE" w:rsidRPr="0074268A">
        <w:rPr>
          <w:sz w:val="22"/>
        </w:rPr>
        <w:t xml:space="preserve">des </w:t>
      </w:r>
      <w:r w:rsidR="00AB7CE4" w:rsidRPr="0074268A">
        <w:rPr>
          <w:sz w:val="22"/>
        </w:rPr>
        <w:t>17 </w:t>
      </w:r>
      <w:r w:rsidR="001343AE" w:rsidRPr="0074268A">
        <w:rPr>
          <w:sz w:val="22"/>
        </w:rPr>
        <w:t xml:space="preserve">patients </w:t>
      </w:r>
      <w:r w:rsidR="00AB7CE4" w:rsidRPr="0074268A">
        <w:rPr>
          <w:sz w:val="22"/>
        </w:rPr>
        <w:t xml:space="preserve">(41 %)  étant âgés </w:t>
      </w:r>
      <w:r w:rsidR="003E0C72" w:rsidRPr="0074268A">
        <w:rPr>
          <w:sz w:val="22"/>
        </w:rPr>
        <w:t>de 55 ans ou plus et 1</w:t>
      </w:r>
      <w:r w:rsidR="0045504A" w:rsidRPr="0074268A">
        <w:rPr>
          <w:sz w:val="22"/>
        </w:rPr>
        <w:t>1</w:t>
      </w:r>
      <w:r w:rsidR="001343AE" w:rsidRPr="0074268A">
        <w:rPr>
          <w:sz w:val="22"/>
        </w:rPr>
        <w:t xml:space="preserve"> des</w:t>
      </w:r>
      <w:r w:rsidR="007720A5" w:rsidRPr="0074268A">
        <w:rPr>
          <w:sz w:val="22"/>
        </w:rPr>
        <w:t xml:space="preserve"> </w:t>
      </w:r>
      <w:r w:rsidR="003E0C72" w:rsidRPr="0074268A">
        <w:rPr>
          <w:sz w:val="22"/>
        </w:rPr>
        <w:t>6</w:t>
      </w:r>
      <w:r w:rsidR="0045504A" w:rsidRPr="0074268A">
        <w:rPr>
          <w:sz w:val="22"/>
        </w:rPr>
        <w:t>2</w:t>
      </w:r>
      <w:r w:rsidR="003E0C72" w:rsidRPr="0074268A">
        <w:rPr>
          <w:sz w:val="22"/>
        </w:rPr>
        <w:t> </w:t>
      </w:r>
      <w:r w:rsidR="001343AE" w:rsidRPr="0074268A">
        <w:rPr>
          <w:sz w:val="22"/>
        </w:rPr>
        <w:t xml:space="preserve">patients </w:t>
      </w:r>
      <w:r w:rsidR="003E0C72" w:rsidRPr="0074268A">
        <w:rPr>
          <w:sz w:val="22"/>
        </w:rPr>
        <w:t>(1</w:t>
      </w:r>
      <w:r w:rsidR="0045504A" w:rsidRPr="0074268A">
        <w:rPr>
          <w:sz w:val="22"/>
        </w:rPr>
        <w:t>8</w:t>
      </w:r>
      <w:r w:rsidR="003E0C72" w:rsidRPr="0074268A">
        <w:rPr>
          <w:sz w:val="22"/>
        </w:rPr>
        <w:t xml:space="preserve"> %)  étant âgés </w:t>
      </w:r>
      <w:r w:rsidR="003E0C72" w:rsidRPr="0074268A">
        <w:rPr>
          <w:sz w:val="22"/>
        </w:rPr>
        <w:lastRenderedPageBreak/>
        <w:t>de moins de 55 ans, et 7</w:t>
      </w:r>
      <w:r w:rsidR="001343AE" w:rsidRPr="0074268A">
        <w:rPr>
          <w:sz w:val="22"/>
        </w:rPr>
        <w:t>des</w:t>
      </w:r>
      <w:r w:rsidR="003E0C72" w:rsidRPr="0074268A">
        <w:rPr>
          <w:sz w:val="22"/>
        </w:rPr>
        <w:t>12 </w:t>
      </w:r>
      <w:r w:rsidR="001343AE" w:rsidRPr="0074268A">
        <w:rPr>
          <w:sz w:val="22"/>
        </w:rPr>
        <w:t xml:space="preserve">patients </w:t>
      </w:r>
      <w:r w:rsidR="003E0C72" w:rsidRPr="0074268A">
        <w:rPr>
          <w:sz w:val="22"/>
        </w:rPr>
        <w:t>(58 %)  présentant un taux de bilirubine sérique ≥ LSN avant la GCSH et chez 1</w:t>
      </w:r>
      <w:r w:rsidR="0045504A" w:rsidRPr="0074268A">
        <w:rPr>
          <w:sz w:val="22"/>
        </w:rPr>
        <w:t>1</w:t>
      </w:r>
      <w:r w:rsidR="003E0C72" w:rsidRPr="0074268A">
        <w:rPr>
          <w:sz w:val="22"/>
        </w:rPr>
        <w:t>/6</w:t>
      </w:r>
      <w:r w:rsidR="0045504A" w:rsidRPr="0074268A">
        <w:rPr>
          <w:sz w:val="22"/>
        </w:rPr>
        <w:t>7</w:t>
      </w:r>
      <w:r w:rsidR="003E0C72" w:rsidRPr="0074268A">
        <w:rPr>
          <w:sz w:val="22"/>
        </w:rPr>
        <w:t> (1</w:t>
      </w:r>
      <w:r w:rsidR="0045504A" w:rsidRPr="0074268A">
        <w:rPr>
          <w:sz w:val="22"/>
        </w:rPr>
        <w:t>6</w:t>
      </w:r>
      <w:r w:rsidR="003E0C72" w:rsidRPr="0074268A">
        <w:rPr>
          <w:sz w:val="22"/>
        </w:rPr>
        <w:t> %) patients présentant un taux de bilirubine sérique &lt; LSN avant la GCSH</w:t>
      </w:r>
      <w:r w:rsidR="009659EE" w:rsidRPr="0074268A">
        <w:rPr>
          <w:rStyle w:val="bulletChar"/>
          <w:sz w:val="22"/>
        </w:rPr>
        <w:t xml:space="preserve">. </w:t>
      </w:r>
    </w:p>
    <w:p w14:paraId="363313A2" w14:textId="77777777" w:rsidR="00B479AD" w:rsidRPr="0074268A" w:rsidRDefault="00B479AD" w:rsidP="00654E78">
      <w:pPr>
        <w:pStyle w:val="paragraph0"/>
        <w:spacing w:before="0" w:after="0"/>
        <w:rPr>
          <w:rStyle w:val="bulletChar"/>
          <w:sz w:val="22"/>
        </w:rPr>
      </w:pPr>
    </w:p>
    <w:p w14:paraId="6084F28F" w14:textId="77777777" w:rsidR="008E69A1" w:rsidRPr="0074268A" w:rsidRDefault="00B479AD" w:rsidP="00654E78">
      <w:pPr>
        <w:pStyle w:val="paragraph0"/>
        <w:spacing w:before="0" w:after="0"/>
        <w:rPr>
          <w:sz w:val="22"/>
        </w:rPr>
      </w:pPr>
      <w:r w:rsidRPr="0074268A">
        <w:rPr>
          <w:rStyle w:val="bulletChar"/>
          <w:sz w:val="22"/>
        </w:rPr>
        <w:t xml:space="preserve">Au cours de l’étude </w:t>
      </w:r>
      <w:r w:rsidR="001343AE" w:rsidRPr="0074268A">
        <w:rPr>
          <w:rStyle w:val="bulletChar"/>
          <w:sz w:val="22"/>
        </w:rPr>
        <w:t xml:space="preserve">clinique </w:t>
      </w:r>
      <w:r w:rsidRPr="0074268A">
        <w:rPr>
          <w:rStyle w:val="bulletChar"/>
          <w:sz w:val="22"/>
        </w:rPr>
        <w:t xml:space="preserve">pivot (N = 164), </w:t>
      </w:r>
      <w:r w:rsidRPr="0074268A">
        <w:rPr>
          <w:sz w:val="22"/>
        </w:rPr>
        <w:t>u</w:t>
      </w:r>
      <w:r w:rsidR="009659EE" w:rsidRPr="0074268A">
        <w:rPr>
          <w:sz w:val="22"/>
        </w:rPr>
        <w:t xml:space="preserve">ne hyperbilirubinémie et </w:t>
      </w:r>
      <w:r w:rsidR="001343AE" w:rsidRPr="0074268A">
        <w:rPr>
          <w:sz w:val="22"/>
        </w:rPr>
        <w:t xml:space="preserve">une augmentation </w:t>
      </w:r>
      <w:r w:rsidR="009659EE" w:rsidRPr="0074268A">
        <w:rPr>
          <w:sz w:val="22"/>
        </w:rPr>
        <w:t xml:space="preserve">des transaminases ont été rapportées chez 35 (21 %) et 43 (26 %) patients, respectivement. </w:t>
      </w:r>
      <w:r w:rsidR="003E0C72" w:rsidRPr="0074268A">
        <w:rPr>
          <w:sz w:val="22"/>
        </w:rPr>
        <w:t xml:space="preserve">Une hyperbilirubinémie de grade ≥ 3 et </w:t>
      </w:r>
      <w:r w:rsidR="001343AE" w:rsidRPr="0074268A">
        <w:rPr>
          <w:sz w:val="22"/>
        </w:rPr>
        <w:t xml:space="preserve">une augmentation </w:t>
      </w:r>
      <w:r w:rsidR="003E0C72" w:rsidRPr="0074268A">
        <w:rPr>
          <w:sz w:val="22"/>
        </w:rPr>
        <w:t>des transaminases ont été rapportées chez respectivement 9 (6 %) et 11 (7 %) patients.</w:t>
      </w:r>
      <w:r w:rsidR="00003451" w:rsidRPr="0074268A">
        <w:rPr>
          <w:sz w:val="22"/>
        </w:rPr>
        <w:t xml:space="preserve"> Le délai médian de survenue d’une hyperbilirubinémie et d</w:t>
      </w:r>
      <w:r w:rsidR="001343AE" w:rsidRPr="0074268A">
        <w:rPr>
          <w:sz w:val="22"/>
        </w:rPr>
        <w:t>’une augmentation des</w:t>
      </w:r>
      <w:r w:rsidR="00003451" w:rsidRPr="0074268A">
        <w:rPr>
          <w:sz w:val="22"/>
        </w:rPr>
        <w:t xml:space="preserve"> transaminases était respectivement de 73 jours et de 29 jours.</w:t>
      </w:r>
    </w:p>
    <w:p w14:paraId="675A4771" w14:textId="77777777" w:rsidR="008E69A1" w:rsidRPr="0074268A" w:rsidRDefault="008E69A1" w:rsidP="00654E78">
      <w:pPr>
        <w:pStyle w:val="paragraph0"/>
        <w:spacing w:before="0" w:after="0"/>
        <w:rPr>
          <w:sz w:val="22"/>
          <w:szCs w:val="22"/>
        </w:rPr>
      </w:pPr>
    </w:p>
    <w:p w14:paraId="0D739EAF" w14:textId="77777777" w:rsidR="00654E78" w:rsidRPr="0074268A" w:rsidRDefault="00654E78" w:rsidP="00654E78">
      <w:pPr>
        <w:pStyle w:val="paragraph0"/>
        <w:spacing w:before="0" w:after="0"/>
        <w:rPr>
          <w:sz w:val="22"/>
          <w:szCs w:val="22"/>
        </w:rPr>
      </w:pPr>
      <w:r w:rsidRPr="0074268A">
        <w:rPr>
          <w:sz w:val="22"/>
        </w:rPr>
        <w:t>Pour la prise en charge clinique de l’hépatotoxicité, y compris la MVO/SOS, voir rubrique 4.4.</w:t>
      </w:r>
    </w:p>
    <w:p w14:paraId="279B50E1" w14:textId="77777777" w:rsidR="00F76130" w:rsidRPr="0074268A" w:rsidRDefault="00F76130" w:rsidP="009862FB">
      <w:pPr>
        <w:pStyle w:val="Paragraph"/>
        <w:spacing w:after="0"/>
        <w:rPr>
          <w:i/>
          <w:sz w:val="22"/>
          <w:szCs w:val="22"/>
        </w:rPr>
      </w:pPr>
    </w:p>
    <w:p w14:paraId="0C7A8F26" w14:textId="77777777" w:rsidR="009659EE" w:rsidRPr="0074268A" w:rsidRDefault="009659EE" w:rsidP="00821B29">
      <w:pPr>
        <w:pStyle w:val="Paragraph"/>
        <w:keepNext/>
        <w:spacing w:after="0"/>
        <w:rPr>
          <w:i/>
          <w:sz w:val="22"/>
          <w:szCs w:val="22"/>
        </w:rPr>
      </w:pPr>
      <w:proofErr w:type="spellStart"/>
      <w:r w:rsidRPr="0074268A">
        <w:rPr>
          <w:i/>
          <w:sz w:val="22"/>
        </w:rPr>
        <w:t>Myélosuppression</w:t>
      </w:r>
      <w:proofErr w:type="spellEnd"/>
      <w:r w:rsidRPr="0074268A">
        <w:rPr>
          <w:i/>
          <w:sz w:val="22"/>
        </w:rPr>
        <w:t>/cytopénies</w:t>
      </w:r>
    </w:p>
    <w:p w14:paraId="54D25C40" w14:textId="77777777" w:rsidR="00F76130" w:rsidRPr="0074268A" w:rsidRDefault="00F76130" w:rsidP="00821B29">
      <w:pPr>
        <w:pStyle w:val="paragraph0"/>
        <w:keepNext/>
        <w:spacing w:before="0" w:after="0"/>
        <w:rPr>
          <w:sz w:val="22"/>
          <w:szCs w:val="22"/>
        </w:rPr>
      </w:pPr>
    </w:p>
    <w:p w14:paraId="2529ECFA" w14:textId="77777777" w:rsidR="0048245D" w:rsidRPr="0074268A" w:rsidRDefault="009659EE" w:rsidP="00821B29">
      <w:pPr>
        <w:pStyle w:val="paragraph0"/>
        <w:keepNext/>
        <w:spacing w:before="0" w:after="0"/>
        <w:rPr>
          <w:sz w:val="22"/>
          <w:szCs w:val="22"/>
        </w:rPr>
      </w:pPr>
      <w:r w:rsidRPr="0074268A">
        <w:rPr>
          <w:sz w:val="22"/>
        </w:rPr>
        <w:t xml:space="preserve">Au cours </w:t>
      </w:r>
      <w:r w:rsidR="00133271" w:rsidRPr="0074268A">
        <w:rPr>
          <w:sz w:val="22"/>
        </w:rPr>
        <w:t>de l’</w:t>
      </w:r>
      <w:r w:rsidRPr="0074268A">
        <w:rPr>
          <w:sz w:val="22"/>
        </w:rPr>
        <w:t xml:space="preserve">étude clinique </w:t>
      </w:r>
      <w:r w:rsidR="00133271" w:rsidRPr="0074268A">
        <w:rPr>
          <w:sz w:val="22"/>
        </w:rPr>
        <w:t>pivot (N = 164)</w:t>
      </w:r>
      <w:r w:rsidRPr="0074268A">
        <w:rPr>
          <w:sz w:val="22"/>
        </w:rPr>
        <w:t>, une thrombopénie et une neutropénie ont été rapportées chez 83 (51 %) et 81 (49 %) patients, respectivement.</w:t>
      </w:r>
      <w:r w:rsidRPr="0074268A">
        <w:rPr>
          <w:color w:val="auto"/>
          <w:sz w:val="22"/>
        </w:rPr>
        <w:t xml:space="preserve"> </w:t>
      </w:r>
      <w:r w:rsidRPr="0074268A">
        <w:rPr>
          <w:sz w:val="22"/>
        </w:rPr>
        <w:t xml:space="preserve">Une thrombopénie de grade 3 et une neutropénie ont été rapportées chez 23 (14 %) et 33 (20 %) patients, respectivement. Une thrombopénie de grade 4 et une neutropénie ont été rapportées chez 46 (28 %) et 45 (27 %) patients, respectivement. Une neutropénie fébrile, pouvant menacer le pronostic vital, a été rapportée chez 43 (26 %) patients. </w:t>
      </w:r>
    </w:p>
    <w:p w14:paraId="5474F19C" w14:textId="77777777" w:rsidR="0048245D" w:rsidRPr="0074268A" w:rsidRDefault="0048245D" w:rsidP="00EA6399">
      <w:pPr>
        <w:pStyle w:val="paragraph0"/>
        <w:spacing w:before="0" w:after="0"/>
        <w:rPr>
          <w:sz w:val="22"/>
          <w:szCs w:val="22"/>
        </w:rPr>
      </w:pPr>
    </w:p>
    <w:p w14:paraId="2565CFC1" w14:textId="77777777" w:rsidR="0048245D" w:rsidRPr="0074268A" w:rsidRDefault="0048245D" w:rsidP="0048245D">
      <w:pPr>
        <w:pStyle w:val="paragraph0"/>
        <w:spacing w:before="0" w:after="0"/>
        <w:rPr>
          <w:sz w:val="22"/>
          <w:szCs w:val="22"/>
        </w:rPr>
      </w:pPr>
      <w:r w:rsidRPr="0074268A">
        <w:rPr>
          <w:sz w:val="22"/>
        </w:rPr>
        <w:t xml:space="preserve">Pour la prise en charge clinique d’une </w:t>
      </w:r>
      <w:proofErr w:type="spellStart"/>
      <w:r w:rsidRPr="0074268A">
        <w:rPr>
          <w:sz w:val="22"/>
        </w:rPr>
        <w:t>myélosuppression</w:t>
      </w:r>
      <w:proofErr w:type="spellEnd"/>
      <w:r w:rsidRPr="0074268A">
        <w:rPr>
          <w:sz w:val="22"/>
        </w:rPr>
        <w:t>/cytopénies, voir rubrique 4.4.</w:t>
      </w:r>
    </w:p>
    <w:p w14:paraId="4DDFF009" w14:textId="77777777" w:rsidR="00C349F8" w:rsidRPr="0074268A" w:rsidRDefault="00C349F8" w:rsidP="00EA6399">
      <w:pPr>
        <w:pStyle w:val="paragraph0"/>
        <w:spacing w:before="0" w:after="0"/>
        <w:rPr>
          <w:sz w:val="22"/>
          <w:szCs w:val="22"/>
        </w:rPr>
      </w:pPr>
    </w:p>
    <w:p w14:paraId="230869B4" w14:textId="77777777" w:rsidR="00E74476" w:rsidRPr="0074268A" w:rsidRDefault="00E74476" w:rsidP="00D9557F">
      <w:pPr>
        <w:pStyle w:val="paragraph0"/>
        <w:keepNext/>
        <w:spacing w:before="0" w:after="0"/>
        <w:rPr>
          <w:i/>
          <w:sz w:val="22"/>
          <w:szCs w:val="22"/>
        </w:rPr>
      </w:pPr>
      <w:r w:rsidRPr="0074268A">
        <w:rPr>
          <w:i/>
          <w:sz w:val="22"/>
        </w:rPr>
        <w:t>Infections</w:t>
      </w:r>
    </w:p>
    <w:p w14:paraId="14CBEF77" w14:textId="77777777" w:rsidR="00E74476" w:rsidRPr="0074268A" w:rsidRDefault="00E74476" w:rsidP="00D9557F">
      <w:pPr>
        <w:pStyle w:val="paragraph0"/>
        <w:keepNext/>
        <w:spacing w:before="0" w:after="0"/>
        <w:rPr>
          <w:sz w:val="22"/>
          <w:szCs w:val="22"/>
        </w:rPr>
      </w:pPr>
    </w:p>
    <w:p w14:paraId="6EAE703C" w14:textId="77777777" w:rsidR="008E69A1" w:rsidRPr="0074268A" w:rsidRDefault="00133271" w:rsidP="007B0F94">
      <w:pPr>
        <w:pStyle w:val="paragraph0"/>
        <w:keepNext/>
        <w:spacing w:before="0" w:after="0"/>
        <w:rPr>
          <w:sz w:val="22"/>
        </w:rPr>
      </w:pPr>
      <w:r w:rsidRPr="0074268A">
        <w:rPr>
          <w:sz w:val="22"/>
        </w:rPr>
        <w:t xml:space="preserve">Au cours de l’étude </w:t>
      </w:r>
      <w:r w:rsidR="00AF12A3" w:rsidRPr="0074268A">
        <w:rPr>
          <w:sz w:val="22"/>
        </w:rPr>
        <w:t xml:space="preserve">clinique </w:t>
      </w:r>
      <w:r w:rsidRPr="0074268A">
        <w:rPr>
          <w:sz w:val="22"/>
        </w:rPr>
        <w:t>pivot (N = 164), d</w:t>
      </w:r>
      <w:r w:rsidR="009659EE" w:rsidRPr="0074268A">
        <w:rPr>
          <w:sz w:val="22"/>
        </w:rPr>
        <w:t>es infections, notamment des infections graves, dont certaines menaçant le pronostic vital ou d’issue fatale, ont été rapportées chez 79</w:t>
      </w:r>
      <w:r w:rsidR="00BC0323" w:rsidRPr="0074268A">
        <w:rPr>
          <w:sz w:val="22"/>
        </w:rPr>
        <w:t xml:space="preserve"> </w:t>
      </w:r>
      <w:r w:rsidR="009659EE" w:rsidRPr="0074268A">
        <w:rPr>
          <w:sz w:val="22"/>
        </w:rPr>
        <w:t>(48 </w:t>
      </w:r>
      <w:r w:rsidR="009659EE" w:rsidRPr="0075215A">
        <w:rPr>
          <w:sz w:val="22"/>
          <w:szCs w:val="22"/>
        </w:rPr>
        <w:t>%)</w:t>
      </w:r>
      <w:r w:rsidR="00F00424" w:rsidRPr="0075215A">
        <w:rPr>
          <w:sz w:val="22"/>
          <w:szCs w:val="22"/>
        </w:rPr>
        <w:t xml:space="preserve"> patients</w:t>
      </w:r>
      <w:r w:rsidR="009659EE" w:rsidRPr="0075215A">
        <w:rPr>
          <w:sz w:val="22"/>
          <w:szCs w:val="22"/>
        </w:rPr>
        <w:t xml:space="preserve">. </w:t>
      </w:r>
      <w:r w:rsidR="007B0F94" w:rsidRPr="0075215A">
        <w:rPr>
          <w:sz w:val="22"/>
          <w:szCs w:val="22"/>
        </w:rPr>
        <w:t>L</w:t>
      </w:r>
      <w:r w:rsidR="00873C7C" w:rsidRPr="0075215A">
        <w:rPr>
          <w:sz w:val="22"/>
          <w:szCs w:val="22"/>
        </w:rPr>
        <w:t xml:space="preserve">es fréquences </w:t>
      </w:r>
      <w:r w:rsidR="00BC0323" w:rsidRPr="0075215A">
        <w:rPr>
          <w:sz w:val="22"/>
          <w:szCs w:val="22"/>
        </w:rPr>
        <w:t xml:space="preserve">de manifestation </w:t>
      </w:r>
      <w:r w:rsidR="00873C7C" w:rsidRPr="0075215A">
        <w:rPr>
          <w:sz w:val="22"/>
          <w:szCs w:val="22"/>
        </w:rPr>
        <w:t>d’infection</w:t>
      </w:r>
      <w:r w:rsidR="007B0F94" w:rsidRPr="0075215A">
        <w:rPr>
          <w:sz w:val="22"/>
          <w:szCs w:val="22"/>
        </w:rPr>
        <w:t>s</w:t>
      </w:r>
      <w:r w:rsidR="00873C7C" w:rsidRPr="0075215A">
        <w:rPr>
          <w:sz w:val="22"/>
          <w:szCs w:val="22"/>
        </w:rPr>
        <w:t xml:space="preserve"> </w:t>
      </w:r>
      <w:r w:rsidR="007B0F94" w:rsidRPr="0075215A">
        <w:rPr>
          <w:sz w:val="22"/>
          <w:szCs w:val="22"/>
        </w:rPr>
        <w:t xml:space="preserve">spécifiques </w:t>
      </w:r>
      <w:r w:rsidR="00873C7C" w:rsidRPr="0075215A">
        <w:rPr>
          <w:sz w:val="22"/>
          <w:szCs w:val="22"/>
        </w:rPr>
        <w:t>étaient : septicémie et bactériémie</w:t>
      </w:r>
      <w:r w:rsidR="00C87E10" w:rsidRPr="0075215A">
        <w:rPr>
          <w:sz w:val="22"/>
          <w:szCs w:val="22"/>
        </w:rPr>
        <w:t xml:space="preserve"> (1</w:t>
      </w:r>
      <w:r w:rsidR="0045504A" w:rsidRPr="0075215A">
        <w:rPr>
          <w:sz w:val="22"/>
          <w:szCs w:val="22"/>
        </w:rPr>
        <w:t>7</w:t>
      </w:r>
      <w:r w:rsidR="00C87E10" w:rsidRPr="0074268A">
        <w:rPr>
          <w:sz w:val="22"/>
        </w:rPr>
        <w:t xml:space="preserve"> %), </w:t>
      </w:r>
      <w:r w:rsidR="00432F71" w:rsidRPr="0074268A">
        <w:rPr>
          <w:sz w:val="22"/>
        </w:rPr>
        <w:t>i</w:t>
      </w:r>
      <w:r w:rsidR="00C87E10" w:rsidRPr="0074268A">
        <w:rPr>
          <w:sz w:val="22"/>
        </w:rPr>
        <w:t xml:space="preserve">nfection des voies respiratoires inférieures </w:t>
      </w:r>
      <w:r w:rsidR="00432F71" w:rsidRPr="0074268A">
        <w:rPr>
          <w:sz w:val="22"/>
        </w:rPr>
        <w:t>(</w:t>
      </w:r>
      <w:r w:rsidR="00C87E10" w:rsidRPr="0074268A">
        <w:rPr>
          <w:sz w:val="22"/>
        </w:rPr>
        <w:t>12</w:t>
      </w:r>
      <w:r w:rsidR="00432F71" w:rsidRPr="0074268A">
        <w:rPr>
          <w:sz w:val="22"/>
        </w:rPr>
        <w:t> %), i</w:t>
      </w:r>
      <w:r w:rsidR="00C87E10" w:rsidRPr="0074268A">
        <w:rPr>
          <w:sz w:val="22"/>
        </w:rPr>
        <w:t xml:space="preserve">nfection des voies respiratoires supérieures </w:t>
      </w:r>
      <w:r w:rsidR="00432F71" w:rsidRPr="0074268A">
        <w:rPr>
          <w:sz w:val="22"/>
        </w:rPr>
        <w:t>(</w:t>
      </w:r>
      <w:r w:rsidR="00C87E10" w:rsidRPr="0074268A">
        <w:rPr>
          <w:sz w:val="22"/>
        </w:rPr>
        <w:t>12</w:t>
      </w:r>
      <w:r w:rsidR="00432F71" w:rsidRPr="0074268A">
        <w:rPr>
          <w:sz w:val="22"/>
        </w:rPr>
        <w:t> %)</w:t>
      </w:r>
      <w:r w:rsidR="00C87E10" w:rsidRPr="0074268A">
        <w:rPr>
          <w:sz w:val="22"/>
        </w:rPr>
        <w:t xml:space="preserve">, </w:t>
      </w:r>
      <w:r w:rsidR="00432F71" w:rsidRPr="0074268A">
        <w:rPr>
          <w:sz w:val="22"/>
        </w:rPr>
        <w:t>i</w:t>
      </w:r>
      <w:r w:rsidR="00C87E10" w:rsidRPr="0074268A">
        <w:rPr>
          <w:sz w:val="22"/>
        </w:rPr>
        <w:t xml:space="preserve">nfection fongique </w:t>
      </w:r>
      <w:r w:rsidR="00432F71" w:rsidRPr="0074268A">
        <w:rPr>
          <w:sz w:val="22"/>
        </w:rPr>
        <w:t>(</w:t>
      </w:r>
      <w:r w:rsidR="00C87E10" w:rsidRPr="0074268A">
        <w:rPr>
          <w:sz w:val="22"/>
        </w:rPr>
        <w:t>9</w:t>
      </w:r>
      <w:r w:rsidR="00432F71" w:rsidRPr="0074268A">
        <w:rPr>
          <w:sz w:val="22"/>
        </w:rPr>
        <w:t> </w:t>
      </w:r>
      <w:r w:rsidR="00C87E10" w:rsidRPr="0074268A">
        <w:rPr>
          <w:sz w:val="22"/>
        </w:rPr>
        <w:t>%</w:t>
      </w:r>
      <w:r w:rsidR="00432F71" w:rsidRPr="0074268A">
        <w:rPr>
          <w:sz w:val="22"/>
        </w:rPr>
        <w:t>)</w:t>
      </w:r>
      <w:r w:rsidR="00C87E10" w:rsidRPr="0074268A">
        <w:rPr>
          <w:sz w:val="22"/>
        </w:rPr>
        <w:t xml:space="preserve">, </w:t>
      </w:r>
      <w:r w:rsidR="00432F71" w:rsidRPr="0074268A">
        <w:rPr>
          <w:sz w:val="22"/>
        </w:rPr>
        <w:t>infection virale (</w:t>
      </w:r>
      <w:r w:rsidR="0045504A" w:rsidRPr="0074268A">
        <w:rPr>
          <w:sz w:val="22"/>
        </w:rPr>
        <w:t>7</w:t>
      </w:r>
      <w:r w:rsidR="00432F71" w:rsidRPr="0074268A">
        <w:rPr>
          <w:sz w:val="22"/>
        </w:rPr>
        <w:t> %), infection gastro-intestinale (4 %), infection cutanée (4 %), et infection bactérienne (1 %)</w:t>
      </w:r>
      <w:r w:rsidR="00873C7C" w:rsidRPr="0074268A">
        <w:rPr>
          <w:sz w:val="22"/>
        </w:rPr>
        <w:t xml:space="preserve">. </w:t>
      </w:r>
      <w:r w:rsidR="009659EE" w:rsidRPr="0074268A">
        <w:rPr>
          <w:sz w:val="22"/>
        </w:rPr>
        <w:t>Des infections fatales, comprenant pneumonie, sepsis neutropénique, septicémie, choc septique et sepsis à Pseudomonas, ont été rapporté</w:t>
      </w:r>
      <w:r w:rsidR="007F3185" w:rsidRPr="0074268A">
        <w:rPr>
          <w:sz w:val="22"/>
        </w:rPr>
        <w:t>e</w:t>
      </w:r>
      <w:r w:rsidR="009659EE" w:rsidRPr="0074268A">
        <w:rPr>
          <w:sz w:val="22"/>
        </w:rPr>
        <w:t xml:space="preserve">s chez 8 (5 %) patients. </w:t>
      </w:r>
    </w:p>
    <w:p w14:paraId="35149CFE" w14:textId="77777777" w:rsidR="008E69A1" w:rsidRPr="0074268A" w:rsidRDefault="008E69A1" w:rsidP="0048245D">
      <w:pPr>
        <w:pStyle w:val="paragraph0"/>
        <w:spacing w:before="0" w:after="0"/>
        <w:rPr>
          <w:sz w:val="22"/>
          <w:szCs w:val="22"/>
        </w:rPr>
      </w:pPr>
    </w:p>
    <w:p w14:paraId="72D78507" w14:textId="77777777" w:rsidR="0048245D" w:rsidRPr="0074268A" w:rsidRDefault="0048245D" w:rsidP="0048245D">
      <w:pPr>
        <w:pStyle w:val="paragraph0"/>
        <w:spacing w:before="0" w:after="0"/>
        <w:rPr>
          <w:sz w:val="22"/>
          <w:szCs w:val="22"/>
        </w:rPr>
      </w:pPr>
      <w:r w:rsidRPr="0074268A">
        <w:rPr>
          <w:sz w:val="22"/>
        </w:rPr>
        <w:t>Pour la prise en charge clinique des infections, voir rubrique 4.4.</w:t>
      </w:r>
    </w:p>
    <w:p w14:paraId="511745B1" w14:textId="77777777" w:rsidR="0048245D" w:rsidRPr="0074268A" w:rsidRDefault="0048245D" w:rsidP="009862FB">
      <w:pPr>
        <w:pStyle w:val="paragraph0"/>
        <w:spacing w:before="0" w:after="0"/>
        <w:rPr>
          <w:sz w:val="22"/>
          <w:szCs w:val="22"/>
        </w:rPr>
      </w:pPr>
    </w:p>
    <w:p w14:paraId="04D983BA" w14:textId="77777777" w:rsidR="004F3796" w:rsidRPr="0074268A" w:rsidRDefault="004F3796" w:rsidP="00FA090D">
      <w:pPr>
        <w:pStyle w:val="paragraph0"/>
        <w:keepNext/>
        <w:spacing w:before="0" w:after="0"/>
        <w:rPr>
          <w:i/>
          <w:sz w:val="22"/>
          <w:szCs w:val="22"/>
        </w:rPr>
      </w:pPr>
      <w:r w:rsidRPr="0074268A">
        <w:rPr>
          <w:i/>
          <w:sz w:val="22"/>
        </w:rPr>
        <w:t>Saignements/hémorragies</w:t>
      </w:r>
    </w:p>
    <w:p w14:paraId="279F23AE" w14:textId="77777777" w:rsidR="00E74476" w:rsidRPr="0074268A" w:rsidRDefault="00E74476" w:rsidP="00FA090D">
      <w:pPr>
        <w:pStyle w:val="paragraph0"/>
        <w:keepNext/>
        <w:spacing w:before="0" w:after="0"/>
        <w:rPr>
          <w:sz w:val="22"/>
          <w:szCs w:val="22"/>
        </w:rPr>
      </w:pPr>
    </w:p>
    <w:p w14:paraId="1F288B07" w14:textId="77777777" w:rsidR="008E69A1" w:rsidRPr="0074268A" w:rsidRDefault="00133271" w:rsidP="007B0F94">
      <w:pPr>
        <w:pStyle w:val="paragraph0"/>
        <w:keepNext/>
        <w:spacing w:before="0" w:after="0"/>
        <w:rPr>
          <w:sz w:val="22"/>
          <w:szCs w:val="22"/>
        </w:rPr>
      </w:pPr>
      <w:r w:rsidRPr="0074268A">
        <w:rPr>
          <w:sz w:val="22"/>
        </w:rPr>
        <w:t>Au cours de l’étude clinique pivot (N = 164), d</w:t>
      </w:r>
      <w:r w:rsidR="009659EE" w:rsidRPr="0074268A">
        <w:rPr>
          <w:sz w:val="22"/>
        </w:rPr>
        <w:t>es événements de saignement/hémorragiques d’intensité légère pour la plupart ont été rapportés chez 5</w:t>
      </w:r>
      <w:r w:rsidR="00972EBC" w:rsidRPr="0074268A">
        <w:rPr>
          <w:sz w:val="22"/>
        </w:rPr>
        <w:t>4</w:t>
      </w:r>
      <w:r w:rsidR="00BC0323" w:rsidRPr="0074268A">
        <w:rPr>
          <w:sz w:val="22"/>
        </w:rPr>
        <w:t xml:space="preserve"> </w:t>
      </w:r>
      <w:r w:rsidR="009659EE" w:rsidRPr="0074268A">
        <w:rPr>
          <w:sz w:val="22"/>
        </w:rPr>
        <w:t>(33 %) </w:t>
      </w:r>
      <w:r w:rsidR="00F00424" w:rsidRPr="0074268A">
        <w:rPr>
          <w:sz w:val="22"/>
        </w:rPr>
        <w:t>patients</w:t>
      </w:r>
      <w:r w:rsidR="009659EE" w:rsidRPr="0074268A">
        <w:rPr>
          <w:sz w:val="22"/>
        </w:rPr>
        <w:t xml:space="preserve">. </w:t>
      </w:r>
      <w:r w:rsidR="007B0F94" w:rsidRPr="0074268A">
        <w:rPr>
          <w:sz w:val="22"/>
        </w:rPr>
        <w:t>L</w:t>
      </w:r>
      <w:r w:rsidR="00857222" w:rsidRPr="0074268A">
        <w:rPr>
          <w:sz w:val="22"/>
        </w:rPr>
        <w:t xml:space="preserve">es fréquences </w:t>
      </w:r>
      <w:r w:rsidR="00BC0323" w:rsidRPr="0074268A">
        <w:rPr>
          <w:sz w:val="22"/>
        </w:rPr>
        <w:t xml:space="preserve">de manifestations </w:t>
      </w:r>
      <w:r w:rsidR="00857222" w:rsidRPr="0074268A">
        <w:rPr>
          <w:sz w:val="22"/>
        </w:rPr>
        <w:t xml:space="preserve">d’événements de saignement/hémorragiques </w:t>
      </w:r>
      <w:r w:rsidR="007B0F94" w:rsidRPr="0074268A">
        <w:rPr>
          <w:sz w:val="22"/>
        </w:rPr>
        <w:t xml:space="preserve">spécifiques </w:t>
      </w:r>
      <w:r w:rsidR="00857222" w:rsidRPr="0074268A">
        <w:rPr>
          <w:sz w:val="22"/>
        </w:rPr>
        <w:t>étaient : épistaxis (15 %), hémorragie gastro-intestinale haute (</w:t>
      </w:r>
      <w:r w:rsidR="0045504A" w:rsidRPr="0074268A">
        <w:rPr>
          <w:sz w:val="22"/>
        </w:rPr>
        <w:t>6</w:t>
      </w:r>
      <w:r w:rsidR="00857222" w:rsidRPr="0074268A">
        <w:rPr>
          <w:sz w:val="22"/>
        </w:rPr>
        <w:t xml:space="preserve"> %), hémorragie gastro-intestinale basse (4 %), et hémorragie du système nerveux central (SNC) (1 %). </w:t>
      </w:r>
      <w:r w:rsidR="009659EE" w:rsidRPr="0074268A">
        <w:rPr>
          <w:sz w:val="22"/>
        </w:rPr>
        <w:t xml:space="preserve">Des événements de saignement/hémorragiques de grade 3/4 ont été rapportés chez 8/164 (5 %) patients. Un événement de saignement/hémorragique de grade 5 (hémorragie intra-abdominale) a été rapporté. </w:t>
      </w:r>
    </w:p>
    <w:p w14:paraId="716A4396" w14:textId="77777777" w:rsidR="008E69A1" w:rsidRPr="0074268A" w:rsidRDefault="008E69A1" w:rsidP="009862FB">
      <w:pPr>
        <w:pStyle w:val="paragraph0"/>
        <w:spacing w:before="0" w:after="0"/>
        <w:rPr>
          <w:sz w:val="22"/>
          <w:szCs w:val="22"/>
        </w:rPr>
      </w:pPr>
    </w:p>
    <w:p w14:paraId="14AFCC9A" w14:textId="77777777" w:rsidR="00F20707" w:rsidRPr="0074268A" w:rsidRDefault="003256D8" w:rsidP="009862FB">
      <w:pPr>
        <w:pStyle w:val="paragraph0"/>
        <w:spacing w:before="0" w:after="0"/>
        <w:rPr>
          <w:sz w:val="22"/>
          <w:szCs w:val="22"/>
        </w:rPr>
      </w:pPr>
      <w:r w:rsidRPr="0074268A">
        <w:rPr>
          <w:sz w:val="22"/>
        </w:rPr>
        <w:t>Pour la prise en charge clinique des événements de saignement/hémorragique</w:t>
      </w:r>
      <w:r w:rsidR="00072DA2" w:rsidRPr="0074268A">
        <w:rPr>
          <w:sz w:val="22"/>
        </w:rPr>
        <w:t>s</w:t>
      </w:r>
      <w:r w:rsidRPr="0074268A">
        <w:rPr>
          <w:sz w:val="22"/>
        </w:rPr>
        <w:t>, voir rubrique 4.4.</w:t>
      </w:r>
    </w:p>
    <w:p w14:paraId="3748F435" w14:textId="77777777" w:rsidR="004F3796" w:rsidRPr="0074268A" w:rsidRDefault="004F3796" w:rsidP="00325745">
      <w:pPr>
        <w:pStyle w:val="Paragraph"/>
        <w:widowControl w:val="0"/>
        <w:spacing w:after="0"/>
        <w:rPr>
          <w:i/>
          <w:sz w:val="22"/>
          <w:szCs w:val="22"/>
        </w:rPr>
      </w:pPr>
    </w:p>
    <w:p w14:paraId="04CD5AF1" w14:textId="77777777" w:rsidR="009659EE" w:rsidRPr="0074268A" w:rsidRDefault="009659EE" w:rsidP="00E409CF">
      <w:pPr>
        <w:pStyle w:val="Paragraph"/>
        <w:keepNext/>
        <w:keepLines/>
        <w:spacing w:after="0"/>
        <w:rPr>
          <w:i/>
          <w:sz w:val="22"/>
          <w:szCs w:val="22"/>
        </w:rPr>
      </w:pPr>
      <w:r w:rsidRPr="0074268A">
        <w:rPr>
          <w:i/>
          <w:sz w:val="22"/>
        </w:rPr>
        <w:t xml:space="preserve">Réactions liées à la perfusion </w:t>
      </w:r>
    </w:p>
    <w:p w14:paraId="5526802E" w14:textId="77777777" w:rsidR="00F76130" w:rsidRPr="0074268A" w:rsidRDefault="00F76130" w:rsidP="00E409CF">
      <w:pPr>
        <w:pStyle w:val="paragraph0"/>
        <w:keepNext/>
        <w:keepLines/>
        <w:spacing w:before="0" w:after="0"/>
        <w:rPr>
          <w:sz w:val="22"/>
          <w:szCs w:val="22"/>
        </w:rPr>
      </w:pPr>
    </w:p>
    <w:p w14:paraId="41103A21" w14:textId="77777777" w:rsidR="008E69A1" w:rsidRPr="0074268A" w:rsidRDefault="009659EE" w:rsidP="00325745">
      <w:pPr>
        <w:pStyle w:val="paragraph0"/>
        <w:widowControl w:val="0"/>
        <w:spacing w:before="0" w:after="0"/>
        <w:rPr>
          <w:sz w:val="22"/>
          <w:szCs w:val="22"/>
        </w:rPr>
      </w:pPr>
      <w:r w:rsidRPr="0074268A">
        <w:rPr>
          <w:sz w:val="22"/>
        </w:rPr>
        <w:t xml:space="preserve">Au cours </w:t>
      </w:r>
      <w:r w:rsidR="00133271" w:rsidRPr="0074268A">
        <w:rPr>
          <w:sz w:val="22"/>
        </w:rPr>
        <w:t>de l’</w:t>
      </w:r>
      <w:r w:rsidRPr="0074268A">
        <w:rPr>
          <w:sz w:val="22"/>
        </w:rPr>
        <w:t xml:space="preserve">étude clinique </w:t>
      </w:r>
      <w:r w:rsidR="00133271" w:rsidRPr="0074268A">
        <w:rPr>
          <w:sz w:val="22"/>
        </w:rPr>
        <w:t>pivot (N = 164)</w:t>
      </w:r>
      <w:r w:rsidRPr="0074268A">
        <w:rPr>
          <w:sz w:val="22"/>
        </w:rPr>
        <w:t>, des réactions liées à la perfusion ont été rapportées chez 17 (1</w:t>
      </w:r>
      <w:r w:rsidR="00133271" w:rsidRPr="0074268A">
        <w:rPr>
          <w:sz w:val="22"/>
        </w:rPr>
        <w:t>0</w:t>
      </w:r>
      <w:r w:rsidRPr="0074268A">
        <w:rPr>
          <w:sz w:val="22"/>
        </w:rPr>
        <w:t> %) patients. Tous les événements présentaient une sévérité de grade ≤ 2. Les réactions liées à la perfusion sont généralement survenues au cours du Cycle 1 et peu après la fin de la perfusion d’</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Pr="0074268A">
        <w:rPr>
          <w:sz w:val="22"/>
        </w:rPr>
        <w:t xml:space="preserve"> et se sont résolues spontanément ou à l’aide d’une prise en charge médicale. </w:t>
      </w:r>
    </w:p>
    <w:p w14:paraId="2692E087" w14:textId="77777777" w:rsidR="008E69A1" w:rsidRPr="0074268A" w:rsidRDefault="008E69A1" w:rsidP="00821B29">
      <w:pPr>
        <w:pStyle w:val="paragraph0"/>
        <w:keepNext/>
        <w:spacing w:before="0" w:after="0"/>
        <w:rPr>
          <w:sz w:val="22"/>
          <w:szCs w:val="22"/>
        </w:rPr>
      </w:pPr>
    </w:p>
    <w:p w14:paraId="6BBC5B08" w14:textId="77777777" w:rsidR="009659EE" w:rsidRPr="0074268A" w:rsidRDefault="003256D8" w:rsidP="00821B29">
      <w:pPr>
        <w:pStyle w:val="paragraph0"/>
        <w:keepNext/>
        <w:spacing w:before="0" w:after="0"/>
        <w:rPr>
          <w:sz w:val="22"/>
          <w:szCs w:val="22"/>
        </w:rPr>
      </w:pPr>
      <w:r w:rsidRPr="0074268A">
        <w:rPr>
          <w:sz w:val="22"/>
        </w:rPr>
        <w:t>Pour la prise en charge clinique des réactions liées à la perfusion, voir rubrique 4.4.</w:t>
      </w:r>
    </w:p>
    <w:p w14:paraId="33FD2064" w14:textId="77777777" w:rsidR="00F76130" w:rsidRPr="0074268A" w:rsidRDefault="00F76130" w:rsidP="009862FB">
      <w:pPr>
        <w:pStyle w:val="Paragraph"/>
        <w:spacing w:after="0"/>
        <w:rPr>
          <w:i/>
          <w:sz w:val="22"/>
          <w:szCs w:val="22"/>
        </w:rPr>
      </w:pPr>
    </w:p>
    <w:p w14:paraId="10D0781E" w14:textId="77777777" w:rsidR="009659EE" w:rsidRPr="0074268A" w:rsidRDefault="009659EE" w:rsidP="00821B29">
      <w:pPr>
        <w:pStyle w:val="Paragraph"/>
        <w:keepNext/>
        <w:spacing w:after="0"/>
        <w:rPr>
          <w:i/>
          <w:sz w:val="22"/>
          <w:szCs w:val="22"/>
        </w:rPr>
      </w:pPr>
      <w:r w:rsidRPr="0074268A">
        <w:rPr>
          <w:i/>
          <w:sz w:val="22"/>
        </w:rPr>
        <w:lastRenderedPageBreak/>
        <w:t xml:space="preserve">Syndrome de lyse tumorale (SLT) </w:t>
      </w:r>
    </w:p>
    <w:p w14:paraId="289CDDEF" w14:textId="77777777" w:rsidR="00F76130" w:rsidRPr="0074268A" w:rsidRDefault="00F76130" w:rsidP="00821B29">
      <w:pPr>
        <w:pStyle w:val="Paragraph"/>
        <w:keepNext/>
        <w:spacing w:after="0"/>
        <w:rPr>
          <w:sz w:val="22"/>
          <w:szCs w:val="22"/>
        </w:rPr>
      </w:pPr>
    </w:p>
    <w:p w14:paraId="24FAD4CB" w14:textId="77777777" w:rsidR="008E69A1" w:rsidRPr="0074268A" w:rsidRDefault="009659EE" w:rsidP="00EA6399">
      <w:pPr>
        <w:pStyle w:val="Paragraph"/>
        <w:spacing w:after="0"/>
        <w:rPr>
          <w:sz w:val="22"/>
          <w:szCs w:val="22"/>
        </w:rPr>
      </w:pPr>
      <w:r w:rsidRPr="0074268A">
        <w:rPr>
          <w:sz w:val="22"/>
        </w:rPr>
        <w:t xml:space="preserve">Au cours </w:t>
      </w:r>
      <w:r w:rsidR="00133271" w:rsidRPr="0074268A">
        <w:rPr>
          <w:sz w:val="22"/>
        </w:rPr>
        <w:t>de l’</w:t>
      </w:r>
      <w:r w:rsidRPr="0074268A">
        <w:rPr>
          <w:sz w:val="22"/>
        </w:rPr>
        <w:t xml:space="preserve">étude clinique </w:t>
      </w:r>
      <w:r w:rsidR="00133271" w:rsidRPr="0074268A">
        <w:rPr>
          <w:sz w:val="22"/>
        </w:rPr>
        <w:t>pivot (N = 164)</w:t>
      </w:r>
      <w:r w:rsidRPr="0074268A">
        <w:rPr>
          <w:sz w:val="22"/>
        </w:rPr>
        <w:t xml:space="preserve">, un SLT, </w:t>
      </w:r>
      <w:r w:rsidR="00BC0323" w:rsidRPr="0074268A">
        <w:rPr>
          <w:sz w:val="22"/>
        </w:rPr>
        <w:t xml:space="preserve">susceptible de </w:t>
      </w:r>
      <w:r w:rsidRPr="0074268A">
        <w:rPr>
          <w:sz w:val="22"/>
        </w:rPr>
        <w:t>menacer le pronostic vital ou d’issue fatale, a été rapporté chez 4/164 (2 %) patients. Un SLT de grade 3/4 a été rapporté chez 3 (2 %) patients. Un SLT est généralement survenu peu après la fin de la perfusion d’</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Pr="0074268A">
        <w:rPr>
          <w:sz w:val="22"/>
        </w:rPr>
        <w:t xml:space="preserve"> et s’est résolu à l’aide d’une prise en charge médicale. </w:t>
      </w:r>
    </w:p>
    <w:p w14:paraId="45C247B6" w14:textId="77777777" w:rsidR="008E69A1" w:rsidRPr="0074268A" w:rsidRDefault="008E69A1" w:rsidP="00EA6399">
      <w:pPr>
        <w:pStyle w:val="Paragraph"/>
        <w:spacing w:after="0"/>
        <w:rPr>
          <w:sz w:val="22"/>
          <w:szCs w:val="22"/>
        </w:rPr>
      </w:pPr>
    </w:p>
    <w:p w14:paraId="4945F466" w14:textId="77777777" w:rsidR="009659EE" w:rsidRPr="0074268A" w:rsidRDefault="003256D8" w:rsidP="00EA6399">
      <w:pPr>
        <w:pStyle w:val="Paragraph"/>
        <w:spacing w:after="0"/>
        <w:rPr>
          <w:sz w:val="22"/>
          <w:szCs w:val="22"/>
        </w:rPr>
      </w:pPr>
      <w:r w:rsidRPr="0074268A">
        <w:rPr>
          <w:sz w:val="22"/>
        </w:rPr>
        <w:t xml:space="preserve">Pour la prise en charge clinique d’un </w:t>
      </w:r>
      <w:r w:rsidR="00E44F50" w:rsidRPr="0074268A">
        <w:rPr>
          <w:sz w:val="22"/>
        </w:rPr>
        <w:t>SLT</w:t>
      </w:r>
      <w:r w:rsidRPr="0074268A">
        <w:rPr>
          <w:sz w:val="22"/>
        </w:rPr>
        <w:t>, voir rubrique 4.4.</w:t>
      </w:r>
    </w:p>
    <w:p w14:paraId="1BBDBA62" w14:textId="77777777" w:rsidR="000F3A56" w:rsidRPr="0074268A" w:rsidRDefault="000F3A56" w:rsidP="00EA6399">
      <w:pPr>
        <w:pStyle w:val="Paragraph"/>
        <w:spacing w:after="0"/>
        <w:rPr>
          <w:sz w:val="22"/>
          <w:szCs w:val="22"/>
        </w:rPr>
      </w:pPr>
    </w:p>
    <w:p w14:paraId="58A40676" w14:textId="77777777" w:rsidR="000F3A56" w:rsidRPr="0074268A" w:rsidRDefault="000F3A56" w:rsidP="00EA6399">
      <w:pPr>
        <w:keepNext/>
        <w:tabs>
          <w:tab w:val="clear" w:pos="567"/>
        </w:tabs>
        <w:autoSpaceDE w:val="0"/>
        <w:autoSpaceDN w:val="0"/>
        <w:adjustRightInd w:val="0"/>
        <w:spacing w:line="240" w:lineRule="auto"/>
        <w:rPr>
          <w:rFonts w:eastAsia="SimSun"/>
          <w:i/>
          <w:iCs/>
          <w:szCs w:val="22"/>
        </w:rPr>
      </w:pPr>
      <w:r w:rsidRPr="0074268A">
        <w:rPr>
          <w:i/>
        </w:rPr>
        <w:t>Allongement de l’intervalle QT</w:t>
      </w:r>
    </w:p>
    <w:p w14:paraId="2798B3F0" w14:textId="77777777" w:rsidR="000F3A56" w:rsidRPr="0074268A" w:rsidRDefault="000F3A56" w:rsidP="00EA6399">
      <w:pPr>
        <w:keepNext/>
        <w:tabs>
          <w:tab w:val="clear" w:pos="567"/>
        </w:tabs>
        <w:autoSpaceDE w:val="0"/>
        <w:autoSpaceDN w:val="0"/>
        <w:adjustRightInd w:val="0"/>
        <w:spacing w:line="240" w:lineRule="auto"/>
        <w:rPr>
          <w:rFonts w:eastAsia="SimSun"/>
          <w:szCs w:val="22"/>
        </w:rPr>
      </w:pPr>
    </w:p>
    <w:p w14:paraId="283BB436" w14:textId="77777777" w:rsidR="00485A1B" w:rsidRPr="0074268A" w:rsidRDefault="00C53565" w:rsidP="009513BF">
      <w:pPr>
        <w:tabs>
          <w:tab w:val="clear" w:pos="567"/>
        </w:tabs>
        <w:autoSpaceDE w:val="0"/>
        <w:autoSpaceDN w:val="0"/>
        <w:adjustRightInd w:val="0"/>
        <w:spacing w:line="240" w:lineRule="auto"/>
        <w:rPr>
          <w:szCs w:val="22"/>
        </w:rPr>
      </w:pPr>
      <w:r w:rsidRPr="0074268A">
        <w:t xml:space="preserve">Au cours </w:t>
      </w:r>
      <w:r w:rsidR="00E44F50" w:rsidRPr="0074268A">
        <w:t>de l’</w:t>
      </w:r>
      <w:r w:rsidRPr="0074268A">
        <w:t xml:space="preserve">étude clinique </w:t>
      </w:r>
      <w:r w:rsidR="004264E8" w:rsidRPr="0074268A">
        <w:t>pivot (N = 164)</w:t>
      </w:r>
      <w:r w:rsidRPr="0074268A">
        <w:t xml:space="preserve">, des augmentations </w:t>
      </w:r>
      <w:r w:rsidR="0045504A" w:rsidRPr="0074268A">
        <w:t xml:space="preserve">maximales </w:t>
      </w:r>
      <w:r w:rsidRPr="0074268A">
        <w:t>de l’intervalle QT corrigé en fonction de la fréquence cardiaque (</w:t>
      </w:r>
      <w:proofErr w:type="spellStart"/>
      <w:r w:rsidRPr="0074268A">
        <w:t>QTcF</w:t>
      </w:r>
      <w:proofErr w:type="spellEnd"/>
      <w:r w:rsidRPr="0074268A">
        <w:t xml:space="preserve">) </w:t>
      </w:r>
      <w:r w:rsidR="0093673B" w:rsidRPr="0074268A">
        <w:t>≥ 30 </w:t>
      </w:r>
      <w:r w:rsidR="0045504A" w:rsidRPr="0074268A">
        <w:t xml:space="preserve">msec et </w:t>
      </w:r>
      <w:r w:rsidRPr="0074268A">
        <w:t xml:space="preserve">≥ 60 msec par rapport aux valeurs initiales ont été mesurées </w:t>
      </w:r>
      <w:r w:rsidR="00A47418">
        <w:t xml:space="preserve">respectivement </w:t>
      </w:r>
      <w:r w:rsidRPr="0074268A">
        <w:t xml:space="preserve">chez </w:t>
      </w:r>
      <w:r w:rsidR="00BC430A" w:rsidRPr="0074268A">
        <w:t>30/162 (19 </w:t>
      </w:r>
      <w:r w:rsidR="0045504A" w:rsidRPr="0074268A">
        <w:t xml:space="preserve">%) et </w:t>
      </w:r>
      <w:r w:rsidRPr="0074268A">
        <w:t xml:space="preserve">4/162 (3 %) patients. </w:t>
      </w:r>
      <w:r w:rsidR="00777C15">
        <w:t>Une</w:t>
      </w:r>
      <w:r w:rsidR="0045504A" w:rsidRPr="0074268A">
        <w:t xml:space="preserve"> augmentation d</w:t>
      </w:r>
      <w:r w:rsidR="00777C15">
        <w:t>e l’intervalle</w:t>
      </w:r>
      <w:r w:rsidR="0045504A" w:rsidRPr="0074268A">
        <w:t xml:space="preserve"> </w:t>
      </w:r>
      <w:proofErr w:type="spellStart"/>
      <w:r w:rsidR="0045504A" w:rsidRPr="0074268A">
        <w:t>QTcF</w:t>
      </w:r>
      <w:proofErr w:type="spellEnd"/>
      <w:r w:rsidR="0045504A" w:rsidRPr="0074268A">
        <w:t xml:space="preserve"> de &gt; 450 msec ont été observées chez 26/162 (16 %) patients. </w:t>
      </w:r>
      <w:r w:rsidRPr="0074268A">
        <w:t xml:space="preserve">Aucun patient n’a présenté </w:t>
      </w:r>
      <w:r w:rsidR="00A47418">
        <w:t xml:space="preserve">une augmentation </w:t>
      </w:r>
      <w:r w:rsidRPr="0074268A">
        <w:t xml:space="preserve">des </w:t>
      </w:r>
      <w:r w:rsidR="00BC430A" w:rsidRPr="0074268A">
        <w:t xml:space="preserve">intervalles </w:t>
      </w:r>
      <w:proofErr w:type="spellStart"/>
      <w:r w:rsidRPr="0074268A">
        <w:t>QTcF</w:t>
      </w:r>
      <w:proofErr w:type="spellEnd"/>
      <w:r w:rsidRPr="0074268A">
        <w:t xml:space="preserve"> &gt; 500 msec. Un allongement de l’intervalle QT de grade 2 a été rapporté chez 2/164 (1 %) patients. Aucun allongement de l’intervalle QT de grade ≥ 3 et aucun épisode de torsades de pointes n’a été rapporté.</w:t>
      </w:r>
    </w:p>
    <w:p w14:paraId="157D5409" w14:textId="77777777" w:rsidR="000F3A56" w:rsidRPr="0074268A" w:rsidRDefault="000F3A56" w:rsidP="000F3A56">
      <w:pPr>
        <w:tabs>
          <w:tab w:val="clear" w:pos="567"/>
        </w:tabs>
        <w:autoSpaceDE w:val="0"/>
        <w:autoSpaceDN w:val="0"/>
        <w:adjustRightInd w:val="0"/>
        <w:spacing w:line="240" w:lineRule="auto"/>
        <w:rPr>
          <w:rFonts w:eastAsia="SimSun"/>
          <w:szCs w:val="22"/>
        </w:rPr>
      </w:pPr>
    </w:p>
    <w:p w14:paraId="040D9DA3" w14:textId="77777777" w:rsidR="000F3A56" w:rsidRPr="0074268A" w:rsidRDefault="004F3796" w:rsidP="004F3796">
      <w:pPr>
        <w:tabs>
          <w:tab w:val="clear" w:pos="567"/>
        </w:tabs>
        <w:autoSpaceDE w:val="0"/>
        <w:autoSpaceDN w:val="0"/>
        <w:adjustRightInd w:val="0"/>
        <w:spacing w:line="240" w:lineRule="auto"/>
        <w:rPr>
          <w:szCs w:val="22"/>
        </w:rPr>
      </w:pPr>
      <w:r w:rsidRPr="0074268A">
        <w:t>Pour davantage d’informations sur la surveillance régulière de l’ECG et des taux d’électrolytes, voir rubrique 4.4.</w:t>
      </w:r>
    </w:p>
    <w:p w14:paraId="19652AD1" w14:textId="77777777" w:rsidR="00F76130" w:rsidRPr="0074268A" w:rsidRDefault="00F76130" w:rsidP="009862FB">
      <w:pPr>
        <w:pStyle w:val="Paragraph"/>
        <w:spacing w:after="0"/>
        <w:rPr>
          <w:sz w:val="22"/>
          <w:szCs w:val="22"/>
          <w:u w:val="single"/>
        </w:rPr>
      </w:pPr>
    </w:p>
    <w:p w14:paraId="59285B08" w14:textId="77777777" w:rsidR="00D64CFC" w:rsidRPr="0074268A" w:rsidRDefault="00BC0323" w:rsidP="00EA6399">
      <w:pPr>
        <w:tabs>
          <w:tab w:val="clear" w:pos="567"/>
        </w:tabs>
        <w:autoSpaceDE w:val="0"/>
        <w:autoSpaceDN w:val="0"/>
        <w:adjustRightInd w:val="0"/>
        <w:spacing w:line="240" w:lineRule="auto"/>
        <w:rPr>
          <w:i/>
        </w:rPr>
      </w:pPr>
      <w:r w:rsidRPr="0074268A">
        <w:rPr>
          <w:i/>
        </w:rPr>
        <w:t>Augmentation de l’a</w:t>
      </w:r>
      <w:r w:rsidR="00D64CFC" w:rsidRPr="0074268A">
        <w:rPr>
          <w:i/>
        </w:rPr>
        <w:t xml:space="preserve">mylase et </w:t>
      </w:r>
      <w:r w:rsidR="00EA6399" w:rsidRPr="0074268A">
        <w:rPr>
          <w:i/>
        </w:rPr>
        <w:t xml:space="preserve">de la </w:t>
      </w:r>
      <w:r w:rsidR="00D64CFC" w:rsidRPr="0074268A">
        <w:rPr>
          <w:i/>
        </w:rPr>
        <w:t>lipase</w:t>
      </w:r>
    </w:p>
    <w:p w14:paraId="7C392A34" w14:textId="77777777" w:rsidR="00D64CFC" w:rsidRPr="0074268A" w:rsidRDefault="00D64CFC" w:rsidP="00D64CFC"/>
    <w:p w14:paraId="38150719" w14:textId="77777777" w:rsidR="00D64CFC" w:rsidRPr="0074268A" w:rsidRDefault="00D64CFC" w:rsidP="00D64CFC">
      <w:r w:rsidRPr="0074268A">
        <w:t>Au cours de l’étude pivot (N = 164), des augmentations de l’amylase et de la lipase ont été rapportées chez</w:t>
      </w:r>
      <w:r w:rsidR="006F75A9" w:rsidRPr="0074268A">
        <w:t>,</w:t>
      </w:r>
      <w:r w:rsidRPr="0074268A">
        <w:t xml:space="preserve"> respectivement</w:t>
      </w:r>
      <w:r w:rsidR="006F75A9" w:rsidRPr="0074268A">
        <w:t>,</w:t>
      </w:r>
      <w:r w:rsidRPr="0074268A">
        <w:t xml:space="preserve"> 8 (5 %) et 15 (9 %) patients. Des augmentations de l’amylase et de la lipase de grade ≥ 3 ont été rapportées chez</w:t>
      </w:r>
      <w:r w:rsidR="006F75A9" w:rsidRPr="0074268A">
        <w:t>,</w:t>
      </w:r>
      <w:r w:rsidRPr="0074268A">
        <w:t xml:space="preserve"> respectivement</w:t>
      </w:r>
      <w:r w:rsidR="006F75A9" w:rsidRPr="0074268A">
        <w:t>,</w:t>
      </w:r>
      <w:r w:rsidRPr="0074268A">
        <w:t xml:space="preserve"> 3 (2 %) et 7 (4 %) patients.</w:t>
      </w:r>
    </w:p>
    <w:p w14:paraId="19BE2DD0" w14:textId="77777777" w:rsidR="00D64CFC" w:rsidRPr="0074268A" w:rsidRDefault="00D64CFC" w:rsidP="00D64CFC"/>
    <w:p w14:paraId="2FF05556" w14:textId="77777777" w:rsidR="00D64CFC" w:rsidRPr="0074268A" w:rsidRDefault="00D64CFC" w:rsidP="00D64CFC">
      <w:r w:rsidRPr="0074268A">
        <w:t>Pour davantage d’informations sur la surveillance régulière de l’amylase et la lipase augmentées, voir rubrique 4.4.</w:t>
      </w:r>
    </w:p>
    <w:p w14:paraId="320696BD" w14:textId="77777777" w:rsidR="00D64CFC" w:rsidRPr="0074268A" w:rsidRDefault="00D64CFC" w:rsidP="009862FB">
      <w:pPr>
        <w:pStyle w:val="Paragraph"/>
        <w:spacing w:after="0"/>
        <w:rPr>
          <w:sz w:val="22"/>
          <w:szCs w:val="22"/>
          <w:u w:val="single"/>
        </w:rPr>
      </w:pPr>
    </w:p>
    <w:p w14:paraId="41D1A9FA" w14:textId="77777777" w:rsidR="009659EE" w:rsidRPr="0074268A" w:rsidRDefault="009659EE" w:rsidP="00821B29">
      <w:pPr>
        <w:pStyle w:val="Paragraph"/>
        <w:keepNext/>
        <w:spacing w:after="0"/>
        <w:rPr>
          <w:sz w:val="22"/>
          <w:szCs w:val="22"/>
          <w:u w:val="single"/>
        </w:rPr>
      </w:pPr>
      <w:r w:rsidRPr="0074268A">
        <w:rPr>
          <w:sz w:val="22"/>
          <w:u w:val="single"/>
        </w:rPr>
        <w:t>Immunogénicité</w:t>
      </w:r>
    </w:p>
    <w:p w14:paraId="2372A314" w14:textId="77777777" w:rsidR="00F76130" w:rsidRPr="0074268A" w:rsidRDefault="00F76130" w:rsidP="00821B29">
      <w:pPr>
        <w:pStyle w:val="Paragraph"/>
        <w:keepNext/>
        <w:spacing w:after="0"/>
        <w:rPr>
          <w:sz w:val="22"/>
          <w:szCs w:val="22"/>
        </w:rPr>
      </w:pPr>
    </w:p>
    <w:p w14:paraId="7FE70623" w14:textId="0EC7C15D" w:rsidR="00C34F8E" w:rsidRPr="0074268A" w:rsidRDefault="009659EE" w:rsidP="009862FB">
      <w:pPr>
        <w:pStyle w:val="Paragraph"/>
        <w:spacing w:after="0"/>
        <w:rPr>
          <w:sz w:val="22"/>
        </w:rPr>
      </w:pPr>
      <w:r w:rsidRPr="0074268A">
        <w:rPr>
          <w:sz w:val="22"/>
        </w:rPr>
        <w:t xml:space="preserve">Lors des études cliniques menées avec </w:t>
      </w:r>
      <w:r w:rsidR="008D2A5C">
        <w:rPr>
          <w:sz w:val="22"/>
        </w:rPr>
        <w:t>l’</w:t>
      </w:r>
      <w:proofErr w:type="spellStart"/>
      <w:r w:rsidR="008D2A5C" w:rsidRPr="0074268A">
        <w:rPr>
          <w:sz w:val="22"/>
        </w:rPr>
        <w:t>inotuzumab</w:t>
      </w:r>
      <w:proofErr w:type="spellEnd"/>
      <w:r w:rsidR="008D2A5C" w:rsidRPr="0074268A">
        <w:rPr>
          <w:sz w:val="22"/>
        </w:rPr>
        <w:t xml:space="preserve"> </w:t>
      </w:r>
      <w:proofErr w:type="spellStart"/>
      <w:r w:rsidR="008D2A5C" w:rsidRPr="0074268A">
        <w:rPr>
          <w:sz w:val="22"/>
        </w:rPr>
        <w:t>ozogamicine</w:t>
      </w:r>
      <w:proofErr w:type="spellEnd"/>
      <w:r w:rsidR="008D2A5C" w:rsidRPr="0074268A">
        <w:rPr>
          <w:sz w:val="22"/>
        </w:rPr>
        <w:t xml:space="preserve"> </w:t>
      </w:r>
      <w:r w:rsidRPr="0074268A">
        <w:rPr>
          <w:sz w:val="22"/>
        </w:rPr>
        <w:t xml:space="preserve">chez les patients </w:t>
      </w:r>
      <w:r w:rsidR="008D2A5C">
        <w:rPr>
          <w:sz w:val="22"/>
        </w:rPr>
        <w:t xml:space="preserve">adultes </w:t>
      </w:r>
      <w:r w:rsidRPr="0074268A">
        <w:rPr>
          <w:sz w:val="22"/>
        </w:rPr>
        <w:t>présentant une LAL en rechute ou réfractaire, 7/236 (3 %) patients ont obtenu un résultat positif au dépistage d’anticorps anti-</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008D2A5C">
        <w:rPr>
          <w:sz w:val="22"/>
        </w:rPr>
        <w:t xml:space="preserve"> (AAM)</w:t>
      </w:r>
      <w:r w:rsidRPr="0074268A">
        <w:rPr>
          <w:sz w:val="22"/>
        </w:rPr>
        <w:t xml:space="preserve">. Aucun patient n’a obtenu un résultat positif au </w:t>
      </w:r>
      <w:r w:rsidR="00BC0323" w:rsidRPr="0074268A">
        <w:rPr>
          <w:sz w:val="22"/>
        </w:rPr>
        <w:t xml:space="preserve">test de </w:t>
      </w:r>
      <w:r w:rsidRPr="0074268A">
        <w:rPr>
          <w:sz w:val="22"/>
        </w:rPr>
        <w:t>dépistage d’</w:t>
      </w:r>
      <w:r w:rsidR="008D2A5C">
        <w:rPr>
          <w:sz w:val="22"/>
        </w:rPr>
        <w:t>AAM</w:t>
      </w:r>
      <w:r w:rsidR="00BC0323" w:rsidRPr="0074268A">
        <w:rPr>
          <w:sz w:val="22"/>
        </w:rPr>
        <w:t xml:space="preserve"> neutralisant</w:t>
      </w:r>
      <w:r w:rsidR="008D2A5C">
        <w:rPr>
          <w:sz w:val="22"/>
        </w:rPr>
        <w:t>s</w:t>
      </w:r>
      <w:r w:rsidRPr="0074268A">
        <w:rPr>
          <w:sz w:val="22"/>
        </w:rPr>
        <w:t xml:space="preserve">. Chez les patients ayant obtenu un résultat positif au </w:t>
      </w:r>
      <w:r w:rsidR="00BC0323" w:rsidRPr="0074268A">
        <w:rPr>
          <w:sz w:val="22"/>
        </w:rPr>
        <w:t xml:space="preserve">test de </w:t>
      </w:r>
      <w:r w:rsidRPr="0074268A">
        <w:rPr>
          <w:sz w:val="22"/>
        </w:rPr>
        <w:t>dépistage d’</w:t>
      </w:r>
      <w:r w:rsidR="008D2A5C">
        <w:rPr>
          <w:sz w:val="22"/>
        </w:rPr>
        <w:t>AAM</w:t>
      </w:r>
      <w:r w:rsidRPr="0074268A">
        <w:rPr>
          <w:sz w:val="22"/>
        </w:rPr>
        <w:t>, aucun effet n’a été observé sur la clairance</w:t>
      </w:r>
      <w:r w:rsidR="00C34F8E" w:rsidRPr="0074268A">
        <w:rPr>
          <w:sz w:val="22"/>
        </w:rPr>
        <w:t xml:space="preserve"> de BESPONSA d’après une analyse pharmacocinétique de population. Le nombre de patients </w:t>
      </w:r>
      <w:r w:rsidR="008D2A5C">
        <w:rPr>
          <w:sz w:val="22"/>
        </w:rPr>
        <w:t xml:space="preserve">ayant obtenu un </w:t>
      </w:r>
      <w:r w:rsidR="008D2A5C" w:rsidRPr="0074268A">
        <w:rPr>
          <w:sz w:val="22"/>
        </w:rPr>
        <w:t>résultat positif au test de dépistage d’</w:t>
      </w:r>
      <w:r w:rsidR="008D2A5C">
        <w:rPr>
          <w:sz w:val="22"/>
        </w:rPr>
        <w:t xml:space="preserve">AAM </w:t>
      </w:r>
      <w:r w:rsidR="00C34F8E" w:rsidRPr="0074268A">
        <w:rPr>
          <w:sz w:val="22"/>
        </w:rPr>
        <w:t xml:space="preserve">était trop </w:t>
      </w:r>
      <w:r w:rsidR="00BC0323" w:rsidRPr="0074268A">
        <w:rPr>
          <w:sz w:val="22"/>
        </w:rPr>
        <w:t xml:space="preserve">faible </w:t>
      </w:r>
      <w:r w:rsidR="00C34F8E" w:rsidRPr="0074268A">
        <w:rPr>
          <w:sz w:val="22"/>
        </w:rPr>
        <w:t xml:space="preserve">pour permettre d’évaluer l’impact des </w:t>
      </w:r>
      <w:r w:rsidR="008D2A5C">
        <w:rPr>
          <w:sz w:val="22"/>
        </w:rPr>
        <w:t xml:space="preserve">AAM </w:t>
      </w:r>
      <w:r w:rsidR="00C34F8E" w:rsidRPr="0074268A">
        <w:rPr>
          <w:sz w:val="22"/>
        </w:rPr>
        <w:t>sur l’efficacité et la sécurité.</w:t>
      </w:r>
    </w:p>
    <w:p w14:paraId="5CE35EAE" w14:textId="77777777" w:rsidR="001C4371" w:rsidRPr="00462CA1" w:rsidRDefault="001C4371" w:rsidP="00E537CD">
      <w:pPr>
        <w:pStyle w:val="paragraph0"/>
        <w:spacing w:before="0" w:after="0"/>
        <w:rPr>
          <w:bCs/>
          <w:sz w:val="22"/>
          <w:szCs w:val="22"/>
        </w:rPr>
      </w:pPr>
    </w:p>
    <w:p w14:paraId="19B41DB1" w14:textId="77777777" w:rsidR="008D2A5C" w:rsidRPr="00462CA1" w:rsidRDefault="00CA554A" w:rsidP="00462CA1">
      <w:pPr>
        <w:pStyle w:val="paragraph0"/>
        <w:spacing w:before="0" w:after="0"/>
        <w:rPr>
          <w:bCs/>
          <w:sz w:val="22"/>
          <w:szCs w:val="22"/>
        </w:rPr>
      </w:pPr>
      <w:r>
        <w:rPr>
          <w:bCs/>
          <w:sz w:val="22"/>
          <w:szCs w:val="22"/>
        </w:rPr>
        <w:t>Lors de</w:t>
      </w:r>
      <w:r w:rsidR="008D2A5C" w:rsidRPr="00462CA1">
        <w:rPr>
          <w:bCs/>
          <w:sz w:val="22"/>
          <w:szCs w:val="22"/>
        </w:rPr>
        <w:t xml:space="preserve"> l’étude clinique ITCC-</w:t>
      </w:r>
      <w:r>
        <w:rPr>
          <w:bCs/>
          <w:sz w:val="22"/>
          <w:szCs w:val="22"/>
        </w:rPr>
        <w:t>059 menée avec</w:t>
      </w:r>
      <w:r w:rsidR="008D2A5C" w:rsidRPr="00462CA1">
        <w:rPr>
          <w:bCs/>
          <w:sz w:val="22"/>
          <w:szCs w:val="22"/>
        </w:rPr>
        <w:t xml:space="preserve"> </w:t>
      </w:r>
      <w:r w:rsidR="00963CEC">
        <w:rPr>
          <w:sz w:val="22"/>
        </w:rPr>
        <w:t>l’</w:t>
      </w:r>
      <w:proofErr w:type="spellStart"/>
      <w:r w:rsidR="00963CEC" w:rsidRPr="0074268A">
        <w:rPr>
          <w:sz w:val="22"/>
        </w:rPr>
        <w:t>inotuzumab</w:t>
      </w:r>
      <w:proofErr w:type="spellEnd"/>
      <w:r w:rsidR="00963CEC" w:rsidRPr="0074268A">
        <w:rPr>
          <w:sz w:val="22"/>
        </w:rPr>
        <w:t xml:space="preserve"> </w:t>
      </w:r>
      <w:proofErr w:type="spellStart"/>
      <w:r w:rsidR="00963CEC" w:rsidRPr="0074268A">
        <w:rPr>
          <w:sz w:val="22"/>
        </w:rPr>
        <w:t>ozogamicine</w:t>
      </w:r>
      <w:proofErr w:type="spellEnd"/>
      <w:r w:rsidR="00963CEC" w:rsidRPr="0074268A">
        <w:rPr>
          <w:sz w:val="22"/>
        </w:rPr>
        <w:t xml:space="preserve"> </w:t>
      </w:r>
      <w:r w:rsidR="008D2A5C" w:rsidRPr="00462CA1">
        <w:rPr>
          <w:bCs/>
          <w:sz w:val="22"/>
          <w:szCs w:val="22"/>
        </w:rPr>
        <w:t xml:space="preserve">chez des patients pédiatriques </w:t>
      </w:r>
      <w:r w:rsidR="00963CEC" w:rsidRPr="0074268A">
        <w:rPr>
          <w:sz w:val="22"/>
        </w:rPr>
        <w:t>présentant une LAL en rechute ou réfractaire</w:t>
      </w:r>
      <w:r w:rsidR="00963CEC" w:rsidRPr="00AB53BB">
        <w:rPr>
          <w:bCs/>
          <w:sz w:val="22"/>
          <w:szCs w:val="22"/>
        </w:rPr>
        <w:t xml:space="preserve"> </w:t>
      </w:r>
      <w:r w:rsidR="008D2A5C" w:rsidRPr="00462CA1">
        <w:rPr>
          <w:bCs/>
          <w:sz w:val="22"/>
          <w:szCs w:val="22"/>
        </w:rPr>
        <w:t xml:space="preserve">(N = 51), l’incidence des AAM contre </w:t>
      </w:r>
      <w:r w:rsidR="00C0050D">
        <w:rPr>
          <w:sz w:val="22"/>
        </w:rPr>
        <w:t>l’</w:t>
      </w:r>
      <w:proofErr w:type="spellStart"/>
      <w:r w:rsidR="00C0050D" w:rsidRPr="0074268A">
        <w:rPr>
          <w:sz w:val="22"/>
        </w:rPr>
        <w:t>inotuzumab</w:t>
      </w:r>
      <w:proofErr w:type="spellEnd"/>
      <w:r w:rsidR="00C0050D" w:rsidRPr="0074268A">
        <w:rPr>
          <w:sz w:val="22"/>
        </w:rPr>
        <w:t xml:space="preserve"> </w:t>
      </w:r>
      <w:proofErr w:type="spellStart"/>
      <w:r w:rsidR="00C0050D" w:rsidRPr="0074268A">
        <w:rPr>
          <w:sz w:val="22"/>
        </w:rPr>
        <w:t>ozogamicine</w:t>
      </w:r>
      <w:proofErr w:type="spellEnd"/>
      <w:r w:rsidR="00C0050D" w:rsidRPr="0074268A">
        <w:rPr>
          <w:sz w:val="22"/>
        </w:rPr>
        <w:t xml:space="preserve"> </w:t>
      </w:r>
      <w:r w:rsidR="008D2A5C" w:rsidRPr="00462CA1">
        <w:rPr>
          <w:bCs/>
          <w:sz w:val="22"/>
          <w:szCs w:val="22"/>
        </w:rPr>
        <w:t>était de 0 %.</w:t>
      </w:r>
    </w:p>
    <w:p w14:paraId="2DE3D908" w14:textId="77777777" w:rsidR="008D2A5C" w:rsidRPr="00462CA1" w:rsidRDefault="008D2A5C" w:rsidP="00462CA1">
      <w:pPr>
        <w:pStyle w:val="paragraph0"/>
        <w:spacing w:before="0" w:after="0"/>
        <w:rPr>
          <w:bCs/>
          <w:sz w:val="22"/>
          <w:szCs w:val="22"/>
        </w:rPr>
      </w:pPr>
    </w:p>
    <w:p w14:paraId="1909D78F" w14:textId="77777777" w:rsidR="008D2A5C" w:rsidRPr="00E537CD" w:rsidRDefault="008D2A5C" w:rsidP="00462CA1">
      <w:pPr>
        <w:pStyle w:val="paragraph0"/>
        <w:spacing w:before="0" w:after="0"/>
        <w:rPr>
          <w:bCs/>
          <w:sz w:val="22"/>
          <w:szCs w:val="22"/>
          <w:u w:val="single"/>
        </w:rPr>
      </w:pPr>
      <w:r w:rsidRPr="00E537CD">
        <w:rPr>
          <w:bCs/>
          <w:sz w:val="22"/>
          <w:szCs w:val="22"/>
          <w:u w:val="single"/>
        </w:rPr>
        <w:t>Population pédiatrique</w:t>
      </w:r>
    </w:p>
    <w:p w14:paraId="299F3FA6" w14:textId="77777777" w:rsidR="008D2A5C" w:rsidRPr="00462CA1" w:rsidRDefault="008D2A5C" w:rsidP="00462CA1">
      <w:pPr>
        <w:pStyle w:val="paragraph0"/>
        <w:spacing w:before="0" w:after="0"/>
        <w:rPr>
          <w:bCs/>
          <w:sz w:val="22"/>
          <w:szCs w:val="22"/>
        </w:rPr>
      </w:pPr>
    </w:p>
    <w:p w14:paraId="5D598DB5" w14:textId="77777777" w:rsidR="008D2A5C" w:rsidRPr="00462CA1" w:rsidRDefault="008D2A5C" w:rsidP="00462CA1">
      <w:pPr>
        <w:pStyle w:val="paragraph0"/>
        <w:spacing w:before="0" w:after="0"/>
        <w:rPr>
          <w:bCs/>
          <w:sz w:val="22"/>
          <w:szCs w:val="22"/>
        </w:rPr>
      </w:pPr>
      <w:r w:rsidRPr="00462CA1">
        <w:rPr>
          <w:bCs/>
          <w:sz w:val="22"/>
          <w:szCs w:val="22"/>
        </w:rPr>
        <w:t xml:space="preserve">BESPONSA a été évalué chez 53 patients pédiatriques âgés de ≥ 1 an et &lt; 18 ans </w:t>
      </w:r>
      <w:r w:rsidR="00C0050D">
        <w:rPr>
          <w:bCs/>
          <w:sz w:val="22"/>
          <w:szCs w:val="22"/>
        </w:rPr>
        <w:t xml:space="preserve">présentant une </w:t>
      </w:r>
      <w:r w:rsidRPr="00462CA1">
        <w:rPr>
          <w:bCs/>
          <w:sz w:val="22"/>
          <w:szCs w:val="22"/>
        </w:rPr>
        <w:t xml:space="preserve">LAL </w:t>
      </w:r>
      <w:r w:rsidR="00C0050D">
        <w:rPr>
          <w:sz w:val="22"/>
        </w:rPr>
        <w:t>à précurseurs </w:t>
      </w:r>
      <w:r w:rsidR="00C0050D" w:rsidRPr="0074268A">
        <w:rPr>
          <w:sz w:val="22"/>
        </w:rPr>
        <w:t>B, d’expression positive du CD22 en rechute ou réfractaire</w:t>
      </w:r>
      <w:r w:rsidR="00C0050D" w:rsidRPr="00AB53BB">
        <w:rPr>
          <w:bCs/>
          <w:sz w:val="22"/>
          <w:szCs w:val="22"/>
        </w:rPr>
        <w:t xml:space="preserve"> </w:t>
      </w:r>
      <w:r w:rsidR="00C0050D">
        <w:rPr>
          <w:bCs/>
          <w:sz w:val="22"/>
          <w:szCs w:val="22"/>
        </w:rPr>
        <w:t>lors de</w:t>
      </w:r>
      <w:r w:rsidRPr="00462CA1">
        <w:rPr>
          <w:bCs/>
          <w:sz w:val="22"/>
          <w:szCs w:val="22"/>
        </w:rPr>
        <w:t xml:space="preserve"> l’étude ITCC-059 (voir rubrique 5.1).</w:t>
      </w:r>
    </w:p>
    <w:p w14:paraId="4F9E40C1" w14:textId="77777777" w:rsidR="008D2A5C" w:rsidRPr="00462CA1" w:rsidRDefault="008D2A5C" w:rsidP="00462CA1">
      <w:pPr>
        <w:pStyle w:val="paragraph0"/>
        <w:spacing w:before="0" w:after="0"/>
        <w:rPr>
          <w:bCs/>
          <w:sz w:val="22"/>
          <w:szCs w:val="22"/>
        </w:rPr>
      </w:pPr>
    </w:p>
    <w:p w14:paraId="05270A74" w14:textId="77777777" w:rsidR="008D2A5C" w:rsidRPr="00462CA1" w:rsidRDefault="008D2A5C" w:rsidP="00462CA1">
      <w:pPr>
        <w:pStyle w:val="paragraph0"/>
        <w:spacing w:before="0" w:after="0"/>
        <w:rPr>
          <w:bCs/>
          <w:sz w:val="22"/>
          <w:szCs w:val="22"/>
        </w:rPr>
      </w:pPr>
      <w:r w:rsidRPr="00462CA1">
        <w:rPr>
          <w:bCs/>
          <w:sz w:val="22"/>
          <w:szCs w:val="22"/>
        </w:rPr>
        <w:t xml:space="preserve">Les effets indésirables les plus fréquents (&gt; 30 %) </w:t>
      </w:r>
      <w:r w:rsidR="00C0050D">
        <w:rPr>
          <w:bCs/>
          <w:sz w:val="22"/>
          <w:szCs w:val="22"/>
        </w:rPr>
        <w:t>lors de</w:t>
      </w:r>
      <w:r w:rsidRPr="00462CA1">
        <w:rPr>
          <w:bCs/>
          <w:sz w:val="22"/>
          <w:szCs w:val="22"/>
        </w:rPr>
        <w:t xml:space="preserve"> l’étude pédiatrique ITCC-059 étaient la thrombopénie (60 %), la pyrexie (52 %), l’anémie (48 %), les vomissements (48 %), la neutropénie (44 %), l’infection (44 %), l’hémorragie (40 %), la neutropénie fébrile (32 %), les nausées (32 %), </w:t>
      </w:r>
      <w:r w:rsidR="00C0050D">
        <w:rPr>
          <w:bCs/>
          <w:sz w:val="22"/>
          <w:szCs w:val="22"/>
        </w:rPr>
        <w:t xml:space="preserve">les </w:t>
      </w:r>
      <w:r w:rsidRPr="00462CA1">
        <w:rPr>
          <w:bCs/>
          <w:sz w:val="22"/>
          <w:szCs w:val="22"/>
        </w:rPr>
        <w:t>douleur</w:t>
      </w:r>
      <w:r w:rsidR="00C0050D">
        <w:rPr>
          <w:bCs/>
          <w:sz w:val="22"/>
          <w:szCs w:val="22"/>
        </w:rPr>
        <w:t>s</w:t>
      </w:r>
      <w:r w:rsidRPr="00462CA1">
        <w:rPr>
          <w:bCs/>
          <w:sz w:val="22"/>
          <w:szCs w:val="22"/>
        </w:rPr>
        <w:t xml:space="preserve"> abdominale</w:t>
      </w:r>
      <w:r w:rsidR="00C0050D">
        <w:rPr>
          <w:bCs/>
          <w:sz w:val="22"/>
          <w:szCs w:val="22"/>
        </w:rPr>
        <w:t>s</w:t>
      </w:r>
      <w:r w:rsidRPr="00462CA1">
        <w:rPr>
          <w:bCs/>
          <w:sz w:val="22"/>
          <w:szCs w:val="22"/>
        </w:rPr>
        <w:t xml:space="preserve"> (32 %) dans la cohorte de phase </w:t>
      </w:r>
      <w:r w:rsidR="00C0050D">
        <w:rPr>
          <w:bCs/>
          <w:sz w:val="22"/>
          <w:szCs w:val="22"/>
        </w:rPr>
        <w:t>I</w:t>
      </w:r>
      <w:r w:rsidRPr="00462CA1">
        <w:rPr>
          <w:bCs/>
          <w:sz w:val="22"/>
          <w:szCs w:val="22"/>
        </w:rPr>
        <w:t xml:space="preserve"> et </w:t>
      </w:r>
      <w:r w:rsidR="00C0050D">
        <w:rPr>
          <w:bCs/>
          <w:sz w:val="22"/>
          <w:szCs w:val="22"/>
        </w:rPr>
        <w:t xml:space="preserve">la </w:t>
      </w:r>
      <w:r w:rsidRPr="00462CA1">
        <w:rPr>
          <w:bCs/>
          <w:sz w:val="22"/>
          <w:szCs w:val="22"/>
        </w:rPr>
        <w:t>pyrexie (46</w:t>
      </w:r>
      <w:r w:rsidR="00C0050D">
        <w:rPr>
          <w:bCs/>
          <w:sz w:val="22"/>
          <w:szCs w:val="22"/>
        </w:rPr>
        <w:t> </w:t>
      </w:r>
      <w:r w:rsidRPr="00462CA1">
        <w:rPr>
          <w:bCs/>
          <w:sz w:val="22"/>
          <w:szCs w:val="22"/>
        </w:rPr>
        <w:t xml:space="preserve">%), </w:t>
      </w:r>
      <w:r w:rsidR="00C0050D">
        <w:rPr>
          <w:bCs/>
          <w:sz w:val="22"/>
          <w:szCs w:val="22"/>
        </w:rPr>
        <w:t xml:space="preserve">la </w:t>
      </w:r>
      <w:r w:rsidRPr="00462CA1">
        <w:rPr>
          <w:bCs/>
          <w:sz w:val="22"/>
          <w:szCs w:val="22"/>
        </w:rPr>
        <w:t xml:space="preserve">thrombopénie (43 %), </w:t>
      </w:r>
      <w:r w:rsidR="00C0050D">
        <w:rPr>
          <w:bCs/>
          <w:sz w:val="22"/>
          <w:szCs w:val="22"/>
        </w:rPr>
        <w:t>l’</w:t>
      </w:r>
      <w:r w:rsidRPr="00462CA1">
        <w:rPr>
          <w:bCs/>
          <w:sz w:val="22"/>
          <w:szCs w:val="22"/>
        </w:rPr>
        <w:t xml:space="preserve">anémie (43 %), </w:t>
      </w:r>
      <w:r w:rsidR="00C0050D">
        <w:rPr>
          <w:bCs/>
          <w:sz w:val="22"/>
          <w:szCs w:val="22"/>
        </w:rPr>
        <w:t xml:space="preserve">les </w:t>
      </w:r>
      <w:r w:rsidRPr="00462CA1">
        <w:rPr>
          <w:bCs/>
          <w:sz w:val="22"/>
          <w:szCs w:val="22"/>
        </w:rPr>
        <w:t xml:space="preserve">vomissements (43 %), </w:t>
      </w:r>
      <w:r w:rsidR="00C0050D">
        <w:rPr>
          <w:bCs/>
          <w:sz w:val="22"/>
          <w:szCs w:val="22"/>
        </w:rPr>
        <w:t xml:space="preserve">la </w:t>
      </w:r>
      <w:r w:rsidRPr="00462CA1">
        <w:rPr>
          <w:bCs/>
          <w:sz w:val="22"/>
          <w:szCs w:val="22"/>
        </w:rPr>
        <w:t xml:space="preserve">neutropénie (36 %), </w:t>
      </w:r>
      <w:r w:rsidR="00C0050D">
        <w:rPr>
          <w:bCs/>
          <w:sz w:val="22"/>
          <w:szCs w:val="22"/>
        </w:rPr>
        <w:t xml:space="preserve">la </w:t>
      </w:r>
      <w:r w:rsidRPr="00462CA1">
        <w:rPr>
          <w:bCs/>
          <w:sz w:val="22"/>
          <w:szCs w:val="22"/>
        </w:rPr>
        <w:t>leucopénie (36 %),</w:t>
      </w:r>
      <w:r w:rsidR="00C0050D">
        <w:rPr>
          <w:bCs/>
          <w:sz w:val="22"/>
          <w:szCs w:val="22"/>
        </w:rPr>
        <w:t xml:space="preserve"> les</w:t>
      </w:r>
      <w:r w:rsidRPr="00462CA1">
        <w:rPr>
          <w:bCs/>
          <w:sz w:val="22"/>
          <w:szCs w:val="22"/>
        </w:rPr>
        <w:t xml:space="preserve"> nausées </w:t>
      </w:r>
      <w:r w:rsidRPr="00462CA1">
        <w:rPr>
          <w:bCs/>
          <w:sz w:val="22"/>
          <w:szCs w:val="22"/>
        </w:rPr>
        <w:lastRenderedPageBreak/>
        <w:t xml:space="preserve">(32 %), </w:t>
      </w:r>
      <w:r w:rsidR="00C0050D">
        <w:rPr>
          <w:bCs/>
          <w:sz w:val="22"/>
          <w:szCs w:val="22"/>
        </w:rPr>
        <w:t>l’</w:t>
      </w:r>
      <w:r w:rsidRPr="00462CA1">
        <w:rPr>
          <w:bCs/>
          <w:sz w:val="22"/>
          <w:szCs w:val="22"/>
        </w:rPr>
        <w:t xml:space="preserve">infection (32 %), </w:t>
      </w:r>
      <w:r w:rsidR="00C0050D">
        <w:rPr>
          <w:bCs/>
          <w:sz w:val="22"/>
          <w:szCs w:val="22"/>
        </w:rPr>
        <w:t>l’</w:t>
      </w:r>
      <w:r w:rsidRPr="00462CA1">
        <w:rPr>
          <w:bCs/>
          <w:sz w:val="22"/>
          <w:szCs w:val="22"/>
        </w:rPr>
        <w:t>augmentation des transaminases (32 %) et</w:t>
      </w:r>
      <w:r w:rsidR="00C0050D">
        <w:rPr>
          <w:bCs/>
          <w:sz w:val="22"/>
          <w:szCs w:val="22"/>
        </w:rPr>
        <w:t xml:space="preserve"> l’</w:t>
      </w:r>
      <w:r w:rsidRPr="00462CA1">
        <w:rPr>
          <w:bCs/>
          <w:sz w:val="22"/>
          <w:szCs w:val="22"/>
        </w:rPr>
        <w:t>hémorragie (32 </w:t>
      </w:r>
      <w:r w:rsidR="00C0050D" w:rsidRPr="00AB53BB">
        <w:rPr>
          <w:bCs/>
          <w:sz w:val="22"/>
          <w:szCs w:val="22"/>
        </w:rPr>
        <w:t>%) dans la cohorte de phase</w:t>
      </w:r>
      <w:r w:rsidR="00C0050D">
        <w:rPr>
          <w:bCs/>
          <w:sz w:val="22"/>
          <w:szCs w:val="22"/>
        </w:rPr>
        <w:t> II</w:t>
      </w:r>
      <w:r w:rsidRPr="00462CA1">
        <w:rPr>
          <w:bCs/>
          <w:sz w:val="22"/>
          <w:szCs w:val="22"/>
        </w:rPr>
        <w:t>.</w:t>
      </w:r>
    </w:p>
    <w:p w14:paraId="45C8AB8E" w14:textId="77777777" w:rsidR="008D2A5C" w:rsidRPr="00462CA1" w:rsidRDefault="008D2A5C" w:rsidP="00462CA1">
      <w:pPr>
        <w:pStyle w:val="paragraph0"/>
        <w:spacing w:before="0" w:after="0"/>
        <w:rPr>
          <w:bCs/>
          <w:sz w:val="22"/>
          <w:szCs w:val="22"/>
        </w:rPr>
      </w:pPr>
    </w:p>
    <w:p w14:paraId="3E6A2EE4" w14:textId="7C2CB1CB" w:rsidR="008D2A5C" w:rsidRPr="00462CA1" w:rsidRDefault="008D2A5C" w:rsidP="00462CA1">
      <w:pPr>
        <w:pStyle w:val="paragraph0"/>
        <w:spacing w:before="0" w:after="0"/>
        <w:rPr>
          <w:bCs/>
          <w:sz w:val="22"/>
          <w:szCs w:val="22"/>
        </w:rPr>
      </w:pPr>
      <w:r w:rsidRPr="00462CA1">
        <w:rPr>
          <w:bCs/>
          <w:sz w:val="22"/>
          <w:szCs w:val="22"/>
        </w:rPr>
        <w:t>Dans la cohorte de phase</w:t>
      </w:r>
      <w:r w:rsidR="00C0050D">
        <w:rPr>
          <w:bCs/>
          <w:sz w:val="22"/>
          <w:szCs w:val="22"/>
        </w:rPr>
        <w:t> I</w:t>
      </w:r>
      <w:r w:rsidRPr="00462CA1">
        <w:rPr>
          <w:bCs/>
          <w:sz w:val="22"/>
          <w:szCs w:val="22"/>
        </w:rPr>
        <w:t xml:space="preserve">, 2/25 (8,0 %) patients ont </w:t>
      </w:r>
      <w:r w:rsidR="00C0050D">
        <w:rPr>
          <w:bCs/>
          <w:sz w:val="22"/>
          <w:szCs w:val="22"/>
        </w:rPr>
        <w:t>présenté</w:t>
      </w:r>
      <w:r w:rsidRPr="00462CA1">
        <w:rPr>
          <w:bCs/>
          <w:sz w:val="22"/>
          <w:szCs w:val="22"/>
        </w:rPr>
        <w:t xml:space="preserve"> une MVO (aucun n’a reçu de greffe) et 6/28 (21,4 %) patients dans la cohorte de phase </w:t>
      </w:r>
      <w:r w:rsidR="00C0050D">
        <w:rPr>
          <w:bCs/>
          <w:sz w:val="22"/>
          <w:szCs w:val="22"/>
        </w:rPr>
        <w:t>II</w:t>
      </w:r>
      <w:r w:rsidRPr="00462CA1">
        <w:rPr>
          <w:bCs/>
          <w:sz w:val="22"/>
          <w:szCs w:val="22"/>
        </w:rPr>
        <w:t xml:space="preserve"> ont </w:t>
      </w:r>
      <w:r w:rsidR="00C0050D">
        <w:rPr>
          <w:bCs/>
          <w:sz w:val="22"/>
          <w:szCs w:val="22"/>
        </w:rPr>
        <w:t>présenté</w:t>
      </w:r>
      <w:r w:rsidRPr="00462CA1">
        <w:rPr>
          <w:bCs/>
          <w:sz w:val="22"/>
          <w:szCs w:val="22"/>
        </w:rPr>
        <w:t xml:space="preserve"> une MVO, avec un taux de MVO post-</w:t>
      </w:r>
      <w:r w:rsidR="00C0050D">
        <w:rPr>
          <w:bCs/>
          <w:sz w:val="22"/>
          <w:szCs w:val="22"/>
        </w:rPr>
        <w:t>G</w:t>
      </w:r>
      <w:r w:rsidRPr="00462CA1">
        <w:rPr>
          <w:bCs/>
          <w:sz w:val="22"/>
          <w:szCs w:val="22"/>
        </w:rPr>
        <w:t>CSH de 5/18 (27,8 % [IC à 95 % : 9,69</w:t>
      </w:r>
      <w:r w:rsidR="00074B56">
        <w:rPr>
          <w:bCs/>
          <w:sz w:val="22"/>
          <w:szCs w:val="22"/>
        </w:rPr>
        <w:t> </w:t>
      </w:r>
      <w:r w:rsidR="00C0050D">
        <w:rPr>
          <w:bCs/>
          <w:sz w:val="22"/>
          <w:szCs w:val="22"/>
        </w:rPr>
        <w:t>–</w:t>
      </w:r>
      <w:r w:rsidR="00074B56">
        <w:rPr>
          <w:bCs/>
          <w:sz w:val="22"/>
          <w:szCs w:val="22"/>
        </w:rPr>
        <w:t> </w:t>
      </w:r>
      <w:r w:rsidRPr="00462CA1">
        <w:rPr>
          <w:bCs/>
          <w:sz w:val="22"/>
          <w:szCs w:val="22"/>
        </w:rPr>
        <w:t>53,48]). Dans la cohorte de phase </w:t>
      </w:r>
      <w:r w:rsidR="00983D7E">
        <w:rPr>
          <w:bCs/>
          <w:sz w:val="22"/>
          <w:szCs w:val="22"/>
        </w:rPr>
        <w:t>I</w:t>
      </w:r>
      <w:r w:rsidRPr="00462CA1">
        <w:rPr>
          <w:bCs/>
          <w:sz w:val="22"/>
          <w:szCs w:val="22"/>
        </w:rPr>
        <w:t xml:space="preserve">, 8/25 patients (32 %) et 18/28 (64 %) </w:t>
      </w:r>
      <w:r w:rsidR="00C0050D">
        <w:rPr>
          <w:bCs/>
          <w:sz w:val="22"/>
          <w:szCs w:val="22"/>
        </w:rPr>
        <w:t xml:space="preserve">patients </w:t>
      </w:r>
      <w:r w:rsidRPr="00462CA1">
        <w:rPr>
          <w:bCs/>
          <w:sz w:val="22"/>
          <w:szCs w:val="22"/>
        </w:rPr>
        <w:t>dans la cohorte de phase </w:t>
      </w:r>
      <w:r w:rsidR="00C0050D">
        <w:rPr>
          <w:bCs/>
          <w:sz w:val="22"/>
          <w:szCs w:val="22"/>
        </w:rPr>
        <w:t>II</w:t>
      </w:r>
      <w:r w:rsidRPr="00462CA1">
        <w:rPr>
          <w:bCs/>
          <w:sz w:val="22"/>
          <w:szCs w:val="22"/>
        </w:rPr>
        <w:t xml:space="preserve"> ont </w:t>
      </w:r>
      <w:r w:rsidR="003F74BA">
        <w:rPr>
          <w:bCs/>
          <w:sz w:val="22"/>
          <w:szCs w:val="22"/>
        </w:rPr>
        <w:t xml:space="preserve">reçu </w:t>
      </w:r>
      <w:r w:rsidRPr="00462CA1">
        <w:rPr>
          <w:bCs/>
          <w:sz w:val="22"/>
          <w:szCs w:val="22"/>
        </w:rPr>
        <w:t xml:space="preserve">une </w:t>
      </w:r>
      <w:r w:rsidR="00C0050D">
        <w:rPr>
          <w:bCs/>
          <w:sz w:val="22"/>
          <w:szCs w:val="22"/>
        </w:rPr>
        <w:t>G</w:t>
      </w:r>
      <w:r w:rsidRPr="00462CA1">
        <w:rPr>
          <w:bCs/>
          <w:sz w:val="22"/>
          <w:szCs w:val="22"/>
        </w:rPr>
        <w:t xml:space="preserve">CSH </w:t>
      </w:r>
      <w:r w:rsidR="003F74BA">
        <w:rPr>
          <w:bCs/>
          <w:sz w:val="22"/>
          <w:szCs w:val="22"/>
        </w:rPr>
        <w:t>en</w:t>
      </w:r>
      <w:r w:rsidRPr="00462CA1">
        <w:rPr>
          <w:bCs/>
          <w:sz w:val="22"/>
          <w:szCs w:val="22"/>
        </w:rPr>
        <w:t xml:space="preserve"> suivi</w:t>
      </w:r>
      <w:r w:rsidR="003F74BA">
        <w:rPr>
          <w:bCs/>
          <w:sz w:val="22"/>
          <w:szCs w:val="22"/>
        </w:rPr>
        <w:t xml:space="preserve"> de traitement</w:t>
      </w:r>
      <w:r w:rsidRPr="00462CA1">
        <w:rPr>
          <w:bCs/>
          <w:sz w:val="22"/>
          <w:szCs w:val="22"/>
        </w:rPr>
        <w:t xml:space="preserve">. Le taux de mortalité sans rechute après </w:t>
      </w:r>
      <w:r w:rsidR="00C0050D">
        <w:rPr>
          <w:bCs/>
          <w:sz w:val="22"/>
          <w:szCs w:val="22"/>
        </w:rPr>
        <w:t>G</w:t>
      </w:r>
      <w:r w:rsidR="00C0050D" w:rsidRPr="00F95A44">
        <w:rPr>
          <w:bCs/>
          <w:sz w:val="22"/>
          <w:szCs w:val="22"/>
        </w:rPr>
        <w:t xml:space="preserve">CSH </w:t>
      </w:r>
      <w:r w:rsidRPr="00462CA1">
        <w:rPr>
          <w:bCs/>
          <w:sz w:val="22"/>
          <w:szCs w:val="22"/>
        </w:rPr>
        <w:t>était de 2/8 (25 %) et 5/18 (28 %) dans la cohorte de phase </w:t>
      </w:r>
      <w:r w:rsidR="005D0E13">
        <w:rPr>
          <w:bCs/>
          <w:sz w:val="22"/>
          <w:szCs w:val="22"/>
        </w:rPr>
        <w:t>I</w:t>
      </w:r>
      <w:r w:rsidRPr="00462CA1">
        <w:rPr>
          <w:bCs/>
          <w:sz w:val="22"/>
          <w:szCs w:val="22"/>
        </w:rPr>
        <w:t xml:space="preserve"> et la cohorte de phase </w:t>
      </w:r>
      <w:r w:rsidR="005D0E13">
        <w:rPr>
          <w:bCs/>
          <w:sz w:val="22"/>
          <w:szCs w:val="22"/>
        </w:rPr>
        <w:t>II</w:t>
      </w:r>
      <w:r w:rsidRPr="00462CA1">
        <w:rPr>
          <w:bCs/>
          <w:sz w:val="22"/>
          <w:szCs w:val="22"/>
        </w:rPr>
        <w:t>, respectivement.</w:t>
      </w:r>
    </w:p>
    <w:p w14:paraId="0A95C589" w14:textId="77777777" w:rsidR="008D2A5C" w:rsidRPr="0074268A" w:rsidRDefault="008D2A5C" w:rsidP="00EB52CA">
      <w:pPr>
        <w:pStyle w:val="paragraph0"/>
        <w:spacing w:before="0" w:after="0"/>
        <w:rPr>
          <w:bCs/>
          <w:sz w:val="22"/>
          <w:szCs w:val="22"/>
          <w:u w:val="single"/>
        </w:rPr>
      </w:pPr>
    </w:p>
    <w:p w14:paraId="2EC7D10B" w14:textId="77777777" w:rsidR="009659EE" w:rsidRPr="0074268A" w:rsidRDefault="009659EE" w:rsidP="00E409CF">
      <w:pPr>
        <w:widowControl w:val="0"/>
        <w:spacing w:line="240" w:lineRule="auto"/>
        <w:rPr>
          <w:color w:val="000000"/>
          <w:szCs w:val="22"/>
          <w:u w:val="single"/>
        </w:rPr>
      </w:pPr>
      <w:r w:rsidRPr="0074268A">
        <w:rPr>
          <w:color w:val="000000"/>
          <w:u w:val="single"/>
        </w:rPr>
        <w:t xml:space="preserve">Déclaration des effets indésirables suspectés </w:t>
      </w:r>
    </w:p>
    <w:p w14:paraId="42AB5648" w14:textId="77777777" w:rsidR="00C90159" w:rsidRPr="0074268A" w:rsidRDefault="00C90159" w:rsidP="00E409CF">
      <w:pPr>
        <w:widowControl w:val="0"/>
        <w:spacing w:line="240" w:lineRule="auto"/>
        <w:rPr>
          <w:szCs w:val="22"/>
        </w:rPr>
      </w:pPr>
    </w:p>
    <w:p w14:paraId="4219E657" w14:textId="2BD4E1C8" w:rsidR="009659EE" w:rsidRPr="0074268A" w:rsidRDefault="009659EE" w:rsidP="00E409CF">
      <w:pPr>
        <w:widowControl w:val="0"/>
        <w:spacing w:line="240" w:lineRule="auto"/>
        <w:rPr>
          <w:szCs w:val="22"/>
        </w:rPr>
      </w:pPr>
      <w:r w:rsidRPr="0074268A">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E97481">
        <w:rPr>
          <w:highlight w:val="lightGray"/>
        </w:rPr>
        <w:t>le système national de déclaration</w:t>
      </w:r>
      <w:r w:rsidRPr="0074268A">
        <w:rPr>
          <w:highlight w:val="lightGray"/>
        </w:rPr>
        <w:t xml:space="preserve"> – </w:t>
      </w:r>
      <w:r w:rsidRPr="00E97481">
        <w:rPr>
          <w:rStyle w:val="Hyperlink"/>
          <w:highlight w:val="lightGray"/>
        </w:rPr>
        <w:t xml:space="preserve">voir </w:t>
      </w:r>
      <w:hyperlink r:id="rId8" w:history="1">
        <w:r w:rsidRPr="00E97481">
          <w:rPr>
            <w:rStyle w:val="Hyperlink"/>
            <w:highlight w:val="lightGray"/>
          </w:rPr>
          <w:t>Annexe V</w:t>
        </w:r>
      </w:hyperlink>
      <w:r w:rsidRPr="0074268A">
        <w:rPr>
          <w:highlight w:val="lightGray"/>
        </w:rPr>
        <w:t>.</w:t>
      </w:r>
    </w:p>
    <w:p w14:paraId="76A67DCE" w14:textId="77777777" w:rsidR="008D35AD" w:rsidRPr="0074268A" w:rsidRDefault="008D35AD" w:rsidP="00E409CF">
      <w:pPr>
        <w:widowControl w:val="0"/>
        <w:autoSpaceDE w:val="0"/>
        <w:autoSpaceDN w:val="0"/>
        <w:adjustRightInd w:val="0"/>
        <w:spacing w:line="240" w:lineRule="auto"/>
        <w:rPr>
          <w:szCs w:val="22"/>
        </w:rPr>
      </w:pPr>
    </w:p>
    <w:p w14:paraId="6C353EBF" w14:textId="77777777" w:rsidR="00812D16" w:rsidRPr="0074268A" w:rsidRDefault="00812D16" w:rsidP="009862FB">
      <w:pPr>
        <w:spacing w:line="240" w:lineRule="auto"/>
        <w:ind w:left="567" w:hanging="567"/>
        <w:outlineLvl w:val="0"/>
        <w:rPr>
          <w:szCs w:val="22"/>
        </w:rPr>
      </w:pPr>
      <w:r w:rsidRPr="0074268A">
        <w:rPr>
          <w:b/>
        </w:rPr>
        <w:t>4.9</w:t>
      </w:r>
      <w:r w:rsidRPr="0074268A">
        <w:tab/>
      </w:r>
      <w:r w:rsidRPr="0074268A">
        <w:rPr>
          <w:b/>
        </w:rPr>
        <w:t>Surdosage</w:t>
      </w:r>
    </w:p>
    <w:p w14:paraId="51B5096A" w14:textId="77777777" w:rsidR="00812D16" w:rsidRPr="0074268A" w:rsidRDefault="00812D16" w:rsidP="009862FB">
      <w:pPr>
        <w:spacing w:line="240" w:lineRule="auto"/>
        <w:rPr>
          <w:szCs w:val="22"/>
        </w:rPr>
      </w:pPr>
    </w:p>
    <w:p w14:paraId="2937143B" w14:textId="77777777" w:rsidR="004264E8" w:rsidRPr="0074268A" w:rsidRDefault="004A130B" w:rsidP="0046264F">
      <w:pPr>
        <w:spacing w:line="240" w:lineRule="auto"/>
      </w:pPr>
      <w:r w:rsidRPr="0074268A">
        <w:t>Lors des études cliniques</w:t>
      </w:r>
      <w:r w:rsidR="004264E8" w:rsidRPr="0074268A">
        <w:t xml:space="preserve"> chez des patients présentant une LAL en rechute ou réfractaire</w:t>
      </w:r>
      <w:r w:rsidRPr="0074268A">
        <w:t>, les doses uniques et multiples maximales d’</w:t>
      </w:r>
      <w:proofErr w:type="spellStart"/>
      <w:r w:rsidRPr="0074268A">
        <w:t>inotuzumab</w:t>
      </w:r>
      <w:proofErr w:type="spellEnd"/>
      <w:r w:rsidRPr="0074268A">
        <w:t xml:space="preserve"> </w:t>
      </w:r>
      <w:proofErr w:type="spellStart"/>
      <w:r w:rsidRPr="0074268A">
        <w:t>ozogamicine</w:t>
      </w:r>
      <w:proofErr w:type="spellEnd"/>
      <w:r w:rsidRPr="0074268A">
        <w:t xml:space="preserve"> étaient de 0,8 mg/m</w:t>
      </w:r>
      <w:r w:rsidRPr="0074268A">
        <w:rPr>
          <w:vertAlign w:val="superscript"/>
        </w:rPr>
        <w:t>2</w:t>
      </w:r>
      <w:r w:rsidRPr="0074268A">
        <w:t xml:space="preserve"> et de 1,8 mg/m</w:t>
      </w:r>
      <w:r w:rsidRPr="0074268A">
        <w:rPr>
          <w:vertAlign w:val="superscript"/>
        </w:rPr>
        <w:t>2</w:t>
      </w:r>
      <w:r w:rsidRPr="0074268A">
        <w:t>, respectivement, par cycle, administrées en 3 doses fractionnées aux Jours </w:t>
      </w:r>
      <w:r w:rsidR="000B4FDD" w:rsidRPr="0074268A">
        <w:t>J</w:t>
      </w:r>
      <w:r w:rsidRPr="0074268A">
        <w:t>1 (0,8 mg/m</w:t>
      </w:r>
      <w:r w:rsidRPr="0074268A">
        <w:rPr>
          <w:vertAlign w:val="superscript"/>
        </w:rPr>
        <w:t>2</w:t>
      </w:r>
      <w:r w:rsidRPr="0074268A">
        <w:t xml:space="preserve">), </w:t>
      </w:r>
      <w:r w:rsidR="000B4FDD" w:rsidRPr="0074268A">
        <w:t>J</w:t>
      </w:r>
      <w:r w:rsidRPr="0074268A">
        <w:t>8 (0,5 mg/m</w:t>
      </w:r>
      <w:r w:rsidRPr="0074268A">
        <w:rPr>
          <w:vertAlign w:val="superscript"/>
        </w:rPr>
        <w:t>2</w:t>
      </w:r>
      <w:r w:rsidRPr="0074268A">
        <w:t xml:space="preserve">) et </w:t>
      </w:r>
      <w:r w:rsidR="000B4FDD" w:rsidRPr="0074268A">
        <w:t>J</w:t>
      </w:r>
      <w:r w:rsidRPr="0074268A">
        <w:t>15 (0,5 mg/m</w:t>
      </w:r>
      <w:r w:rsidRPr="0074268A">
        <w:rPr>
          <w:vertAlign w:val="superscript"/>
        </w:rPr>
        <w:t>2</w:t>
      </w:r>
      <w:r w:rsidRPr="0074268A">
        <w:t xml:space="preserve">) (voir rubrique 4.2). Un surdosage peut entraîner la survenue d’effets indésirables cohérents avec </w:t>
      </w:r>
      <w:r w:rsidR="004264E8" w:rsidRPr="0074268A">
        <w:t xml:space="preserve">les effets observés à </w:t>
      </w:r>
      <w:r w:rsidRPr="0074268A">
        <w:t xml:space="preserve">la dose thérapeutique recommandée (voir rubrique 4.8). </w:t>
      </w:r>
    </w:p>
    <w:p w14:paraId="410FE46A" w14:textId="77777777" w:rsidR="004264E8" w:rsidRPr="0074268A" w:rsidRDefault="004264E8" w:rsidP="0046264F">
      <w:pPr>
        <w:spacing w:line="240" w:lineRule="auto"/>
      </w:pPr>
    </w:p>
    <w:p w14:paraId="19BA8D34" w14:textId="77777777" w:rsidR="00812D16" w:rsidRPr="0074268A" w:rsidRDefault="004A130B" w:rsidP="0046264F">
      <w:pPr>
        <w:spacing w:line="240" w:lineRule="auto"/>
        <w:rPr>
          <w:szCs w:val="22"/>
        </w:rPr>
      </w:pPr>
      <w:r w:rsidRPr="0074268A">
        <w:t>En cas de surdosage, la perfusion doit être temporairement interrompue</w:t>
      </w:r>
      <w:r w:rsidR="0093673B" w:rsidRPr="0074268A">
        <w:t>,</w:t>
      </w:r>
      <w:r w:rsidRPr="0074268A">
        <w:t xml:space="preserve"> et les patients doivent faire l’objet d’une surveillance en vue de détecter toute toxicité hépatique ou hématologique (voir rubrique 4.2). Après </w:t>
      </w:r>
      <w:r w:rsidR="006F75A9" w:rsidRPr="0074268A">
        <w:t xml:space="preserve">la </w:t>
      </w:r>
      <w:r w:rsidRPr="0074268A">
        <w:t>résolution des toxicités, une reprise du traitement par BESPONSA à la dose thérapeutique appropriée doit être envisagée.</w:t>
      </w:r>
    </w:p>
    <w:p w14:paraId="24C7BD70" w14:textId="77777777" w:rsidR="00F75BF1" w:rsidRPr="0074268A" w:rsidRDefault="00F75BF1" w:rsidP="0046264F">
      <w:pPr>
        <w:spacing w:line="240" w:lineRule="auto"/>
        <w:rPr>
          <w:szCs w:val="22"/>
        </w:rPr>
      </w:pPr>
    </w:p>
    <w:p w14:paraId="1DBB3859" w14:textId="77777777" w:rsidR="005F154D" w:rsidRPr="0074268A" w:rsidRDefault="005F154D" w:rsidP="0046264F">
      <w:pPr>
        <w:spacing w:line="240" w:lineRule="auto"/>
        <w:rPr>
          <w:szCs w:val="22"/>
        </w:rPr>
      </w:pPr>
    </w:p>
    <w:p w14:paraId="326D6CD3" w14:textId="77777777" w:rsidR="00812D16" w:rsidRPr="0074268A" w:rsidRDefault="00812D16" w:rsidP="00A45494">
      <w:pPr>
        <w:keepNext/>
        <w:suppressAutoHyphens/>
        <w:spacing w:line="240" w:lineRule="auto"/>
        <w:ind w:left="567" w:hanging="567"/>
      </w:pPr>
      <w:r w:rsidRPr="0074268A">
        <w:rPr>
          <w:b/>
        </w:rPr>
        <w:t>5.</w:t>
      </w:r>
      <w:r w:rsidRPr="0074268A">
        <w:tab/>
      </w:r>
      <w:r w:rsidRPr="0074268A">
        <w:rPr>
          <w:b/>
        </w:rPr>
        <w:t>PROPRIÉTÉS PHARMACOLOGIQUES</w:t>
      </w:r>
    </w:p>
    <w:p w14:paraId="2AF4A0DD" w14:textId="77777777" w:rsidR="00812D16" w:rsidRPr="0074268A" w:rsidRDefault="00812D16" w:rsidP="00C44302">
      <w:pPr>
        <w:keepNext/>
        <w:spacing w:line="240" w:lineRule="auto"/>
      </w:pPr>
    </w:p>
    <w:p w14:paraId="05CBF955" w14:textId="77777777" w:rsidR="00812D16" w:rsidRPr="0074268A" w:rsidRDefault="00812D16" w:rsidP="00047EA1">
      <w:pPr>
        <w:keepNext/>
        <w:spacing w:line="240" w:lineRule="auto"/>
        <w:ind w:left="567" w:hanging="567"/>
        <w:outlineLvl w:val="0"/>
      </w:pPr>
      <w:r w:rsidRPr="0074268A">
        <w:rPr>
          <w:b/>
        </w:rPr>
        <w:t>5.1</w:t>
      </w:r>
      <w:r w:rsidRPr="0074268A">
        <w:tab/>
      </w:r>
      <w:r w:rsidRPr="0074268A">
        <w:rPr>
          <w:b/>
        </w:rPr>
        <w:t>Propriétés pharmacodynamiques</w:t>
      </w:r>
    </w:p>
    <w:p w14:paraId="7D28EA72" w14:textId="77777777" w:rsidR="00812D16" w:rsidRPr="0074268A" w:rsidRDefault="00812D16" w:rsidP="00FC374E">
      <w:pPr>
        <w:keepNext/>
        <w:spacing w:line="240" w:lineRule="auto"/>
      </w:pPr>
    </w:p>
    <w:p w14:paraId="25B71CF0" w14:textId="1DDCD09C" w:rsidR="005C3EF6" w:rsidRPr="0074268A" w:rsidRDefault="005C3EF6" w:rsidP="00EE47CD">
      <w:pPr>
        <w:pStyle w:val="Paragraph"/>
        <w:keepNext/>
        <w:spacing w:after="0"/>
        <w:rPr>
          <w:sz w:val="22"/>
          <w:szCs w:val="22"/>
        </w:rPr>
      </w:pPr>
      <w:r w:rsidRPr="0074268A">
        <w:rPr>
          <w:sz w:val="22"/>
        </w:rPr>
        <w:t>Classe pharmacothérapeutique :</w:t>
      </w:r>
      <w:r w:rsidRPr="0074268A">
        <w:rPr>
          <w:i/>
          <w:sz w:val="22"/>
        </w:rPr>
        <w:t xml:space="preserve"> </w:t>
      </w:r>
      <w:r w:rsidR="006F3468">
        <w:rPr>
          <w:sz w:val="22"/>
        </w:rPr>
        <w:t>A</w:t>
      </w:r>
      <w:r w:rsidRPr="0074268A">
        <w:rPr>
          <w:sz w:val="22"/>
        </w:rPr>
        <w:t>ntinéoplasiques</w:t>
      </w:r>
      <w:r w:rsidR="00B31207">
        <w:rPr>
          <w:sz w:val="22"/>
        </w:rPr>
        <w:t xml:space="preserve"> et agents immuno</w:t>
      </w:r>
      <w:r w:rsidR="003B7C43">
        <w:rPr>
          <w:sz w:val="22"/>
        </w:rPr>
        <w:t>mo</w:t>
      </w:r>
      <w:r w:rsidR="00B31207">
        <w:rPr>
          <w:sz w:val="22"/>
        </w:rPr>
        <w:t>d</w:t>
      </w:r>
      <w:r w:rsidR="00133679">
        <w:rPr>
          <w:sz w:val="22"/>
        </w:rPr>
        <w:t>u</w:t>
      </w:r>
      <w:r w:rsidR="00B31207">
        <w:rPr>
          <w:sz w:val="22"/>
        </w:rPr>
        <w:t>lateurs,</w:t>
      </w:r>
      <w:r w:rsidR="00093198" w:rsidRPr="0074268A">
        <w:rPr>
          <w:sz w:val="22"/>
        </w:rPr>
        <w:t xml:space="preserve"> anticorps monoclonaux</w:t>
      </w:r>
      <w:r w:rsidR="00B31207">
        <w:rPr>
          <w:sz w:val="22"/>
        </w:rPr>
        <w:t xml:space="preserve"> et </w:t>
      </w:r>
      <w:r w:rsidR="003A314E">
        <w:rPr>
          <w:sz w:val="22"/>
        </w:rPr>
        <w:t xml:space="preserve">conjugués </w:t>
      </w:r>
      <w:r w:rsidR="007F02F0">
        <w:rPr>
          <w:sz w:val="22"/>
        </w:rPr>
        <w:t>anticorps</w:t>
      </w:r>
      <w:r w:rsidR="003A314E">
        <w:rPr>
          <w:sz w:val="22"/>
        </w:rPr>
        <w:t>-médicaments</w:t>
      </w:r>
      <w:r w:rsidR="007F02F0">
        <w:rPr>
          <w:sz w:val="22"/>
        </w:rPr>
        <w:t xml:space="preserve">, </w:t>
      </w:r>
      <w:r w:rsidR="00296EF5">
        <w:rPr>
          <w:sz w:val="22"/>
        </w:rPr>
        <w:t xml:space="preserve">inhibiteurs </w:t>
      </w:r>
      <w:r w:rsidR="0043746A">
        <w:rPr>
          <w:sz w:val="22"/>
        </w:rPr>
        <w:t xml:space="preserve">du </w:t>
      </w:r>
      <w:r w:rsidR="007F02F0">
        <w:rPr>
          <w:sz w:val="22"/>
        </w:rPr>
        <w:t>CD22 (</w:t>
      </w:r>
      <w:r w:rsidR="007B0535">
        <w:rPr>
          <w:sz w:val="22"/>
        </w:rPr>
        <w:t>C</w:t>
      </w:r>
      <w:r w:rsidR="00296EF5">
        <w:rPr>
          <w:sz w:val="22"/>
        </w:rPr>
        <w:t>lu</w:t>
      </w:r>
      <w:r w:rsidR="007B0535">
        <w:rPr>
          <w:sz w:val="22"/>
        </w:rPr>
        <w:t>s</w:t>
      </w:r>
      <w:r w:rsidR="00296EF5">
        <w:rPr>
          <w:sz w:val="22"/>
        </w:rPr>
        <w:t xml:space="preserve">ters de </w:t>
      </w:r>
      <w:r w:rsidR="007B0535">
        <w:rPr>
          <w:sz w:val="22"/>
        </w:rPr>
        <w:t>D</w:t>
      </w:r>
      <w:r w:rsidR="00296EF5">
        <w:rPr>
          <w:sz w:val="22"/>
        </w:rPr>
        <w:t>ifférenciation 22)</w:t>
      </w:r>
      <w:r w:rsidR="00093198" w:rsidRPr="0074268A">
        <w:rPr>
          <w:sz w:val="22"/>
        </w:rPr>
        <w:t xml:space="preserve">, </w:t>
      </w:r>
      <w:r w:rsidRPr="0074268A">
        <w:rPr>
          <w:sz w:val="22"/>
        </w:rPr>
        <w:t>Code ATC :</w:t>
      </w:r>
      <w:r w:rsidR="004264E8" w:rsidRPr="0074268A">
        <w:rPr>
          <w:sz w:val="22"/>
        </w:rPr>
        <w:t> L01</w:t>
      </w:r>
      <w:r w:rsidR="00E537CD" w:rsidRPr="00E537CD">
        <w:rPr>
          <w:sz w:val="22"/>
        </w:rPr>
        <w:t>FB01</w:t>
      </w:r>
      <w:r w:rsidRPr="0074268A">
        <w:rPr>
          <w:sz w:val="22"/>
        </w:rPr>
        <w:t>.</w:t>
      </w:r>
    </w:p>
    <w:p w14:paraId="7CDDF109" w14:textId="77777777" w:rsidR="00F76130" w:rsidRPr="0074268A" w:rsidRDefault="00F76130" w:rsidP="00EE47CD">
      <w:pPr>
        <w:pStyle w:val="Paragraph"/>
        <w:keepNext/>
        <w:spacing w:after="0"/>
        <w:rPr>
          <w:sz w:val="22"/>
          <w:szCs w:val="22"/>
          <w:u w:val="single"/>
        </w:rPr>
      </w:pPr>
    </w:p>
    <w:p w14:paraId="6974DBE8" w14:textId="77777777" w:rsidR="005C3EF6" w:rsidRPr="0074268A" w:rsidRDefault="005C3EF6" w:rsidP="00EE47CD">
      <w:pPr>
        <w:pStyle w:val="Paragraph"/>
        <w:keepNext/>
        <w:spacing w:after="0"/>
        <w:rPr>
          <w:i/>
          <w:sz w:val="22"/>
          <w:szCs w:val="22"/>
          <w:u w:val="single"/>
        </w:rPr>
      </w:pPr>
      <w:r w:rsidRPr="0074268A">
        <w:rPr>
          <w:sz w:val="22"/>
          <w:u w:val="single"/>
        </w:rPr>
        <w:t xml:space="preserve">Mécanisme d’action </w:t>
      </w:r>
    </w:p>
    <w:p w14:paraId="43253404" w14:textId="77777777" w:rsidR="00F76130" w:rsidRPr="0074268A" w:rsidRDefault="00F76130" w:rsidP="00EE47CD">
      <w:pPr>
        <w:pStyle w:val="Paragraph"/>
        <w:keepNext/>
        <w:spacing w:after="0"/>
        <w:rPr>
          <w:sz w:val="22"/>
          <w:szCs w:val="22"/>
        </w:rPr>
      </w:pPr>
    </w:p>
    <w:p w14:paraId="0549440A" w14:textId="77777777" w:rsidR="004264E8" w:rsidRPr="0074268A" w:rsidRDefault="006907F6" w:rsidP="00EA6399">
      <w:pPr>
        <w:spacing w:line="240" w:lineRule="auto"/>
      </w:pPr>
      <w:r w:rsidRPr="0074268A">
        <w:t>L’</w:t>
      </w:r>
      <w:proofErr w:type="spellStart"/>
      <w:r w:rsidRPr="0074268A">
        <w:t>inotuzumab</w:t>
      </w:r>
      <w:proofErr w:type="spellEnd"/>
      <w:r w:rsidRPr="0074268A">
        <w:t xml:space="preserve"> </w:t>
      </w:r>
      <w:proofErr w:type="spellStart"/>
      <w:r w:rsidRPr="0074268A">
        <w:t>ozogamicine</w:t>
      </w:r>
      <w:proofErr w:type="spellEnd"/>
      <w:r w:rsidRPr="0074268A">
        <w:t xml:space="preserve"> est un </w:t>
      </w:r>
      <w:r w:rsidR="000B4FDD" w:rsidRPr="0074268A">
        <w:t xml:space="preserve">anticorps monoclonal </w:t>
      </w:r>
      <w:r w:rsidR="00EA694B" w:rsidRPr="0074268A">
        <w:t>conjugué</w:t>
      </w:r>
      <w:r w:rsidR="000B4FDD" w:rsidRPr="0074268A">
        <w:t xml:space="preserve"> </w:t>
      </w:r>
      <w:r w:rsidR="00EA694B" w:rsidRPr="0074268A">
        <w:t xml:space="preserve">(CAM) </w:t>
      </w:r>
      <w:r w:rsidRPr="0074268A">
        <w:t>composé d’un anticorps monoclonal dirigé contre le CD22 qui est lié par covalence au N-</w:t>
      </w:r>
      <w:proofErr w:type="spellStart"/>
      <w:r w:rsidRPr="0074268A">
        <w:t>acétyl</w:t>
      </w:r>
      <w:proofErr w:type="spellEnd"/>
      <w:r w:rsidRPr="0074268A">
        <w:t>-gamma-</w:t>
      </w:r>
      <w:proofErr w:type="spellStart"/>
      <w:r w:rsidRPr="0074268A">
        <w:t>calichéamicine</w:t>
      </w:r>
      <w:proofErr w:type="spellEnd"/>
      <w:r w:rsidRPr="0074268A">
        <w:t xml:space="preserve"> </w:t>
      </w:r>
      <w:proofErr w:type="spellStart"/>
      <w:r w:rsidRPr="0074268A">
        <w:t>diméthylhydrazide</w:t>
      </w:r>
      <w:proofErr w:type="spellEnd"/>
      <w:r w:rsidRPr="0074268A">
        <w:t>. L’</w:t>
      </w:r>
      <w:proofErr w:type="spellStart"/>
      <w:r w:rsidRPr="0074268A">
        <w:t>inotuzumab</w:t>
      </w:r>
      <w:proofErr w:type="spellEnd"/>
      <w:r w:rsidRPr="0074268A">
        <w:t xml:space="preserve"> est un anticorps de la classe des immunoglobulines de type G sous-type 4 (IgG4) humanisé qui reconnaît spécifiquement le CD22. La petite molécule, la N-</w:t>
      </w:r>
      <w:proofErr w:type="spellStart"/>
      <w:r w:rsidRPr="0074268A">
        <w:t>acétyl</w:t>
      </w:r>
      <w:proofErr w:type="spellEnd"/>
      <w:r w:rsidRPr="0074268A">
        <w:t>-gamma-</w:t>
      </w:r>
      <w:proofErr w:type="spellStart"/>
      <w:r w:rsidRPr="0074268A">
        <w:t>calichéamicine</w:t>
      </w:r>
      <w:proofErr w:type="spellEnd"/>
      <w:r w:rsidRPr="0074268A">
        <w:t>, est un produit cytotoxique.</w:t>
      </w:r>
    </w:p>
    <w:p w14:paraId="66C3EB27" w14:textId="77777777" w:rsidR="004264E8" w:rsidRPr="0074268A" w:rsidRDefault="004264E8" w:rsidP="00EA6399">
      <w:pPr>
        <w:spacing w:line="240" w:lineRule="auto"/>
      </w:pPr>
    </w:p>
    <w:p w14:paraId="052127DD" w14:textId="77777777" w:rsidR="005C3EF6" w:rsidRPr="0074268A" w:rsidRDefault="006907F6" w:rsidP="00EA694B">
      <w:pPr>
        <w:keepNext/>
        <w:spacing w:line="240" w:lineRule="auto"/>
        <w:rPr>
          <w:szCs w:val="22"/>
        </w:rPr>
      </w:pPr>
      <w:r w:rsidRPr="0074268A">
        <w:t>La N-</w:t>
      </w:r>
      <w:proofErr w:type="spellStart"/>
      <w:r w:rsidRPr="0074268A">
        <w:t>acétyl</w:t>
      </w:r>
      <w:proofErr w:type="spellEnd"/>
      <w:r w:rsidRPr="0074268A">
        <w:t>-gamma-</w:t>
      </w:r>
      <w:proofErr w:type="spellStart"/>
      <w:r w:rsidRPr="0074268A">
        <w:t>calichéamicine</w:t>
      </w:r>
      <w:proofErr w:type="spellEnd"/>
      <w:r w:rsidRPr="0074268A">
        <w:t xml:space="preserve"> est liée par covalence à l’anticorps via un agent de liaison dissociable par un acide. Les données non cliniques suggèrent que l’activité anticancéreuse de BESPONSA est due à la liaison du CAM aux cellules tumorales exprimant le CD22, suivie par l’internalisation du complexe CAM-CD22, et par la libération intracellulaire du N-</w:t>
      </w:r>
      <w:proofErr w:type="spellStart"/>
      <w:r w:rsidRPr="0074268A">
        <w:t>acétyl</w:t>
      </w:r>
      <w:proofErr w:type="spellEnd"/>
      <w:r w:rsidRPr="0074268A">
        <w:t>-gamma-</w:t>
      </w:r>
      <w:proofErr w:type="spellStart"/>
      <w:r w:rsidRPr="0074268A">
        <w:t>calichéamicine</w:t>
      </w:r>
      <w:proofErr w:type="spellEnd"/>
      <w:r w:rsidRPr="0074268A">
        <w:t xml:space="preserve"> </w:t>
      </w:r>
      <w:proofErr w:type="spellStart"/>
      <w:r w:rsidRPr="0074268A">
        <w:t>diméthylhydrazide</w:t>
      </w:r>
      <w:proofErr w:type="spellEnd"/>
      <w:r w:rsidRPr="0074268A">
        <w:t xml:space="preserve"> </w:t>
      </w:r>
      <w:r w:rsidR="000B4FDD" w:rsidRPr="0074268A">
        <w:t>par</w:t>
      </w:r>
      <w:r w:rsidRPr="0074268A">
        <w:t xml:space="preserve"> le clivage hydrolytique de l’agent de liaison. L’activation du N-</w:t>
      </w:r>
      <w:proofErr w:type="spellStart"/>
      <w:r w:rsidRPr="0074268A">
        <w:t>acétyl</w:t>
      </w:r>
      <w:proofErr w:type="spellEnd"/>
      <w:r w:rsidRPr="0074268A">
        <w:t>-gamma-</w:t>
      </w:r>
      <w:proofErr w:type="spellStart"/>
      <w:r w:rsidRPr="0074268A">
        <w:t>calichéamicine</w:t>
      </w:r>
      <w:proofErr w:type="spellEnd"/>
      <w:r w:rsidRPr="0074268A">
        <w:t xml:space="preserve"> </w:t>
      </w:r>
      <w:proofErr w:type="spellStart"/>
      <w:r w:rsidRPr="0074268A">
        <w:t>diméthylhydrazide</w:t>
      </w:r>
      <w:proofErr w:type="spellEnd"/>
      <w:r w:rsidRPr="0074268A">
        <w:t xml:space="preserve"> </w:t>
      </w:r>
      <w:r w:rsidR="000B4FDD" w:rsidRPr="0074268A">
        <w:t xml:space="preserve">cause </w:t>
      </w:r>
      <w:r w:rsidRPr="0074268A">
        <w:t>des ruptures des doubles brins d’ADN, induisant par la suite un arrêt du cycle cellulaire et une mort cellulaire apoptotique.</w:t>
      </w:r>
    </w:p>
    <w:p w14:paraId="640303F4" w14:textId="77777777" w:rsidR="00F76130" w:rsidRPr="0074268A" w:rsidRDefault="00F76130" w:rsidP="009862FB">
      <w:pPr>
        <w:pStyle w:val="Paragraph"/>
        <w:spacing w:after="0"/>
        <w:rPr>
          <w:sz w:val="22"/>
          <w:szCs w:val="22"/>
          <w:u w:val="single"/>
        </w:rPr>
      </w:pPr>
    </w:p>
    <w:p w14:paraId="62BB8A18" w14:textId="77777777" w:rsidR="005C3EF6" w:rsidRPr="0074268A" w:rsidRDefault="005C3EF6" w:rsidP="00BB1491">
      <w:pPr>
        <w:pStyle w:val="Paragraph"/>
        <w:keepNext/>
        <w:keepLines/>
        <w:spacing w:after="0"/>
        <w:rPr>
          <w:sz w:val="22"/>
          <w:szCs w:val="22"/>
          <w:u w:val="single"/>
        </w:rPr>
      </w:pPr>
      <w:r w:rsidRPr="0074268A">
        <w:rPr>
          <w:sz w:val="22"/>
          <w:u w:val="single"/>
        </w:rPr>
        <w:lastRenderedPageBreak/>
        <w:t>Efficacité et sécurité cliniques</w:t>
      </w:r>
    </w:p>
    <w:p w14:paraId="4FADAE7B" w14:textId="77777777" w:rsidR="007A7397" w:rsidRPr="0074268A" w:rsidRDefault="007A7397" w:rsidP="00BB1491">
      <w:pPr>
        <w:pStyle w:val="paragraph0"/>
        <w:keepNext/>
        <w:keepLines/>
        <w:spacing w:before="0" w:after="0"/>
        <w:rPr>
          <w:i/>
          <w:sz w:val="22"/>
          <w:szCs w:val="22"/>
        </w:rPr>
      </w:pPr>
    </w:p>
    <w:p w14:paraId="550B96E0" w14:textId="77777777" w:rsidR="005C3EF6" w:rsidRPr="0074268A" w:rsidRDefault="005C3EF6" w:rsidP="009862FB">
      <w:pPr>
        <w:pStyle w:val="paragraph0"/>
        <w:spacing w:before="0" w:after="0"/>
        <w:rPr>
          <w:i/>
          <w:sz w:val="22"/>
          <w:szCs w:val="22"/>
        </w:rPr>
      </w:pPr>
      <w:r w:rsidRPr="0074268A">
        <w:rPr>
          <w:i/>
          <w:sz w:val="22"/>
        </w:rPr>
        <w:t xml:space="preserve">Patients présentant une LAL en rechute ou réfractaire et ayant </w:t>
      </w:r>
      <w:r w:rsidR="00BA2AC3" w:rsidRPr="0074268A">
        <w:rPr>
          <w:i/>
          <w:sz w:val="22"/>
        </w:rPr>
        <w:t xml:space="preserve">préalablement </w:t>
      </w:r>
      <w:r w:rsidRPr="0074268A">
        <w:rPr>
          <w:i/>
          <w:sz w:val="22"/>
        </w:rPr>
        <w:t>reçu 1 ou 2 schémas thérapeutiques dans le cadre de l’Étude 1 portant sur la LAL</w:t>
      </w:r>
    </w:p>
    <w:p w14:paraId="38A7E252" w14:textId="77777777" w:rsidR="007A7397" w:rsidRPr="0074268A" w:rsidRDefault="007A7397" w:rsidP="009862FB">
      <w:pPr>
        <w:pStyle w:val="Paragraph"/>
        <w:spacing w:after="0"/>
        <w:rPr>
          <w:sz w:val="22"/>
          <w:szCs w:val="22"/>
        </w:rPr>
      </w:pPr>
    </w:p>
    <w:p w14:paraId="1BA2408E" w14:textId="77777777" w:rsidR="004264E8" w:rsidRPr="0074268A" w:rsidRDefault="005C3EF6" w:rsidP="007B0F94">
      <w:pPr>
        <w:pStyle w:val="paragraph0"/>
        <w:spacing w:before="0" w:after="0"/>
        <w:rPr>
          <w:sz w:val="22"/>
        </w:rPr>
      </w:pPr>
      <w:r w:rsidRPr="0074268A">
        <w:rPr>
          <w:sz w:val="22"/>
        </w:rPr>
        <w:t>La sécurité et l’efficacité de BESPONSA chez les patients présentant une LAL</w:t>
      </w:r>
      <w:r w:rsidR="00D72D14" w:rsidRPr="0074268A">
        <w:rPr>
          <w:sz w:val="22"/>
        </w:rPr>
        <w:t>, d’expression positive du CD22,</w:t>
      </w:r>
      <w:r w:rsidRPr="0074268A">
        <w:rPr>
          <w:sz w:val="22"/>
        </w:rPr>
        <w:t xml:space="preserve"> en rechute ou réfractaire ont été évaluées au cours d’une étude de phase III multicentrique, </w:t>
      </w:r>
      <w:r w:rsidR="002150EF" w:rsidRPr="0074268A">
        <w:rPr>
          <w:sz w:val="22"/>
        </w:rPr>
        <w:t>multinationale</w:t>
      </w:r>
      <w:r w:rsidRPr="0074268A">
        <w:rPr>
          <w:sz w:val="22"/>
        </w:rPr>
        <w:t>, en ouvert (Étude 1)</w:t>
      </w:r>
      <w:r w:rsidR="00D72D14" w:rsidRPr="0074268A">
        <w:rPr>
          <w:sz w:val="22"/>
        </w:rPr>
        <w:t xml:space="preserve"> dans laquelle les patients ont été randomisés pour recevoir BESPONSA (N = </w:t>
      </w:r>
      <w:r w:rsidR="007B0F94" w:rsidRPr="0074268A">
        <w:rPr>
          <w:sz w:val="22"/>
        </w:rPr>
        <w:t xml:space="preserve">164 </w:t>
      </w:r>
      <w:r w:rsidR="001E57D6" w:rsidRPr="0074268A">
        <w:rPr>
          <w:sz w:val="22"/>
        </w:rPr>
        <w:t>[</w:t>
      </w:r>
      <w:r w:rsidR="007B0F94" w:rsidRPr="0074268A">
        <w:rPr>
          <w:sz w:val="22"/>
        </w:rPr>
        <w:t>164 traitements reçus</w:t>
      </w:r>
      <w:r w:rsidR="001E57D6" w:rsidRPr="0074268A">
        <w:rPr>
          <w:sz w:val="22"/>
        </w:rPr>
        <w:t>]</w:t>
      </w:r>
      <w:r w:rsidR="00D72D14" w:rsidRPr="0074268A">
        <w:rPr>
          <w:sz w:val="22"/>
        </w:rPr>
        <w:t xml:space="preserve">) ou la chimiothérapie </w:t>
      </w:r>
      <w:r w:rsidR="006F75A9" w:rsidRPr="0074268A">
        <w:rPr>
          <w:sz w:val="22"/>
        </w:rPr>
        <w:t>au choix de</w:t>
      </w:r>
      <w:r w:rsidR="00D72D14" w:rsidRPr="0074268A">
        <w:rPr>
          <w:sz w:val="22"/>
        </w:rPr>
        <w:t xml:space="preserve"> l’investigateur</w:t>
      </w:r>
      <w:r w:rsidR="001E57D6" w:rsidRPr="0074268A">
        <w:rPr>
          <w:sz w:val="22"/>
        </w:rPr>
        <w:t xml:space="preserve"> </w:t>
      </w:r>
      <w:r w:rsidR="00D72D14" w:rsidRPr="0074268A">
        <w:rPr>
          <w:sz w:val="22"/>
        </w:rPr>
        <w:t>(N = 1</w:t>
      </w:r>
      <w:r w:rsidR="007B0F94" w:rsidRPr="0074268A">
        <w:rPr>
          <w:sz w:val="22"/>
        </w:rPr>
        <w:t xml:space="preserve">62 </w:t>
      </w:r>
      <w:r w:rsidR="001E57D6" w:rsidRPr="0074268A">
        <w:rPr>
          <w:sz w:val="22"/>
        </w:rPr>
        <w:t>[</w:t>
      </w:r>
      <w:r w:rsidR="007B0F94" w:rsidRPr="0074268A">
        <w:rPr>
          <w:sz w:val="22"/>
        </w:rPr>
        <w:t>143 traitements reçus</w:t>
      </w:r>
      <w:r w:rsidR="001E57D6" w:rsidRPr="0074268A">
        <w:rPr>
          <w:sz w:val="22"/>
        </w:rPr>
        <w:t>]</w:t>
      </w:r>
      <w:r w:rsidR="00D72D14" w:rsidRPr="0074268A">
        <w:rPr>
          <w:sz w:val="22"/>
        </w:rPr>
        <w:t>)</w:t>
      </w:r>
      <w:r w:rsidR="007B0F94" w:rsidRPr="0074268A">
        <w:rPr>
          <w:sz w:val="22"/>
        </w:rPr>
        <w:t>, plus précisément</w:t>
      </w:r>
      <w:r w:rsidR="00D72D14" w:rsidRPr="0074268A">
        <w:rPr>
          <w:sz w:val="22"/>
        </w:rPr>
        <w:t xml:space="preserve"> </w:t>
      </w:r>
      <w:proofErr w:type="spellStart"/>
      <w:r w:rsidR="00D72D14" w:rsidRPr="0074268A">
        <w:rPr>
          <w:sz w:val="22"/>
        </w:rPr>
        <w:t>fludarabine</w:t>
      </w:r>
      <w:proofErr w:type="spellEnd"/>
      <w:r w:rsidR="00D72D14" w:rsidRPr="0074268A">
        <w:rPr>
          <w:sz w:val="22"/>
        </w:rPr>
        <w:t xml:space="preserve"> + cytarabine + facteur de croissance G-CSF (FLAG)</w:t>
      </w:r>
      <w:r w:rsidR="007B0F94" w:rsidRPr="0074268A">
        <w:rPr>
          <w:sz w:val="22"/>
        </w:rPr>
        <w:t xml:space="preserve"> (N = 102 </w:t>
      </w:r>
      <w:r w:rsidR="001E57D6" w:rsidRPr="0074268A">
        <w:rPr>
          <w:sz w:val="22"/>
        </w:rPr>
        <w:t>[</w:t>
      </w:r>
      <w:r w:rsidR="007B0F94" w:rsidRPr="0074268A">
        <w:rPr>
          <w:sz w:val="22"/>
        </w:rPr>
        <w:t>93 traitements reçus</w:t>
      </w:r>
      <w:r w:rsidR="001E57D6" w:rsidRPr="0074268A">
        <w:rPr>
          <w:sz w:val="22"/>
        </w:rPr>
        <w:t>]</w:t>
      </w:r>
      <w:r w:rsidR="007B0F94" w:rsidRPr="0074268A">
        <w:rPr>
          <w:sz w:val="22"/>
        </w:rPr>
        <w:t>)</w:t>
      </w:r>
      <w:r w:rsidR="00D72D14" w:rsidRPr="0074268A">
        <w:rPr>
          <w:sz w:val="22"/>
        </w:rPr>
        <w:t xml:space="preserve">, </w:t>
      </w:r>
      <w:proofErr w:type="spellStart"/>
      <w:r w:rsidR="00D72D14" w:rsidRPr="0074268A">
        <w:rPr>
          <w:sz w:val="22"/>
        </w:rPr>
        <w:t>mitoxantrone</w:t>
      </w:r>
      <w:proofErr w:type="spellEnd"/>
      <w:r w:rsidR="00D72D14" w:rsidRPr="0074268A">
        <w:rPr>
          <w:sz w:val="22"/>
        </w:rPr>
        <w:t>/cytarabine (MXN/</w:t>
      </w:r>
      <w:proofErr w:type="spellStart"/>
      <w:r w:rsidR="00D72D14" w:rsidRPr="0074268A">
        <w:rPr>
          <w:sz w:val="22"/>
        </w:rPr>
        <w:t>Ara-C</w:t>
      </w:r>
      <w:proofErr w:type="spellEnd"/>
      <w:r w:rsidR="00D72D14" w:rsidRPr="0074268A">
        <w:rPr>
          <w:sz w:val="22"/>
        </w:rPr>
        <w:t xml:space="preserve">) </w:t>
      </w:r>
      <w:r w:rsidR="007B0F94" w:rsidRPr="0074268A">
        <w:rPr>
          <w:sz w:val="22"/>
        </w:rPr>
        <w:t xml:space="preserve">(N = 38 </w:t>
      </w:r>
      <w:r w:rsidR="001E57D6" w:rsidRPr="0074268A">
        <w:rPr>
          <w:sz w:val="22"/>
        </w:rPr>
        <w:t>[</w:t>
      </w:r>
      <w:r w:rsidR="007B0F94" w:rsidRPr="0074268A">
        <w:rPr>
          <w:sz w:val="22"/>
        </w:rPr>
        <w:t>33</w:t>
      </w:r>
      <w:r w:rsidR="00A32F61" w:rsidRPr="0074268A">
        <w:rPr>
          <w:sz w:val="22"/>
        </w:rPr>
        <w:t> </w:t>
      </w:r>
      <w:r w:rsidR="007B0F94" w:rsidRPr="0074268A">
        <w:rPr>
          <w:sz w:val="22"/>
        </w:rPr>
        <w:t>traitements reçus</w:t>
      </w:r>
      <w:r w:rsidR="001E57D6" w:rsidRPr="0074268A">
        <w:rPr>
          <w:sz w:val="22"/>
        </w:rPr>
        <w:t>]</w:t>
      </w:r>
      <w:r w:rsidR="007B0F94" w:rsidRPr="0074268A">
        <w:rPr>
          <w:sz w:val="22"/>
        </w:rPr>
        <w:t xml:space="preserve">) </w:t>
      </w:r>
      <w:r w:rsidR="00D72D14" w:rsidRPr="0074268A">
        <w:rPr>
          <w:sz w:val="22"/>
        </w:rPr>
        <w:t>ou cytarabine à doses élevées (HIDAC)</w:t>
      </w:r>
      <w:r w:rsidR="007B0F94" w:rsidRPr="0074268A">
        <w:rPr>
          <w:sz w:val="22"/>
        </w:rPr>
        <w:t xml:space="preserve"> (N = 22 </w:t>
      </w:r>
      <w:r w:rsidR="001E57D6" w:rsidRPr="0074268A">
        <w:rPr>
          <w:sz w:val="22"/>
        </w:rPr>
        <w:t>[</w:t>
      </w:r>
      <w:r w:rsidR="007B0F94" w:rsidRPr="0074268A">
        <w:rPr>
          <w:sz w:val="22"/>
        </w:rPr>
        <w:t>17 traitements reçus</w:t>
      </w:r>
      <w:r w:rsidR="001E57D6" w:rsidRPr="0074268A">
        <w:rPr>
          <w:sz w:val="22"/>
        </w:rPr>
        <w:t>]</w:t>
      </w:r>
      <w:r w:rsidR="007B0F94" w:rsidRPr="0074268A">
        <w:rPr>
          <w:sz w:val="22"/>
        </w:rPr>
        <w:t>)</w:t>
      </w:r>
      <w:r w:rsidRPr="0074268A">
        <w:rPr>
          <w:sz w:val="22"/>
        </w:rPr>
        <w:t xml:space="preserve">. </w:t>
      </w:r>
    </w:p>
    <w:p w14:paraId="3A93361E" w14:textId="77777777" w:rsidR="004264E8" w:rsidRPr="0074268A" w:rsidRDefault="004264E8" w:rsidP="00C67D21">
      <w:pPr>
        <w:pStyle w:val="paragraph0"/>
        <w:spacing w:before="0" w:after="0"/>
        <w:rPr>
          <w:sz w:val="22"/>
        </w:rPr>
      </w:pPr>
    </w:p>
    <w:p w14:paraId="3C8FEF05" w14:textId="77777777" w:rsidR="008F683B" w:rsidRPr="0074268A" w:rsidRDefault="005C3EF6" w:rsidP="00C67D21">
      <w:pPr>
        <w:pStyle w:val="paragraph0"/>
        <w:spacing w:before="0" w:after="0"/>
        <w:rPr>
          <w:sz w:val="22"/>
        </w:rPr>
      </w:pPr>
      <w:r w:rsidRPr="0074268A">
        <w:rPr>
          <w:sz w:val="22"/>
        </w:rPr>
        <w:t>Les patients éligibles étaient âgés de 18 ans ou plus et présentaient une LAL à précurseurs B en rechute ou réfractaire</w:t>
      </w:r>
      <w:r w:rsidR="008F683B" w:rsidRPr="0074268A">
        <w:rPr>
          <w:sz w:val="22"/>
        </w:rPr>
        <w:t>, d’expression positive du CD22,</w:t>
      </w:r>
      <w:r w:rsidRPr="0074268A">
        <w:rPr>
          <w:sz w:val="22"/>
        </w:rPr>
        <w:t xml:space="preserve"> avec chromosome Philadelphie négatif (Ph</w:t>
      </w:r>
      <w:r w:rsidRPr="0074268A">
        <w:rPr>
          <w:sz w:val="22"/>
          <w:vertAlign w:val="superscript"/>
        </w:rPr>
        <w:t>-</w:t>
      </w:r>
      <w:r w:rsidR="008F683B" w:rsidRPr="0074268A">
        <w:rPr>
          <w:sz w:val="22"/>
        </w:rPr>
        <w:t>)</w:t>
      </w:r>
      <w:r w:rsidRPr="0074268A">
        <w:rPr>
          <w:sz w:val="22"/>
        </w:rPr>
        <w:t xml:space="preserve"> ou Ph</w:t>
      </w:r>
      <w:r w:rsidRPr="0074268A">
        <w:rPr>
          <w:sz w:val="22"/>
          <w:vertAlign w:val="superscript"/>
        </w:rPr>
        <w:t>+</w:t>
      </w:r>
      <w:r w:rsidRPr="0074268A">
        <w:rPr>
          <w:sz w:val="22"/>
        </w:rPr>
        <w:t xml:space="preserve">. </w:t>
      </w:r>
    </w:p>
    <w:p w14:paraId="78D16FA6" w14:textId="77777777" w:rsidR="008F683B" w:rsidRPr="0074268A" w:rsidRDefault="008F683B" w:rsidP="00C67D21">
      <w:pPr>
        <w:pStyle w:val="paragraph0"/>
        <w:spacing w:before="0" w:after="0"/>
        <w:rPr>
          <w:sz w:val="22"/>
        </w:rPr>
      </w:pPr>
    </w:p>
    <w:p w14:paraId="15B53588" w14:textId="77777777" w:rsidR="008F683B" w:rsidRPr="0074268A" w:rsidRDefault="008F683B" w:rsidP="00BA51CE">
      <w:pPr>
        <w:pStyle w:val="paragraph0"/>
        <w:keepNext/>
        <w:keepLines/>
        <w:widowControl w:val="0"/>
        <w:spacing w:before="0" w:after="0"/>
        <w:rPr>
          <w:sz w:val="22"/>
          <w:szCs w:val="22"/>
        </w:rPr>
      </w:pPr>
      <w:r w:rsidRPr="0074268A">
        <w:rPr>
          <w:sz w:val="22"/>
          <w:szCs w:val="22"/>
        </w:rPr>
        <w:t xml:space="preserve">L’expression du CD22 a été évaluée </w:t>
      </w:r>
      <w:r w:rsidR="00BA2AC3" w:rsidRPr="0074268A">
        <w:rPr>
          <w:sz w:val="22"/>
          <w:szCs w:val="22"/>
        </w:rPr>
        <w:t>selon une méthode de</w:t>
      </w:r>
      <w:r w:rsidRPr="0074268A">
        <w:rPr>
          <w:sz w:val="22"/>
          <w:szCs w:val="22"/>
        </w:rPr>
        <w:t xml:space="preserve"> </w:t>
      </w:r>
      <w:proofErr w:type="spellStart"/>
      <w:r w:rsidRPr="0074268A">
        <w:rPr>
          <w:sz w:val="22"/>
          <w:szCs w:val="22"/>
        </w:rPr>
        <w:t>cytométrie</w:t>
      </w:r>
      <w:proofErr w:type="spellEnd"/>
      <w:r w:rsidRPr="0074268A">
        <w:rPr>
          <w:sz w:val="22"/>
          <w:szCs w:val="22"/>
        </w:rPr>
        <w:t xml:space="preserve"> </w:t>
      </w:r>
      <w:r w:rsidR="005A5D27">
        <w:rPr>
          <w:sz w:val="22"/>
          <w:szCs w:val="22"/>
        </w:rPr>
        <w:t>de</w:t>
      </w:r>
      <w:r w:rsidRPr="0074268A">
        <w:rPr>
          <w:sz w:val="22"/>
          <w:szCs w:val="22"/>
        </w:rPr>
        <w:t xml:space="preserve"> flux </w:t>
      </w:r>
      <w:r w:rsidR="005A5D27">
        <w:rPr>
          <w:sz w:val="22"/>
          <w:szCs w:val="22"/>
        </w:rPr>
        <w:t xml:space="preserve">sur </w:t>
      </w:r>
      <w:proofErr w:type="spellStart"/>
      <w:r w:rsidR="005A5D27">
        <w:rPr>
          <w:sz w:val="22"/>
          <w:szCs w:val="22"/>
        </w:rPr>
        <w:t>aspirâts</w:t>
      </w:r>
      <w:proofErr w:type="spellEnd"/>
      <w:r w:rsidRPr="0074268A">
        <w:rPr>
          <w:sz w:val="22"/>
          <w:szCs w:val="22"/>
        </w:rPr>
        <w:t xml:space="preserve"> de moelle osseuse. Chez les patients dont le prélèvement de moelle osseuse était inapproprié, un échantillon de sang périphérique a été analysé. À défaut, l’expression du CD22 a été évaluée à l’aide de l’immunohistochimie chez les patients dont le prélèvement de moelle osseuse était inapproprié et dont le taux de blastes circulants était insuffisant.</w:t>
      </w:r>
    </w:p>
    <w:p w14:paraId="63D3708E" w14:textId="77777777" w:rsidR="008F683B" w:rsidRPr="0074268A" w:rsidRDefault="008F683B" w:rsidP="00C67D21">
      <w:pPr>
        <w:pStyle w:val="paragraph0"/>
        <w:spacing w:before="0" w:after="0"/>
        <w:rPr>
          <w:sz w:val="22"/>
          <w:szCs w:val="22"/>
        </w:rPr>
      </w:pPr>
    </w:p>
    <w:p w14:paraId="4191E2BC" w14:textId="77777777" w:rsidR="008F683B" w:rsidRPr="0074268A" w:rsidRDefault="008F683B" w:rsidP="008F683B">
      <w:pPr>
        <w:pStyle w:val="paragraph0"/>
        <w:spacing w:before="0" w:after="0"/>
        <w:rPr>
          <w:sz w:val="22"/>
        </w:rPr>
      </w:pPr>
      <w:r w:rsidRPr="0074268A">
        <w:rPr>
          <w:sz w:val="22"/>
          <w:szCs w:val="22"/>
        </w:rPr>
        <w:t xml:space="preserve">Au cours de l’étude clinique, certains tests locaux </w:t>
      </w:r>
      <w:r w:rsidR="00BA2AC3" w:rsidRPr="0074268A">
        <w:rPr>
          <w:sz w:val="22"/>
          <w:szCs w:val="22"/>
        </w:rPr>
        <w:t xml:space="preserve">avaient une sensibilité </w:t>
      </w:r>
      <w:r w:rsidRPr="0074268A">
        <w:rPr>
          <w:sz w:val="22"/>
          <w:szCs w:val="22"/>
        </w:rPr>
        <w:t>inférieure à celle des tests du laboratoire central. Par conséquent, seuls les tests validés, disposant d’une sensibilité élevée avérée, doivent être utilisés.</w:t>
      </w:r>
    </w:p>
    <w:p w14:paraId="14B41666" w14:textId="77777777" w:rsidR="008F683B" w:rsidRPr="0074268A" w:rsidRDefault="008F683B" w:rsidP="00C67D21">
      <w:pPr>
        <w:pStyle w:val="paragraph0"/>
        <w:spacing w:before="0" w:after="0"/>
        <w:rPr>
          <w:sz w:val="22"/>
        </w:rPr>
      </w:pPr>
    </w:p>
    <w:p w14:paraId="5BCC0133" w14:textId="77777777" w:rsidR="00C67D21" w:rsidRPr="0074268A" w:rsidRDefault="005C3EF6" w:rsidP="00C67D21">
      <w:pPr>
        <w:pStyle w:val="paragraph0"/>
        <w:spacing w:before="0" w:after="0"/>
        <w:rPr>
          <w:sz w:val="22"/>
        </w:rPr>
      </w:pPr>
      <w:r w:rsidRPr="0074268A">
        <w:rPr>
          <w:sz w:val="22"/>
        </w:rPr>
        <w:t>Tous les patients devaient présenter un taux de blastes médullaires ≥ 5 % et avoir reçu 1 ou 2 chimiothérapies d’induction préalables pour le traitement de la LAL. Les patients présentant une LAL à précurseurs B avec Ph</w:t>
      </w:r>
      <w:r w:rsidRPr="0074268A">
        <w:rPr>
          <w:sz w:val="22"/>
          <w:vertAlign w:val="superscript"/>
        </w:rPr>
        <w:t>+</w:t>
      </w:r>
      <w:r w:rsidRPr="0074268A">
        <w:rPr>
          <w:sz w:val="22"/>
        </w:rPr>
        <w:t xml:space="preserve"> devaient avoir connu un échec de traitement avec au moins 1 </w:t>
      </w:r>
      <w:r w:rsidR="004264E8" w:rsidRPr="0074268A">
        <w:rPr>
          <w:sz w:val="22"/>
        </w:rPr>
        <w:t>ITK</w:t>
      </w:r>
      <w:r w:rsidRPr="0074268A">
        <w:rPr>
          <w:sz w:val="22"/>
        </w:rPr>
        <w:t xml:space="preserve"> </w:t>
      </w:r>
      <w:r w:rsidR="00093198" w:rsidRPr="0074268A">
        <w:rPr>
          <w:sz w:val="22"/>
        </w:rPr>
        <w:t xml:space="preserve">de seconde ou troisième génération </w:t>
      </w:r>
      <w:r w:rsidRPr="0074268A">
        <w:rPr>
          <w:sz w:val="22"/>
        </w:rPr>
        <w:t xml:space="preserve">et une chimiothérapie standard. Le tableau 1 (voir rubrique 4.2) présente le schéma posologique utilisé pour traiter les patients. </w:t>
      </w:r>
    </w:p>
    <w:p w14:paraId="3C56D992" w14:textId="77777777" w:rsidR="00D72D14" w:rsidRPr="0074268A" w:rsidRDefault="00D72D14" w:rsidP="00C67D21">
      <w:pPr>
        <w:pStyle w:val="paragraph0"/>
        <w:spacing w:before="0" w:after="0"/>
        <w:rPr>
          <w:sz w:val="22"/>
        </w:rPr>
      </w:pPr>
    </w:p>
    <w:p w14:paraId="6AE579EC" w14:textId="77777777" w:rsidR="003D0AAC" w:rsidRPr="0074268A" w:rsidRDefault="003D0AAC" w:rsidP="009F758C">
      <w:pPr>
        <w:pStyle w:val="paragraph0"/>
        <w:spacing w:before="0" w:after="0"/>
        <w:rPr>
          <w:color w:val="auto"/>
          <w:sz w:val="22"/>
        </w:rPr>
      </w:pPr>
      <w:r w:rsidRPr="0074268A">
        <w:rPr>
          <w:sz w:val="22"/>
          <w:szCs w:val="22"/>
        </w:rPr>
        <w:t xml:space="preserve">Les </w:t>
      </w:r>
      <w:proofErr w:type="spellStart"/>
      <w:r w:rsidRPr="0074268A">
        <w:rPr>
          <w:sz w:val="22"/>
          <w:szCs w:val="22"/>
        </w:rPr>
        <w:t>co</w:t>
      </w:r>
      <w:proofErr w:type="spellEnd"/>
      <w:r w:rsidRPr="0074268A">
        <w:rPr>
          <w:sz w:val="22"/>
          <w:szCs w:val="22"/>
        </w:rPr>
        <w:t xml:space="preserve">-critères d’évaluation </w:t>
      </w:r>
      <w:r w:rsidR="00856B12" w:rsidRPr="0074268A">
        <w:rPr>
          <w:sz w:val="22"/>
          <w:szCs w:val="22"/>
        </w:rPr>
        <w:t>primaires</w:t>
      </w:r>
      <w:r w:rsidRPr="0074268A">
        <w:rPr>
          <w:sz w:val="22"/>
          <w:szCs w:val="22"/>
        </w:rPr>
        <w:t xml:space="preserve"> étaient la </w:t>
      </w:r>
      <w:r w:rsidRPr="0074268A">
        <w:rPr>
          <w:sz w:val="22"/>
        </w:rPr>
        <w:t>RC/</w:t>
      </w:r>
      <w:proofErr w:type="spellStart"/>
      <w:r w:rsidRPr="0074268A">
        <w:rPr>
          <w:sz w:val="22"/>
        </w:rPr>
        <w:t>RCh</w:t>
      </w:r>
      <w:proofErr w:type="spellEnd"/>
      <w:r w:rsidRPr="0074268A">
        <w:rPr>
          <w:sz w:val="22"/>
        </w:rPr>
        <w:t>, évalués</w:t>
      </w:r>
      <w:r w:rsidR="00187EFD">
        <w:rPr>
          <w:sz w:val="22"/>
        </w:rPr>
        <w:t xml:space="preserve"> en aveugle</w:t>
      </w:r>
      <w:r w:rsidRPr="0074268A">
        <w:rPr>
          <w:sz w:val="22"/>
        </w:rPr>
        <w:t xml:space="preserve"> par un comité d’évaluation indépendant</w:t>
      </w:r>
      <w:r w:rsidR="00187EFD">
        <w:rPr>
          <w:sz w:val="22"/>
        </w:rPr>
        <w:t xml:space="preserve"> (</w:t>
      </w:r>
      <w:r w:rsidR="00187EFD" w:rsidRPr="00187EFD">
        <w:rPr>
          <w:sz w:val="22"/>
        </w:rPr>
        <w:t xml:space="preserve">Endpoint Adjudication </w:t>
      </w:r>
      <w:proofErr w:type="spellStart"/>
      <w:r w:rsidR="00187EFD" w:rsidRPr="00187EFD">
        <w:rPr>
          <w:sz w:val="22"/>
        </w:rPr>
        <w:t>Committee</w:t>
      </w:r>
      <w:proofErr w:type="spellEnd"/>
      <w:r w:rsidR="00187EFD">
        <w:rPr>
          <w:sz w:val="22"/>
        </w:rPr>
        <w:t>)</w:t>
      </w:r>
      <w:r w:rsidRPr="0074268A">
        <w:rPr>
          <w:sz w:val="22"/>
        </w:rPr>
        <w:t xml:space="preserve">, et la survie globale (SG). Les critères d’évaluation secondaires comprenaient la négativité de la </w:t>
      </w:r>
      <w:r w:rsidR="00BA2AC3" w:rsidRPr="0074268A">
        <w:rPr>
          <w:sz w:val="22"/>
        </w:rPr>
        <w:t>maladie résiduelle (</w:t>
      </w:r>
      <w:r w:rsidRPr="0074268A">
        <w:rPr>
          <w:sz w:val="22"/>
        </w:rPr>
        <w:t>MRD</w:t>
      </w:r>
      <w:r w:rsidR="00BA2AC3" w:rsidRPr="0074268A">
        <w:rPr>
          <w:sz w:val="22"/>
        </w:rPr>
        <w:t>)</w:t>
      </w:r>
      <w:r w:rsidRPr="0074268A">
        <w:rPr>
          <w:sz w:val="22"/>
        </w:rPr>
        <w:t>, la durée de la rémission (DR), le taux de GCSH et la survie sans progression (SSP). L’analyse principale de</w:t>
      </w:r>
      <w:r w:rsidRPr="0074268A">
        <w:rPr>
          <w:color w:val="auto"/>
          <w:sz w:val="22"/>
        </w:rPr>
        <w:t xml:space="preserve"> la RC/</w:t>
      </w:r>
      <w:proofErr w:type="spellStart"/>
      <w:r w:rsidRPr="0074268A">
        <w:rPr>
          <w:color w:val="auto"/>
          <w:sz w:val="22"/>
        </w:rPr>
        <w:t>RCh</w:t>
      </w:r>
      <w:proofErr w:type="spellEnd"/>
      <w:r w:rsidRPr="0074268A">
        <w:rPr>
          <w:color w:val="auto"/>
          <w:sz w:val="22"/>
        </w:rPr>
        <w:t xml:space="preserve"> et de la négativité de la MRD a été effectuée chez les 218 premiers patients randomisés et l’analyse de la SG, de la SSP, de la DR, et du taux de GCSH a été effectuée sur l’ensemble des 326 patients randomisés.</w:t>
      </w:r>
    </w:p>
    <w:p w14:paraId="0083424F" w14:textId="77777777" w:rsidR="00CC4514" w:rsidRPr="0074268A" w:rsidRDefault="00CC4514" w:rsidP="009F758C">
      <w:pPr>
        <w:pStyle w:val="paragraph0"/>
        <w:spacing w:before="0" w:after="0"/>
        <w:rPr>
          <w:color w:val="auto"/>
          <w:sz w:val="22"/>
        </w:rPr>
      </w:pPr>
    </w:p>
    <w:p w14:paraId="46936FA5" w14:textId="77777777" w:rsidR="00CC4514" w:rsidRPr="0074268A" w:rsidRDefault="00CC4514" w:rsidP="00622844">
      <w:pPr>
        <w:spacing w:line="240" w:lineRule="auto"/>
        <w:rPr>
          <w:bCs/>
          <w:szCs w:val="22"/>
        </w:rPr>
      </w:pPr>
      <w:r w:rsidRPr="0074268A">
        <w:rPr>
          <w:color w:val="000000"/>
        </w:rPr>
        <w:t>Parmi les 326</w:t>
      </w:r>
      <w:r w:rsidR="0038121E" w:rsidRPr="0074268A">
        <w:rPr>
          <w:color w:val="000000"/>
        </w:rPr>
        <w:t> </w:t>
      </w:r>
      <w:r w:rsidRPr="0074268A">
        <w:rPr>
          <w:color w:val="000000"/>
        </w:rPr>
        <w:t xml:space="preserve">patients randomisés (population ITT), 215 (66 %) avaient </w:t>
      </w:r>
      <w:r w:rsidR="00BA2AC3" w:rsidRPr="0074268A">
        <w:rPr>
          <w:color w:val="000000"/>
        </w:rPr>
        <w:t xml:space="preserve">préalablement </w:t>
      </w:r>
      <w:r w:rsidRPr="0074268A">
        <w:rPr>
          <w:color w:val="000000"/>
        </w:rPr>
        <w:t xml:space="preserve">reçu 1 </w:t>
      </w:r>
      <w:r w:rsidR="00622844" w:rsidRPr="0074268A">
        <w:rPr>
          <w:color w:val="000000"/>
        </w:rPr>
        <w:t>schéma thérapeutique</w:t>
      </w:r>
      <w:r w:rsidRPr="0074268A">
        <w:rPr>
          <w:color w:val="000000"/>
        </w:rPr>
        <w:t xml:space="preserve"> et 108 (33 %) avaient </w:t>
      </w:r>
      <w:r w:rsidR="00BA2AC3" w:rsidRPr="0074268A">
        <w:rPr>
          <w:color w:val="000000"/>
        </w:rPr>
        <w:t xml:space="preserve">préalablement </w:t>
      </w:r>
      <w:r w:rsidRPr="0074268A">
        <w:rPr>
          <w:color w:val="000000"/>
        </w:rPr>
        <w:t xml:space="preserve">reçu 2 </w:t>
      </w:r>
      <w:r w:rsidR="00622844" w:rsidRPr="0074268A">
        <w:rPr>
          <w:color w:val="000000"/>
        </w:rPr>
        <w:t xml:space="preserve">schémas thérapeutiques </w:t>
      </w:r>
      <w:r w:rsidRPr="0074268A">
        <w:rPr>
          <w:color w:val="000000"/>
        </w:rPr>
        <w:t xml:space="preserve">pour </w:t>
      </w:r>
      <w:r w:rsidR="001E57D6" w:rsidRPr="0074268A">
        <w:rPr>
          <w:color w:val="000000"/>
        </w:rPr>
        <w:t>la LAL</w:t>
      </w:r>
      <w:r w:rsidRPr="0074268A">
        <w:rPr>
          <w:color w:val="000000"/>
        </w:rPr>
        <w:t>. L’âge médian était de</w:t>
      </w:r>
      <w:r w:rsidRPr="0074268A">
        <w:t xml:space="preserve"> </w:t>
      </w:r>
      <w:r w:rsidRPr="0074268A">
        <w:rPr>
          <w:color w:val="000000"/>
        </w:rPr>
        <w:t>47</w:t>
      </w:r>
      <w:r w:rsidR="0038121E" w:rsidRPr="0074268A">
        <w:rPr>
          <w:color w:val="000000"/>
        </w:rPr>
        <w:t> </w:t>
      </w:r>
      <w:r w:rsidRPr="0074268A">
        <w:rPr>
          <w:color w:val="000000"/>
        </w:rPr>
        <w:t>ans (intervalle : 18</w:t>
      </w:r>
      <w:r w:rsidR="00CB27DB" w:rsidRPr="0074268A">
        <w:rPr>
          <w:color w:val="000000"/>
        </w:rPr>
        <w:t> – </w:t>
      </w:r>
      <w:r w:rsidRPr="0074268A">
        <w:rPr>
          <w:color w:val="000000"/>
        </w:rPr>
        <w:t>79</w:t>
      </w:r>
      <w:r w:rsidR="0038121E" w:rsidRPr="0074268A">
        <w:rPr>
          <w:color w:val="000000"/>
        </w:rPr>
        <w:t> </w:t>
      </w:r>
      <w:r w:rsidRPr="0074268A">
        <w:rPr>
          <w:color w:val="000000"/>
        </w:rPr>
        <w:t>ans), 206 (63 %) patients avaient présenté une durée de première rémission &lt;</w:t>
      </w:r>
      <w:r w:rsidR="0038121E" w:rsidRPr="0074268A">
        <w:rPr>
          <w:color w:val="000000"/>
        </w:rPr>
        <w:t> </w:t>
      </w:r>
      <w:r w:rsidRPr="0074268A">
        <w:rPr>
          <w:color w:val="000000"/>
        </w:rPr>
        <w:t>12 mois</w:t>
      </w:r>
      <w:r w:rsidR="0038121E" w:rsidRPr="0074268A">
        <w:rPr>
          <w:color w:val="000000"/>
        </w:rPr>
        <w:t>,</w:t>
      </w:r>
      <w:r w:rsidRPr="0074268A">
        <w:rPr>
          <w:color w:val="000000"/>
        </w:rPr>
        <w:t xml:space="preserve"> et 55 (17 %) patients avaient fait l’objet d’une </w:t>
      </w:r>
      <w:r w:rsidRPr="0074268A">
        <w:t xml:space="preserve">GCSH </w:t>
      </w:r>
      <w:r w:rsidRPr="0074268A">
        <w:rPr>
          <w:color w:val="000000"/>
        </w:rPr>
        <w:t xml:space="preserve">avant de recevoir BESPONSA ou la chimiothérapie </w:t>
      </w:r>
      <w:r w:rsidR="006F75A9" w:rsidRPr="0074268A">
        <w:rPr>
          <w:color w:val="000000"/>
        </w:rPr>
        <w:t>au choix de</w:t>
      </w:r>
      <w:r w:rsidRPr="0074268A">
        <w:rPr>
          <w:color w:val="000000"/>
        </w:rPr>
        <w:t xml:space="preserve"> l’investigateur. </w:t>
      </w:r>
      <w:r w:rsidR="0045504A" w:rsidRPr="0074268A">
        <w:rPr>
          <w:color w:val="000000"/>
        </w:rPr>
        <w:t xml:space="preserve">Dans l’ensemble, les </w:t>
      </w:r>
      <w:r w:rsidR="0093673B" w:rsidRPr="0074268A">
        <w:rPr>
          <w:color w:val="000000"/>
        </w:rPr>
        <w:t>2 </w:t>
      </w:r>
      <w:r w:rsidR="0045504A" w:rsidRPr="0074268A">
        <w:rPr>
          <w:color w:val="000000"/>
        </w:rPr>
        <w:t xml:space="preserve">groupes de traitement étaient équilibrés en termes de caractéristiques démographiques et pathologiques initiales. </w:t>
      </w:r>
      <w:r w:rsidR="0038121E" w:rsidRPr="0074268A">
        <w:rPr>
          <w:color w:val="000000"/>
        </w:rPr>
        <w:t>Au total,</w:t>
      </w:r>
      <w:r w:rsidRPr="0074268A">
        <w:rPr>
          <w:color w:val="000000"/>
        </w:rPr>
        <w:t xml:space="preserve"> 276 (85 %) patients présentai</w:t>
      </w:r>
      <w:r w:rsidR="0090584B" w:rsidRPr="0074268A">
        <w:rPr>
          <w:color w:val="000000"/>
        </w:rPr>
        <w:t>en</w:t>
      </w:r>
      <w:r w:rsidRPr="0074268A">
        <w:rPr>
          <w:color w:val="000000"/>
        </w:rPr>
        <w:t xml:space="preserve">t une </w:t>
      </w:r>
      <w:r w:rsidR="0038121E" w:rsidRPr="0074268A">
        <w:rPr>
          <w:color w:val="000000"/>
        </w:rPr>
        <w:t>LAL</w:t>
      </w:r>
      <w:r w:rsidR="00622844" w:rsidRPr="0074268A">
        <w:rPr>
          <w:color w:val="000000"/>
        </w:rPr>
        <w:t xml:space="preserve"> </w:t>
      </w:r>
      <w:r w:rsidR="00622844" w:rsidRPr="0074268A">
        <w:rPr>
          <w:szCs w:val="22"/>
          <w:lang w:eastAsia="en-GB"/>
        </w:rPr>
        <w:t>Ph</w:t>
      </w:r>
      <w:r w:rsidR="00622844" w:rsidRPr="0074268A">
        <w:rPr>
          <w:szCs w:val="22"/>
          <w:vertAlign w:val="superscript"/>
          <w:lang w:eastAsia="en-GB"/>
        </w:rPr>
        <w:t>-</w:t>
      </w:r>
      <w:r w:rsidRPr="0074268A">
        <w:rPr>
          <w:color w:val="000000"/>
        </w:rPr>
        <w:t xml:space="preserve">. </w:t>
      </w:r>
      <w:r w:rsidRPr="0074268A">
        <w:rPr>
          <w:bCs/>
          <w:szCs w:val="22"/>
        </w:rPr>
        <w:t>Parmi les 49 (15 %) patients qui présentaient une</w:t>
      </w:r>
      <w:r w:rsidRPr="0074268A">
        <w:rPr>
          <w:szCs w:val="22"/>
          <w:vertAlign w:val="superscript"/>
          <w:lang w:eastAsia="en-GB"/>
        </w:rPr>
        <w:t xml:space="preserve"> </w:t>
      </w:r>
      <w:r w:rsidR="0038121E" w:rsidRPr="0074268A">
        <w:rPr>
          <w:bCs/>
          <w:szCs w:val="22"/>
        </w:rPr>
        <w:t>LAL</w:t>
      </w:r>
      <w:r w:rsidR="00622844" w:rsidRPr="0074268A">
        <w:rPr>
          <w:bCs/>
          <w:szCs w:val="22"/>
        </w:rPr>
        <w:t xml:space="preserve"> </w:t>
      </w:r>
      <w:r w:rsidR="00622844" w:rsidRPr="0074268A">
        <w:rPr>
          <w:szCs w:val="22"/>
          <w:lang w:eastAsia="en-GB"/>
        </w:rPr>
        <w:t>Ph</w:t>
      </w:r>
      <w:r w:rsidR="00622844" w:rsidRPr="0074268A">
        <w:rPr>
          <w:szCs w:val="22"/>
          <w:vertAlign w:val="superscript"/>
          <w:lang w:eastAsia="en-GB"/>
        </w:rPr>
        <w:t>+</w:t>
      </w:r>
      <w:r w:rsidRPr="0074268A">
        <w:rPr>
          <w:bCs/>
          <w:szCs w:val="22"/>
        </w:rPr>
        <w:t>, 4</w:t>
      </w:r>
      <w:r w:rsidR="0038121E" w:rsidRPr="0074268A">
        <w:rPr>
          <w:bCs/>
          <w:szCs w:val="22"/>
        </w:rPr>
        <w:t> patients</w:t>
      </w:r>
      <w:r w:rsidRPr="0074268A">
        <w:rPr>
          <w:bCs/>
          <w:szCs w:val="22"/>
        </w:rPr>
        <w:t xml:space="preserve"> n’avaient pas reçu </w:t>
      </w:r>
      <w:r w:rsidR="00622844" w:rsidRPr="0074268A">
        <w:rPr>
          <w:bCs/>
          <w:szCs w:val="22"/>
        </w:rPr>
        <w:t>d’ITK</w:t>
      </w:r>
      <w:r w:rsidRPr="0074268A">
        <w:rPr>
          <w:bCs/>
          <w:szCs w:val="22"/>
        </w:rPr>
        <w:t xml:space="preserve"> </w:t>
      </w:r>
      <w:r w:rsidR="00622844" w:rsidRPr="0074268A">
        <w:rPr>
          <w:bCs/>
          <w:szCs w:val="22"/>
        </w:rPr>
        <w:t>préalable</w:t>
      </w:r>
      <w:r w:rsidRPr="0074268A">
        <w:rPr>
          <w:bCs/>
          <w:szCs w:val="22"/>
        </w:rPr>
        <w:t xml:space="preserve">, 28 patients avaient reçu 1 </w:t>
      </w:r>
      <w:r w:rsidR="00622844" w:rsidRPr="0074268A">
        <w:rPr>
          <w:bCs/>
          <w:szCs w:val="22"/>
        </w:rPr>
        <w:t xml:space="preserve">ITK préalable </w:t>
      </w:r>
      <w:r w:rsidRPr="0074268A">
        <w:rPr>
          <w:bCs/>
          <w:szCs w:val="22"/>
        </w:rPr>
        <w:t>et 17</w:t>
      </w:r>
      <w:r w:rsidR="0038121E" w:rsidRPr="0074268A">
        <w:rPr>
          <w:bCs/>
          <w:szCs w:val="22"/>
        </w:rPr>
        <w:t> </w:t>
      </w:r>
      <w:r w:rsidRPr="0074268A">
        <w:rPr>
          <w:bCs/>
          <w:szCs w:val="22"/>
        </w:rPr>
        <w:t xml:space="preserve">patients avaient reçu 2 </w:t>
      </w:r>
      <w:r w:rsidR="00622844" w:rsidRPr="0074268A">
        <w:rPr>
          <w:bCs/>
          <w:szCs w:val="22"/>
        </w:rPr>
        <w:t>ITK</w:t>
      </w:r>
      <w:r w:rsidRPr="0074268A">
        <w:rPr>
          <w:bCs/>
          <w:szCs w:val="22"/>
        </w:rPr>
        <w:t xml:space="preserve"> </w:t>
      </w:r>
      <w:r w:rsidR="00622844" w:rsidRPr="0074268A">
        <w:rPr>
          <w:bCs/>
          <w:szCs w:val="22"/>
        </w:rPr>
        <w:t>préalables</w:t>
      </w:r>
      <w:r w:rsidRPr="0074268A">
        <w:rPr>
          <w:bCs/>
          <w:szCs w:val="22"/>
        </w:rPr>
        <w:t xml:space="preserve">. </w:t>
      </w:r>
      <w:proofErr w:type="spellStart"/>
      <w:r w:rsidR="00856B12" w:rsidRPr="0074268A">
        <w:rPr>
          <w:bCs/>
          <w:szCs w:val="22"/>
        </w:rPr>
        <w:t>D</w:t>
      </w:r>
      <w:r w:rsidRPr="0074268A">
        <w:rPr>
          <w:bCs/>
          <w:szCs w:val="22"/>
        </w:rPr>
        <w:t>asatinib</w:t>
      </w:r>
      <w:proofErr w:type="spellEnd"/>
      <w:r w:rsidRPr="0074268A">
        <w:rPr>
          <w:bCs/>
          <w:szCs w:val="22"/>
        </w:rPr>
        <w:t xml:space="preserve"> </w:t>
      </w:r>
      <w:r w:rsidR="00856B12" w:rsidRPr="0074268A">
        <w:rPr>
          <w:bCs/>
          <w:szCs w:val="22"/>
        </w:rPr>
        <w:t>a été</w:t>
      </w:r>
      <w:r w:rsidRPr="0074268A">
        <w:rPr>
          <w:bCs/>
          <w:szCs w:val="22"/>
        </w:rPr>
        <w:t xml:space="preserve"> </w:t>
      </w:r>
      <w:r w:rsidR="00622844" w:rsidRPr="0074268A">
        <w:rPr>
          <w:bCs/>
          <w:szCs w:val="22"/>
        </w:rPr>
        <w:t>l’ITK</w:t>
      </w:r>
      <w:r w:rsidRPr="0074268A">
        <w:rPr>
          <w:bCs/>
          <w:szCs w:val="22"/>
        </w:rPr>
        <w:t xml:space="preserve"> le plus </w:t>
      </w:r>
      <w:r w:rsidR="0090584B" w:rsidRPr="0074268A">
        <w:rPr>
          <w:bCs/>
          <w:szCs w:val="22"/>
        </w:rPr>
        <w:t>administré</w:t>
      </w:r>
      <w:r w:rsidRPr="0074268A">
        <w:rPr>
          <w:bCs/>
          <w:szCs w:val="22"/>
        </w:rPr>
        <w:t xml:space="preserve"> (42</w:t>
      </w:r>
      <w:r w:rsidR="0038121E" w:rsidRPr="0074268A">
        <w:rPr>
          <w:bCs/>
          <w:szCs w:val="22"/>
        </w:rPr>
        <w:t> </w:t>
      </w:r>
      <w:r w:rsidRPr="0074268A">
        <w:rPr>
          <w:bCs/>
          <w:szCs w:val="22"/>
        </w:rPr>
        <w:t>patients) devant l’imatinib (24</w:t>
      </w:r>
      <w:r w:rsidR="0038121E" w:rsidRPr="0074268A">
        <w:rPr>
          <w:bCs/>
          <w:szCs w:val="22"/>
        </w:rPr>
        <w:t> </w:t>
      </w:r>
      <w:r w:rsidRPr="0074268A">
        <w:rPr>
          <w:bCs/>
          <w:szCs w:val="22"/>
        </w:rPr>
        <w:t>patients).</w:t>
      </w:r>
    </w:p>
    <w:p w14:paraId="212EE775" w14:textId="77777777" w:rsidR="00CC4514" w:rsidRPr="0074268A" w:rsidRDefault="00CC4514" w:rsidP="009F758C">
      <w:pPr>
        <w:pStyle w:val="paragraph0"/>
        <w:spacing w:before="0" w:after="0"/>
        <w:rPr>
          <w:color w:val="auto"/>
          <w:sz w:val="22"/>
        </w:rPr>
      </w:pPr>
    </w:p>
    <w:p w14:paraId="1F7242A1" w14:textId="77777777" w:rsidR="003D1033" w:rsidRPr="0074268A" w:rsidRDefault="005775E6" w:rsidP="00622844">
      <w:pPr>
        <w:pStyle w:val="paragraph0"/>
        <w:spacing w:before="0" w:after="0"/>
        <w:rPr>
          <w:color w:val="auto"/>
          <w:sz w:val="22"/>
        </w:rPr>
      </w:pPr>
      <w:r w:rsidRPr="0074268A">
        <w:rPr>
          <w:color w:val="auto"/>
          <w:sz w:val="22"/>
        </w:rPr>
        <w:t>Les</w:t>
      </w:r>
      <w:r w:rsidR="003D1033" w:rsidRPr="0074268A">
        <w:rPr>
          <w:color w:val="auto"/>
          <w:sz w:val="22"/>
        </w:rPr>
        <w:t xml:space="preserve"> caractéristiques initiales </w:t>
      </w:r>
      <w:r w:rsidRPr="0074268A">
        <w:rPr>
          <w:color w:val="auto"/>
          <w:sz w:val="22"/>
        </w:rPr>
        <w:t>étaient similaires chez</w:t>
      </w:r>
      <w:r w:rsidR="003D1033" w:rsidRPr="0074268A">
        <w:rPr>
          <w:color w:val="auto"/>
          <w:sz w:val="22"/>
        </w:rPr>
        <w:t xml:space="preserve"> les 218 premiers patients randomisés</w:t>
      </w:r>
      <w:r w:rsidR="0035262A" w:rsidRPr="0074268A">
        <w:rPr>
          <w:color w:val="auto"/>
          <w:sz w:val="22"/>
        </w:rPr>
        <w:t>.</w:t>
      </w:r>
    </w:p>
    <w:p w14:paraId="7D72ED21" w14:textId="77777777" w:rsidR="0038121E" w:rsidRPr="0074268A" w:rsidRDefault="0038121E" w:rsidP="005775E6">
      <w:pPr>
        <w:pStyle w:val="paragraph0"/>
        <w:spacing w:before="0" w:after="0"/>
        <w:rPr>
          <w:color w:val="auto"/>
          <w:sz w:val="22"/>
        </w:rPr>
      </w:pPr>
    </w:p>
    <w:p w14:paraId="3D00189A" w14:textId="77777777" w:rsidR="0038121E" w:rsidRPr="0074268A" w:rsidRDefault="0038121E" w:rsidP="005775E6">
      <w:pPr>
        <w:pStyle w:val="paragraph0"/>
        <w:spacing w:before="0" w:after="0"/>
        <w:rPr>
          <w:color w:val="auto"/>
          <w:sz w:val="22"/>
        </w:rPr>
      </w:pPr>
      <w:r w:rsidRPr="0074268A">
        <w:rPr>
          <w:color w:val="auto"/>
          <w:sz w:val="22"/>
        </w:rPr>
        <w:t xml:space="preserve">Sur les 326 patients (population ITT), 253 patients avaient </w:t>
      </w:r>
      <w:r w:rsidR="00BA2AC3" w:rsidRPr="0074268A">
        <w:rPr>
          <w:color w:val="auto"/>
          <w:sz w:val="22"/>
        </w:rPr>
        <w:t>une expression du CD22 évaluée</w:t>
      </w:r>
      <w:r w:rsidRPr="0074268A">
        <w:rPr>
          <w:color w:val="auto"/>
          <w:sz w:val="22"/>
        </w:rPr>
        <w:t xml:space="preserve"> aussi bien par le laboratoire local que le laboratoire central. Selon les tests </w:t>
      </w:r>
      <w:r w:rsidR="001A26F8" w:rsidRPr="0074268A">
        <w:rPr>
          <w:color w:val="auto"/>
          <w:sz w:val="22"/>
        </w:rPr>
        <w:t>du</w:t>
      </w:r>
      <w:r w:rsidRPr="0074268A">
        <w:rPr>
          <w:color w:val="auto"/>
          <w:sz w:val="22"/>
        </w:rPr>
        <w:t xml:space="preserve"> laboratoire central et local, </w:t>
      </w:r>
      <w:r w:rsidRPr="0074268A">
        <w:rPr>
          <w:sz w:val="22"/>
          <w:szCs w:val="22"/>
        </w:rPr>
        <w:t xml:space="preserve">231/253 </w:t>
      </w:r>
      <w:r w:rsidRPr="0074268A">
        <w:rPr>
          <w:sz w:val="22"/>
          <w:szCs w:val="22"/>
        </w:rPr>
        <w:lastRenderedPageBreak/>
        <w:t xml:space="preserve">(91,3 %) patients et 130/253 (51,4 %) patients, respectivement, avaient </w:t>
      </w:r>
      <w:r w:rsidR="001A26F8" w:rsidRPr="0074268A">
        <w:rPr>
          <w:sz w:val="22"/>
          <w:szCs w:val="22"/>
        </w:rPr>
        <w:t>≥ 70 % de blastes leucémiques positi</w:t>
      </w:r>
      <w:r w:rsidR="00016629" w:rsidRPr="0074268A">
        <w:rPr>
          <w:sz w:val="22"/>
          <w:szCs w:val="22"/>
        </w:rPr>
        <w:t>f</w:t>
      </w:r>
      <w:r w:rsidR="001A26F8" w:rsidRPr="0074268A">
        <w:rPr>
          <w:sz w:val="22"/>
          <w:szCs w:val="22"/>
        </w:rPr>
        <w:t>s au CD22 à l’inclusion.</w:t>
      </w:r>
    </w:p>
    <w:p w14:paraId="47BCB179" w14:textId="77777777" w:rsidR="0038121E" w:rsidRPr="0074268A" w:rsidRDefault="0038121E" w:rsidP="005775E6">
      <w:pPr>
        <w:pStyle w:val="paragraph0"/>
        <w:spacing w:before="0" w:after="0"/>
        <w:rPr>
          <w:color w:val="auto"/>
          <w:sz w:val="22"/>
        </w:rPr>
      </w:pPr>
    </w:p>
    <w:p w14:paraId="2CF14D85" w14:textId="77777777" w:rsidR="00116851" w:rsidRPr="0074268A" w:rsidRDefault="005C3EF6" w:rsidP="007C5B6E">
      <w:pPr>
        <w:pStyle w:val="paragraph0"/>
        <w:spacing w:before="0" w:after="0"/>
        <w:rPr>
          <w:rStyle w:val="BlueText"/>
          <w:color w:val="auto"/>
          <w:sz w:val="22"/>
          <w:szCs w:val="22"/>
        </w:rPr>
      </w:pPr>
      <w:r w:rsidRPr="0074268A">
        <w:rPr>
          <w:rStyle w:val="BlueText"/>
          <w:color w:val="auto"/>
          <w:sz w:val="22"/>
        </w:rPr>
        <w:t xml:space="preserve">Le tableau 6 présente les résultats d’efficacité issus de cette étude. </w:t>
      </w:r>
    </w:p>
    <w:p w14:paraId="4037A3A2" w14:textId="77777777" w:rsidR="007A7397" w:rsidRPr="0074268A" w:rsidRDefault="007A7397" w:rsidP="007C5B6E">
      <w:pPr>
        <w:pStyle w:val="paragraph0"/>
        <w:spacing w:before="0" w:after="0"/>
        <w:rPr>
          <w:color w:val="auto"/>
          <w:sz w:val="22"/>
          <w:szCs w:val="22"/>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2736"/>
        <w:gridCol w:w="2736"/>
      </w:tblGrid>
      <w:tr w:rsidR="00FA090D" w:rsidRPr="0074268A" w14:paraId="26AFD17E" w14:textId="77777777" w:rsidTr="00BB1491">
        <w:tc>
          <w:tcPr>
            <w:tcW w:w="9179" w:type="dxa"/>
            <w:gridSpan w:val="3"/>
            <w:tcBorders>
              <w:top w:val="nil"/>
              <w:left w:val="nil"/>
              <w:right w:val="nil"/>
            </w:tcBorders>
            <w:shd w:val="clear" w:color="auto" w:fill="auto"/>
          </w:tcPr>
          <w:p w14:paraId="17AEC45D" w14:textId="22BCA52B" w:rsidR="004264E8" w:rsidRPr="00E97937" w:rsidRDefault="00FA090D" w:rsidP="00BB1491">
            <w:pPr>
              <w:pStyle w:val="paragraph0"/>
              <w:keepNext/>
              <w:tabs>
                <w:tab w:val="left" w:pos="1080"/>
              </w:tabs>
              <w:spacing w:before="0" w:after="0"/>
              <w:ind w:left="1080" w:hanging="1080"/>
              <w:rPr>
                <w:b/>
                <w:bCs/>
                <w:i/>
                <w:color w:val="auto"/>
                <w:szCs w:val="22"/>
              </w:rPr>
            </w:pPr>
            <w:r w:rsidRPr="0074268A">
              <w:rPr>
                <w:b/>
                <w:sz w:val="22"/>
              </w:rPr>
              <w:t>Tableau </w:t>
            </w:r>
            <w:r w:rsidR="000B1C46" w:rsidRPr="0074268A">
              <w:rPr>
                <w:b/>
                <w:sz w:val="22"/>
              </w:rPr>
              <w:t>6</w:t>
            </w:r>
            <w:r w:rsidRPr="0074268A">
              <w:rPr>
                <w:b/>
                <w:sz w:val="22"/>
              </w:rPr>
              <w:t xml:space="preserve">. </w:t>
            </w:r>
            <w:r w:rsidRPr="00A23D81">
              <w:rPr>
                <w:sz w:val="22"/>
                <w:szCs w:val="22"/>
              </w:rPr>
              <w:tab/>
            </w:r>
            <w:r w:rsidR="004264E8" w:rsidRPr="0074268A">
              <w:rPr>
                <w:b/>
                <w:color w:val="auto"/>
                <w:sz w:val="22"/>
              </w:rPr>
              <w:t>Étude 1 : r</w:t>
            </w:r>
            <w:r w:rsidRPr="0074268A">
              <w:rPr>
                <w:b/>
                <w:color w:val="auto"/>
                <w:sz w:val="22"/>
              </w:rPr>
              <w:t>ésultats d’efficacité chez des patients ≥ 18 ans présentant une LAL à précurseurs B en rechute ou réfractaire</w:t>
            </w:r>
            <w:r w:rsidR="004F7411" w:rsidRPr="0074268A">
              <w:rPr>
                <w:b/>
                <w:color w:val="auto"/>
                <w:sz w:val="22"/>
              </w:rPr>
              <w:t xml:space="preserve"> ayant reçu 1 ou 2 </w:t>
            </w:r>
            <w:r w:rsidR="005A51BE" w:rsidRPr="0074268A">
              <w:rPr>
                <w:b/>
                <w:color w:val="auto"/>
                <w:sz w:val="22"/>
              </w:rPr>
              <w:t>schémas thérapeutiques préalables pour la LAL</w:t>
            </w:r>
          </w:p>
        </w:tc>
      </w:tr>
      <w:tr w:rsidR="00381F99" w:rsidRPr="0074268A" w14:paraId="5C03523C" w14:textId="77777777" w:rsidTr="00BB1491">
        <w:tc>
          <w:tcPr>
            <w:tcW w:w="3707" w:type="dxa"/>
            <w:shd w:val="clear" w:color="auto" w:fill="auto"/>
          </w:tcPr>
          <w:p w14:paraId="4204A0F8" w14:textId="77777777" w:rsidR="00381F99" w:rsidRPr="0074268A" w:rsidRDefault="00381F99" w:rsidP="009207D8">
            <w:pPr>
              <w:pStyle w:val="paragraph0"/>
              <w:keepNext/>
              <w:tabs>
                <w:tab w:val="left" w:pos="1080"/>
              </w:tabs>
              <w:spacing w:before="0" w:after="0"/>
              <w:rPr>
                <w:sz w:val="22"/>
                <w:szCs w:val="22"/>
              </w:rPr>
            </w:pPr>
          </w:p>
        </w:tc>
        <w:tc>
          <w:tcPr>
            <w:tcW w:w="2736" w:type="dxa"/>
            <w:shd w:val="clear" w:color="auto" w:fill="auto"/>
          </w:tcPr>
          <w:p w14:paraId="46A02DE6" w14:textId="77777777" w:rsidR="00381F99" w:rsidRPr="0074268A" w:rsidRDefault="00381F99" w:rsidP="009207D8">
            <w:pPr>
              <w:pStyle w:val="Paragraph"/>
              <w:keepNext/>
              <w:spacing w:after="0"/>
              <w:jc w:val="center"/>
              <w:rPr>
                <w:b/>
                <w:bCs/>
                <w:sz w:val="22"/>
                <w:szCs w:val="22"/>
              </w:rPr>
            </w:pPr>
            <w:r w:rsidRPr="0074268A">
              <w:rPr>
                <w:b/>
                <w:sz w:val="22"/>
              </w:rPr>
              <w:t>BESPONSA</w:t>
            </w:r>
          </w:p>
          <w:p w14:paraId="0A0DA84D" w14:textId="77777777" w:rsidR="00381F99" w:rsidRPr="0074268A" w:rsidRDefault="00381F99" w:rsidP="009207D8">
            <w:pPr>
              <w:pStyle w:val="paragraph0"/>
              <w:keepNext/>
              <w:tabs>
                <w:tab w:val="left" w:pos="1080"/>
              </w:tabs>
              <w:spacing w:before="0" w:after="0"/>
              <w:jc w:val="center"/>
              <w:rPr>
                <w:b/>
                <w:sz w:val="22"/>
                <w:szCs w:val="22"/>
              </w:rPr>
            </w:pPr>
            <w:r w:rsidRPr="0074268A">
              <w:rPr>
                <w:b/>
                <w:color w:val="auto"/>
                <w:sz w:val="22"/>
              </w:rPr>
              <w:t>(N = 109)</w:t>
            </w:r>
          </w:p>
        </w:tc>
        <w:tc>
          <w:tcPr>
            <w:tcW w:w="2736" w:type="dxa"/>
            <w:shd w:val="clear" w:color="auto" w:fill="auto"/>
          </w:tcPr>
          <w:p w14:paraId="48FE39FC" w14:textId="77777777" w:rsidR="00381F99" w:rsidRPr="0074268A" w:rsidRDefault="00381F99" w:rsidP="009207D8">
            <w:pPr>
              <w:pStyle w:val="BodyText"/>
              <w:keepNext/>
              <w:jc w:val="center"/>
              <w:rPr>
                <w:b/>
                <w:bCs/>
                <w:i w:val="0"/>
                <w:color w:val="auto"/>
                <w:szCs w:val="22"/>
              </w:rPr>
            </w:pPr>
            <w:r w:rsidRPr="0074268A">
              <w:rPr>
                <w:b/>
                <w:i w:val="0"/>
                <w:color w:val="auto"/>
              </w:rPr>
              <w:t>HIDAC, FLAG ou MXN/</w:t>
            </w:r>
            <w:proofErr w:type="spellStart"/>
            <w:r w:rsidRPr="0074268A">
              <w:rPr>
                <w:b/>
                <w:i w:val="0"/>
                <w:color w:val="auto"/>
              </w:rPr>
              <w:t>Ara-C</w:t>
            </w:r>
            <w:proofErr w:type="spellEnd"/>
            <w:r w:rsidRPr="0074268A">
              <w:rPr>
                <w:b/>
                <w:i w:val="0"/>
                <w:color w:val="auto"/>
              </w:rPr>
              <w:t xml:space="preserve"> (N = 109)</w:t>
            </w:r>
          </w:p>
        </w:tc>
      </w:tr>
      <w:tr w:rsidR="00381F99" w:rsidRPr="0074268A" w14:paraId="165C039C" w14:textId="77777777" w:rsidTr="00BB1491">
        <w:trPr>
          <w:trHeight w:val="533"/>
        </w:trPr>
        <w:tc>
          <w:tcPr>
            <w:tcW w:w="3707" w:type="dxa"/>
            <w:vMerge w:val="restart"/>
            <w:shd w:val="clear" w:color="auto" w:fill="auto"/>
          </w:tcPr>
          <w:p w14:paraId="0676B1E6" w14:textId="77777777" w:rsidR="00381F99" w:rsidRPr="0074268A" w:rsidRDefault="00381F99" w:rsidP="005207F1">
            <w:pPr>
              <w:pStyle w:val="Default"/>
              <w:keepNext/>
              <w:jc w:val="center"/>
              <w:rPr>
                <w:rFonts w:ascii="Times New Roman" w:hAnsi="Times New Roman" w:cs="Times New Roman"/>
                <w:sz w:val="22"/>
                <w:szCs w:val="22"/>
              </w:rPr>
            </w:pPr>
            <w:proofErr w:type="spellStart"/>
            <w:r w:rsidRPr="0074268A">
              <w:rPr>
                <w:rFonts w:ascii="Times New Roman" w:hAnsi="Times New Roman"/>
                <w:sz w:val="22"/>
              </w:rPr>
              <w:t>RC</w:t>
            </w:r>
            <w:r w:rsidRPr="0074268A">
              <w:rPr>
                <w:rFonts w:ascii="Times New Roman" w:hAnsi="Times New Roman"/>
                <w:sz w:val="22"/>
                <w:vertAlign w:val="superscript"/>
              </w:rPr>
              <w:t>a</w:t>
            </w:r>
            <w:proofErr w:type="spellEnd"/>
            <w:r w:rsidRPr="0074268A">
              <w:rPr>
                <w:rFonts w:ascii="Times New Roman" w:hAnsi="Times New Roman"/>
                <w:sz w:val="22"/>
              </w:rPr>
              <w:t>/</w:t>
            </w:r>
            <w:r w:rsidR="004264E8" w:rsidRPr="0074268A" w:rsidDel="004264E8">
              <w:rPr>
                <w:rFonts w:ascii="Times New Roman" w:hAnsi="Times New Roman"/>
                <w:sz w:val="22"/>
              </w:rPr>
              <w:t xml:space="preserve"> </w:t>
            </w:r>
            <w:proofErr w:type="spellStart"/>
            <w:r w:rsidRPr="0074268A">
              <w:rPr>
                <w:rFonts w:ascii="Times New Roman" w:hAnsi="Times New Roman"/>
                <w:sz w:val="22"/>
              </w:rPr>
              <w:t>RCh</w:t>
            </w:r>
            <w:r w:rsidRPr="0074268A">
              <w:rPr>
                <w:rFonts w:ascii="Times New Roman" w:hAnsi="Times New Roman"/>
                <w:sz w:val="22"/>
                <w:vertAlign w:val="superscript"/>
              </w:rPr>
              <w:t>b</w:t>
            </w:r>
            <w:proofErr w:type="spellEnd"/>
            <w:r w:rsidRPr="0074268A">
              <w:rPr>
                <w:rFonts w:ascii="Times New Roman" w:hAnsi="Times New Roman"/>
                <w:sz w:val="22"/>
              </w:rPr>
              <w:t> ; n (%) [IC à 95 %]</w:t>
            </w:r>
          </w:p>
        </w:tc>
        <w:tc>
          <w:tcPr>
            <w:tcW w:w="2736" w:type="dxa"/>
            <w:shd w:val="clear" w:color="auto" w:fill="auto"/>
          </w:tcPr>
          <w:p w14:paraId="12937FD3" w14:textId="77777777" w:rsidR="00381F99" w:rsidRPr="0074268A" w:rsidRDefault="00381F99" w:rsidP="005207F1">
            <w:pPr>
              <w:pStyle w:val="BodyText"/>
              <w:keepNext/>
              <w:jc w:val="center"/>
              <w:rPr>
                <w:rFonts w:eastAsia="Calibri"/>
                <w:i w:val="0"/>
                <w:color w:val="auto"/>
                <w:szCs w:val="22"/>
              </w:rPr>
            </w:pPr>
            <w:r w:rsidRPr="0074268A">
              <w:rPr>
                <w:i w:val="0"/>
                <w:color w:val="auto"/>
              </w:rPr>
              <w:t>88 (80,7 %)</w:t>
            </w:r>
          </w:p>
          <w:p w14:paraId="3F9B8F21" w14:textId="77777777" w:rsidR="00381F99" w:rsidRPr="0074268A" w:rsidRDefault="00381F99" w:rsidP="005207F1">
            <w:pPr>
              <w:pStyle w:val="paragraph0"/>
              <w:keepNext/>
              <w:tabs>
                <w:tab w:val="left" w:pos="1080"/>
              </w:tabs>
              <w:spacing w:before="0" w:after="0"/>
              <w:jc w:val="center"/>
              <w:rPr>
                <w:sz w:val="22"/>
                <w:szCs w:val="22"/>
              </w:rPr>
            </w:pPr>
            <w:r w:rsidRPr="0074268A">
              <w:rPr>
                <w:color w:val="auto"/>
                <w:sz w:val="22"/>
              </w:rPr>
              <w:t>[72,1 %</w:t>
            </w:r>
            <w:r w:rsidR="000C00D5" w:rsidRPr="0074268A">
              <w:rPr>
                <w:color w:val="auto"/>
                <w:sz w:val="22"/>
              </w:rPr>
              <w:t> – </w:t>
            </w:r>
            <w:r w:rsidRPr="0074268A">
              <w:rPr>
                <w:color w:val="auto"/>
                <w:sz w:val="22"/>
              </w:rPr>
              <w:t>87,7 %]</w:t>
            </w:r>
          </w:p>
        </w:tc>
        <w:tc>
          <w:tcPr>
            <w:tcW w:w="2736" w:type="dxa"/>
            <w:shd w:val="clear" w:color="auto" w:fill="auto"/>
          </w:tcPr>
          <w:p w14:paraId="4DCEB7C9" w14:textId="77777777" w:rsidR="00381F99" w:rsidRPr="0074268A" w:rsidRDefault="00381F99" w:rsidP="005207F1">
            <w:pPr>
              <w:pStyle w:val="BodyText"/>
              <w:keepNext/>
              <w:jc w:val="center"/>
              <w:rPr>
                <w:rFonts w:eastAsia="Calibri"/>
                <w:i w:val="0"/>
                <w:color w:val="auto"/>
                <w:szCs w:val="22"/>
              </w:rPr>
            </w:pPr>
            <w:r w:rsidRPr="0074268A">
              <w:rPr>
                <w:i w:val="0"/>
                <w:color w:val="auto"/>
              </w:rPr>
              <w:t>32 (29,4 %)</w:t>
            </w:r>
          </w:p>
          <w:p w14:paraId="0E6D68D9" w14:textId="77777777" w:rsidR="00381F99" w:rsidRPr="0074268A" w:rsidRDefault="00381F99" w:rsidP="005207F1">
            <w:pPr>
              <w:pStyle w:val="paragraph0"/>
              <w:keepNext/>
              <w:tabs>
                <w:tab w:val="left" w:pos="1080"/>
              </w:tabs>
              <w:spacing w:before="0" w:after="0"/>
              <w:jc w:val="center"/>
              <w:rPr>
                <w:sz w:val="22"/>
                <w:szCs w:val="22"/>
              </w:rPr>
            </w:pPr>
            <w:r w:rsidRPr="0074268A">
              <w:rPr>
                <w:color w:val="auto"/>
                <w:sz w:val="22"/>
              </w:rPr>
              <w:t>[21,0 %</w:t>
            </w:r>
            <w:r w:rsidR="000C00D5" w:rsidRPr="0074268A">
              <w:rPr>
                <w:color w:val="auto"/>
                <w:sz w:val="22"/>
              </w:rPr>
              <w:t> – </w:t>
            </w:r>
            <w:r w:rsidRPr="0074268A">
              <w:rPr>
                <w:color w:val="auto"/>
                <w:sz w:val="22"/>
              </w:rPr>
              <w:t>38,8 %]</w:t>
            </w:r>
          </w:p>
        </w:tc>
      </w:tr>
      <w:tr w:rsidR="00381F99" w:rsidRPr="0074268A" w14:paraId="2C71BE11" w14:textId="77777777" w:rsidTr="00BB1491">
        <w:trPr>
          <w:trHeight w:val="230"/>
        </w:trPr>
        <w:tc>
          <w:tcPr>
            <w:tcW w:w="3707" w:type="dxa"/>
            <w:vMerge/>
            <w:shd w:val="clear" w:color="auto" w:fill="auto"/>
          </w:tcPr>
          <w:p w14:paraId="630322AE" w14:textId="77777777" w:rsidR="00381F99" w:rsidRPr="0074268A" w:rsidRDefault="00381F99" w:rsidP="005207F1">
            <w:pPr>
              <w:pStyle w:val="Default"/>
              <w:keepNext/>
              <w:jc w:val="center"/>
              <w:rPr>
                <w:rFonts w:ascii="Times New Roman" w:hAnsi="Times New Roman" w:cs="Times New Roman"/>
                <w:sz w:val="22"/>
                <w:szCs w:val="22"/>
              </w:rPr>
            </w:pPr>
          </w:p>
        </w:tc>
        <w:tc>
          <w:tcPr>
            <w:tcW w:w="5472" w:type="dxa"/>
            <w:gridSpan w:val="2"/>
            <w:shd w:val="clear" w:color="auto" w:fill="auto"/>
          </w:tcPr>
          <w:p w14:paraId="0A565118" w14:textId="77777777" w:rsidR="00381F99" w:rsidRPr="0074268A" w:rsidRDefault="004F3796" w:rsidP="005207F1">
            <w:pPr>
              <w:pStyle w:val="paragraph0"/>
              <w:keepNext/>
              <w:tabs>
                <w:tab w:val="left" w:pos="1080"/>
              </w:tabs>
              <w:spacing w:before="0" w:after="0"/>
              <w:jc w:val="center"/>
              <w:rPr>
                <w:color w:val="auto"/>
                <w:sz w:val="22"/>
                <w:szCs w:val="22"/>
              </w:rPr>
            </w:pPr>
            <w:r w:rsidRPr="0074268A">
              <w:rPr>
                <w:color w:val="auto"/>
                <w:sz w:val="22"/>
              </w:rPr>
              <w:t xml:space="preserve">Valeur de </w:t>
            </w:r>
            <w:r w:rsidRPr="0074268A">
              <w:rPr>
                <w:i/>
                <w:color w:val="auto"/>
                <w:sz w:val="22"/>
              </w:rPr>
              <w:t>p</w:t>
            </w:r>
            <w:r w:rsidRPr="0074268A">
              <w:rPr>
                <w:color w:val="auto"/>
                <w:sz w:val="22"/>
              </w:rPr>
              <w:t xml:space="preserve"> bilatérale &lt; 0,0001</w:t>
            </w:r>
          </w:p>
        </w:tc>
      </w:tr>
      <w:tr w:rsidR="00381F99" w:rsidRPr="0074268A" w14:paraId="38A5882B" w14:textId="77777777" w:rsidTr="00BB1491">
        <w:trPr>
          <w:trHeight w:val="413"/>
        </w:trPr>
        <w:tc>
          <w:tcPr>
            <w:tcW w:w="3707" w:type="dxa"/>
            <w:vMerge w:val="restart"/>
            <w:shd w:val="clear" w:color="auto" w:fill="auto"/>
          </w:tcPr>
          <w:p w14:paraId="22955C6F" w14:textId="77777777" w:rsidR="00381F99" w:rsidRPr="0074268A" w:rsidRDefault="00381F99" w:rsidP="005207F1">
            <w:pPr>
              <w:pStyle w:val="paragraph0"/>
              <w:keepNext/>
              <w:spacing w:before="0" w:after="0"/>
              <w:jc w:val="center"/>
              <w:rPr>
                <w:sz w:val="22"/>
                <w:szCs w:val="22"/>
              </w:rPr>
            </w:pPr>
            <w:proofErr w:type="spellStart"/>
            <w:r w:rsidRPr="0074268A">
              <w:rPr>
                <w:sz w:val="22"/>
              </w:rPr>
              <w:t>RC</w:t>
            </w:r>
            <w:r w:rsidRPr="0074268A">
              <w:rPr>
                <w:sz w:val="22"/>
                <w:vertAlign w:val="superscript"/>
              </w:rPr>
              <w:t>a</w:t>
            </w:r>
            <w:proofErr w:type="spellEnd"/>
            <w:r w:rsidRPr="0074268A">
              <w:rPr>
                <w:sz w:val="22"/>
              </w:rPr>
              <w:t> ; n (%) [IC à 95 %]</w:t>
            </w:r>
          </w:p>
        </w:tc>
        <w:tc>
          <w:tcPr>
            <w:tcW w:w="2736" w:type="dxa"/>
            <w:shd w:val="clear" w:color="auto" w:fill="auto"/>
          </w:tcPr>
          <w:p w14:paraId="5707C206" w14:textId="77777777" w:rsidR="00381F99" w:rsidRPr="0074268A" w:rsidRDefault="00381F99" w:rsidP="005207F1">
            <w:pPr>
              <w:pStyle w:val="BodyText"/>
              <w:keepNext/>
              <w:jc w:val="center"/>
              <w:rPr>
                <w:i w:val="0"/>
                <w:color w:val="auto"/>
                <w:szCs w:val="22"/>
              </w:rPr>
            </w:pPr>
            <w:r w:rsidRPr="0074268A">
              <w:rPr>
                <w:i w:val="0"/>
                <w:color w:val="auto"/>
              </w:rPr>
              <w:t>39 (35,8 %)</w:t>
            </w:r>
          </w:p>
          <w:p w14:paraId="5FAB46C1" w14:textId="77777777" w:rsidR="00381F99" w:rsidRPr="0074268A" w:rsidRDefault="00381F99" w:rsidP="005207F1">
            <w:pPr>
              <w:pStyle w:val="paragraph0"/>
              <w:keepNext/>
              <w:tabs>
                <w:tab w:val="left" w:pos="1080"/>
              </w:tabs>
              <w:spacing w:before="0" w:after="0"/>
              <w:jc w:val="center"/>
              <w:rPr>
                <w:sz w:val="22"/>
                <w:szCs w:val="22"/>
              </w:rPr>
            </w:pPr>
            <w:r w:rsidRPr="0074268A">
              <w:rPr>
                <w:color w:val="auto"/>
                <w:sz w:val="22"/>
              </w:rPr>
              <w:t>[26,8 %</w:t>
            </w:r>
            <w:r w:rsidR="000C00D5" w:rsidRPr="0074268A">
              <w:rPr>
                <w:color w:val="auto"/>
                <w:sz w:val="22"/>
              </w:rPr>
              <w:t> – </w:t>
            </w:r>
            <w:r w:rsidRPr="0074268A">
              <w:rPr>
                <w:color w:val="auto"/>
                <w:sz w:val="22"/>
              </w:rPr>
              <w:t>45,5 %]</w:t>
            </w:r>
          </w:p>
        </w:tc>
        <w:tc>
          <w:tcPr>
            <w:tcW w:w="2736" w:type="dxa"/>
            <w:shd w:val="clear" w:color="auto" w:fill="auto"/>
          </w:tcPr>
          <w:p w14:paraId="48C64D81" w14:textId="77777777" w:rsidR="00381F99" w:rsidRPr="0074268A" w:rsidRDefault="00381F99" w:rsidP="005207F1">
            <w:pPr>
              <w:pStyle w:val="BodyText"/>
              <w:keepNext/>
              <w:jc w:val="center"/>
              <w:rPr>
                <w:i w:val="0"/>
                <w:color w:val="auto"/>
                <w:szCs w:val="22"/>
              </w:rPr>
            </w:pPr>
            <w:r w:rsidRPr="0074268A">
              <w:rPr>
                <w:i w:val="0"/>
                <w:color w:val="auto"/>
              </w:rPr>
              <w:t>19 (17,4 %)</w:t>
            </w:r>
          </w:p>
          <w:p w14:paraId="7A981D36" w14:textId="77777777" w:rsidR="00381F99" w:rsidRPr="0074268A" w:rsidRDefault="00381F99" w:rsidP="005207F1">
            <w:pPr>
              <w:pStyle w:val="paragraph0"/>
              <w:keepNext/>
              <w:tabs>
                <w:tab w:val="left" w:pos="1080"/>
              </w:tabs>
              <w:spacing w:before="0" w:after="0"/>
              <w:jc w:val="center"/>
              <w:rPr>
                <w:color w:val="auto"/>
                <w:sz w:val="22"/>
                <w:szCs w:val="22"/>
              </w:rPr>
            </w:pPr>
            <w:r w:rsidRPr="0074268A">
              <w:rPr>
                <w:color w:val="auto"/>
                <w:sz w:val="22"/>
              </w:rPr>
              <w:t>[10,8 %</w:t>
            </w:r>
            <w:r w:rsidR="000C00D5" w:rsidRPr="0074268A">
              <w:rPr>
                <w:color w:val="auto"/>
                <w:sz w:val="22"/>
              </w:rPr>
              <w:t> – </w:t>
            </w:r>
            <w:r w:rsidRPr="0074268A">
              <w:rPr>
                <w:color w:val="auto"/>
                <w:sz w:val="22"/>
              </w:rPr>
              <w:t>25,9 %]</w:t>
            </w:r>
          </w:p>
        </w:tc>
      </w:tr>
      <w:tr w:rsidR="00381F99" w:rsidRPr="0074268A" w14:paraId="5B9D30C6" w14:textId="77777777" w:rsidTr="00BB1491">
        <w:trPr>
          <w:trHeight w:val="274"/>
        </w:trPr>
        <w:tc>
          <w:tcPr>
            <w:tcW w:w="3707" w:type="dxa"/>
            <w:vMerge/>
            <w:shd w:val="clear" w:color="auto" w:fill="auto"/>
          </w:tcPr>
          <w:p w14:paraId="4165B4A9" w14:textId="77777777" w:rsidR="00381F99" w:rsidRPr="0074268A" w:rsidRDefault="00381F99" w:rsidP="005207F1">
            <w:pPr>
              <w:pStyle w:val="paragraph0"/>
              <w:spacing w:before="0" w:after="0"/>
              <w:ind w:left="342"/>
              <w:jc w:val="center"/>
              <w:rPr>
                <w:sz w:val="22"/>
                <w:szCs w:val="22"/>
              </w:rPr>
            </w:pPr>
          </w:p>
        </w:tc>
        <w:tc>
          <w:tcPr>
            <w:tcW w:w="5472" w:type="dxa"/>
            <w:gridSpan w:val="2"/>
            <w:shd w:val="clear" w:color="auto" w:fill="auto"/>
          </w:tcPr>
          <w:p w14:paraId="75D08578" w14:textId="77777777" w:rsidR="00381F99" w:rsidRPr="0074268A" w:rsidRDefault="004F3796" w:rsidP="00F051B7">
            <w:pPr>
              <w:pStyle w:val="paragraph0"/>
              <w:tabs>
                <w:tab w:val="left" w:pos="1080"/>
              </w:tabs>
              <w:spacing w:before="0" w:after="0"/>
              <w:jc w:val="center"/>
              <w:rPr>
                <w:i/>
                <w:color w:val="auto"/>
                <w:sz w:val="22"/>
                <w:szCs w:val="22"/>
              </w:rPr>
            </w:pPr>
            <w:r w:rsidRPr="0074268A">
              <w:rPr>
                <w:color w:val="auto"/>
                <w:sz w:val="22"/>
              </w:rPr>
              <w:t xml:space="preserve">Valeur de </w:t>
            </w:r>
            <w:r w:rsidRPr="0074268A">
              <w:rPr>
                <w:i/>
                <w:color w:val="auto"/>
                <w:sz w:val="22"/>
              </w:rPr>
              <w:t>p</w:t>
            </w:r>
            <w:r w:rsidRPr="0074268A">
              <w:rPr>
                <w:color w:val="auto"/>
                <w:sz w:val="22"/>
              </w:rPr>
              <w:t xml:space="preserve"> bilatérale = 0,0022</w:t>
            </w:r>
          </w:p>
        </w:tc>
      </w:tr>
      <w:tr w:rsidR="00381F99" w:rsidRPr="0074268A" w14:paraId="5AAC910C" w14:textId="77777777" w:rsidTr="00BB1491">
        <w:trPr>
          <w:trHeight w:val="350"/>
        </w:trPr>
        <w:tc>
          <w:tcPr>
            <w:tcW w:w="3707" w:type="dxa"/>
            <w:vMerge w:val="restart"/>
            <w:shd w:val="clear" w:color="auto" w:fill="auto"/>
          </w:tcPr>
          <w:p w14:paraId="3864F03A" w14:textId="77777777" w:rsidR="00381F99" w:rsidRPr="0074268A" w:rsidRDefault="00381F99" w:rsidP="005207F1">
            <w:pPr>
              <w:pStyle w:val="paragraph0"/>
              <w:keepNext/>
              <w:spacing w:before="0" w:after="0"/>
              <w:jc w:val="center"/>
              <w:rPr>
                <w:sz w:val="22"/>
                <w:szCs w:val="22"/>
              </w:rPr>
            </w:pPr>
            <w:proofErr w:type="spellStart"/>
            <w:r w:rsidRPr="0074268A">
              <w:rPr>
                <w:sz w:val="22"/>
              </w:rPr>
              <w:t>RCh</w:t>
            </w:r>
            <w:r w:rsidRPr="0074268A">
              <w:rPr>
                <w:sz w:val="22"/>
                <w:vertAlign w:val="superscript"/>
              </w:rPr>
              <w:t>b</w:t>
            </w:r>
            <w:proofErr w:type="spellEnd"/>
            <w:r w:rsidRPr="0074268A">
              <w:rPr>
                <w:sz w:val="22"/>
              </w:rPr>
              <w:t> ; n (%) [IC à 95 %]</w:t>
            </w:r>
          </w:p>
        </w:tc>
        <w:tc>
          <w:tcPr>
            <w:tcW w:w="2736" w:type="dxa"/>
            <w:shd w:val="clear" w:color="auto" w:fill="auto"/>
          </w:tcPr>
          <w:p w14:paraId="1360A1D0" w14:textId="77777777" w:rsidR="00381F99" w:rsidRPr="0074268A" w:rsidRDefault="00381F99" w:rsidP="005207F1">
            <w:pPr>
              <w:pStyle w:val="BodyText"/>
              <w:keepNext/>
              <w:jc w:val="center"/>
              <w:rPr>
                <w:i w:val="0"/>
                <w:color w:val="auto"/>
                <w:szCs w:val="22"/>
              </w:rPr>
            </w:pPr>
            <w:r w:rsidRPr="0074268A">
              <w:rPr>
                <w:i w:val="0"/>
                <w:color w:val="auto"/>
              </w:rPr>
              <w:t>49 (45,0 %)</w:t>
            </w:r>
          </w:p>
          <w:p w14:paraId="7D2C59A3" w14:textId="77777777" w:rsidR="00381F99" w:rsidRPr="0074268A" w:rsidRDefault="00381F99" w:rsidP="005207F1">
            <w:pPr>
              <w:pStyle w:val="paragraph0"/>
              <w:keepNext/>
              <w:tabs>
                <w:tab w:val="left" w:pos="1080"/>
              </w:tabs>
              <w:spacing w:before="0" w:after="0"/>
              <w:jc w:val="center"/>
              <w:rPr>
                <w:sz w:val="22"/>
                <w:szCs w:val="22"/>
              </w:rPr>
            </w:pPr>
            <w:r w:rsidRPr="0074268A">
              <w:rPr>
                <w:color w:val="auto"/>
                <w:sz w:val="22"/>
              </w:rPr>
              <w:t>[35,4 %</w:t>
            </w:r>
            <w:r w:rsidR="000C00D5" w:rsidRPr="0074268A">
              <w:rPr>
                <w:color w:val="auto"/>
                <w:sz w:val="22"/>
              </w:rPr>
              <w:t> – </w:t>
            </w:r>
            <w:r w:rsidRPr="0074268A">
              <w:rPr>
                <w:color w:val="auto"/>
                <w:sz w:val="22"/>
              </w:rPr>
              <w:t>54,8 %]</w:t>
            </w:r>
          </w:p>
        </w:tc>
        <w:tc>
          <w:tcPr>
            <w:tcW w:w="2736" w:type="dxa"/>
            <w:shd w:val="clear" w:color="auto" w:fill="auto"/>
          </w:tcPr>
          <w:p w14:paraId="2977C172" w14:textId="77777777" w:rsidR="00381F99" w:rsidRPr="0074268A" w:rsidRDefault="00381F99" w:rsidP="005207F1">
            <w:pPr>
              <w:pStyle w:val="BodyText"/>
              <w:keepNext/>
              <w:jc w:val="center"/>
              <w:rPr>
                <w:i w:val="0"/>
                <w:color w:val="auto"/>
                <w:szCs w:val="22"/>
              </w:rPr>
            </w:pPr>
            <w:r w:rsidRPr="0074268A">
              <w:rPr>
                <w:i w:val="0"/>
                <w:color w:val="auto"/>
              </w:rPr>
              <w:t>13 (11,9 %)</w:t>
            </w:r>
          </w:p>
          <w:p w14:paraId="7244F65F" w14:textId="77777777" w:rsidR="00381F99" w:rsidRPr="0074268A" w:rsidRDefault="00381F99" w:rsidP="005207F1">
            <w:pPr>
              <w:pStyle w:val="paragraph0"/>
              <w:keepNext/>
              <w:tabs>
                <w:tab w:val="left" w:pos="1080"/>
              </w:tabs>
              <w:spacing w:before="0" w:after="0"/>
              <w:jc w:val="center"/>
              <w:rPr>
                <w:color w:val="auto"/>
                <w:sz w:val="22"/>
                <w:szCs w:val="22"/>
              </w:rPr>
            </w:pPr>
            <w:r w:rsidRPr="0074268A">
              <w:rPr>
                <w:color w:val="auto"/>
                <w:sz w:val="22"/>
              </w:rPr>
              <w:t>[6,5 %</w:t>
            </w:r>
            <w:r w:rsidR="000C00D5" w:rsidRPr="0074268A">
              <w:rPr>
                <w:color w:val="auto"/>
                <w:sz w:val="22"/>
              </w:rPr>
              <w:t> – </w:t>
            </w:r>
            <w:r w:rsidRPr="0074268A">
              <w:rPr>
                <w:color w:val="auto"/>
                <w:sz w:val="22"/>
              </w:rPr>
              <w:t>19,5 %]</w:t>
            </w:r>
          </w:p>
        </w:tc>
      </w:tr>
      <w:tr w:rsidR="00381F99" w:rsidRPr="0074268A" w14:paraId="4058A2CD" w14:textId="77777777" w:rsidTr="00BB1491">
        <w:trPr>
          <w:trHeight w:val="259"/>
        </w:trPr>
        <w:tc>
          <w:tcPr>
            <w:tcW w:w="3707" w:type="dxa"/>
            <w:vMerge/>
            <w:shd w:val="clear" w:color="auto" w:fill="auto"/>
          </w:tcPr>
          <w:p w14:paraId="294560FD" w14:textId="77777777" w:rsidR="00381F99" w:rsidRPr="0074268A" w:rsidRDefault="00381F99" w:rsidP="00F051B7">
            <w:pPr>
              <w:pStyle w:val="paragraph0"/>
              <w:tabs>
                <w:tab w:val="left" w:pos="1080"/>
              </w:tabs>
              <w:spacing w:before="0" w:after="0"/>
              <w:ind w:firstLine="162"/>
              <w:rPr>
                <w:sz w:val="22"/>
                <w:szCs w:val="22"/>
              </w:rPr>
            </w:pPr>
          </w:p>
        </w:tc>
        <w:tc>
          <w:tcPr>
            <w:tcW w:w="5472" w:type="dxa"/>
            <w:gridSpan w:val="2"/>
            <w:shd w:val="clear" w:color="auto" w:fill="auto"/>
          </w:tcPr>
          <w:p w14:paraId="65A68567" w14:textId="77777777" w:rsidR="00381F99" w:rsidRPr="0074268A" w:rsidRDefault="004F3796" w:rsidP="00F051B7">
            <w:pPr>
              <w:pStyle w:val="paragraph0"/>
              <w:tabs>
                <w:tab w:val="left" w:pos="1080"/>
              </w:tabs>
              <w:spacing w:before="0" w:after="0"/>
              <w:jc w:val="center"/>
              <w:rPr>
                <w:i/>
                <w:color w:val="auto"/>
                <w:sz w:val="22"/>
                <w:szCs w:val="22"/>
              </w:rPr>
            </w:pPr>
            <w:r w:rsidRPr="0074268A">
              <w:rPr>
                <w:color w:val="auto"/>
                <w:sz w:val="22"/>
              </w:rPr>
              <w:t xml:space="preserve">Valeur de </w:t>
            </w:r>
            <w:r w:rsidRPr="0074268A">
              <w:rPr>
                <w:i/>
                <w:color w:val="auto"/>
                <w:sz w:val="22"/>
              </w:rPr>
              <w:t>p</w:t>
            </w:r>
            <w:r w:rsidRPr="0074268A">
              <w:rPr>
                <w:color w:val="auto"/>
                <w:sz w:val="22"/>
              </w:rPr>
              <w:t xml:space="preserve"> bilatérale &lt; 0,0001</w:t>
            </w:r>
          </w:p>
        </w:tc>
      </w:tr>
      <w:tr w:rsidR="00381F99" w:rsidRPr="0074268A" w14:paraId="7D574A4C" w14:textId="77777777" w:rsidTr="00BB1491">
        <w:trPr>
          <w:trHeight w:val="359"/>
        </w:trPr>
        <w:tc>
          <w:tcPr>
            <w:tcW w:w="3707" w:type="dxa"/>
            <w:vMerge w:val="restart"/>
            <w:shd w:val="clear" w:color="auto" w:fill="auto"/>
          </w:tcPr>
          <w:p w14:paraId="236A58E8" w14:textId="77777777" w:rsidR="00381F99" w:rsidRPr="0074268A" w:rsidRDefault="00381F99" w:rsidP="005207F1">
            <w:pPr>
              <w:pStyle w:val="BodyText"/>
              <w:keepNext/>
              <w:rPr>
                <w:i w:val="0"/>
                <w:color w:val="auto"/>
                <w:szCs w:val="22"/>
              </w:rPr>
            </w:pPr>
            <w:r w:rsidRPr="0074268A">
              <w:rPr>
                <w:i w:val="0"/>
                <w:color w:val="auto"/>
              </w:rPr>
              <w:t xml:space="preserve">Négativité de la </w:t>
            </w:r>
            <w:proofErr w:type="spellStart"/>
            <w:r w:rsidR="004264E8" w:rsidRPr="0074268A">
              <w:rPr>
                <w:i w:val="0"/>
                <w:color w:val="auto"/>
              </w:rPr>
              <w:t>MRD</w:t>
            </w:r>
            <w:r w:rsidRPr="0074268A">
              <w:rPr>
                <w:i w:val="0"/>
                <w:color w:val="auto"/>
                <w:vertAlign w:val="superscript"/>
              </w:rPr>
              <w:t>c</w:t>
            </w:r>
            <w:proofErr w:type="spellEnd"/>
            <w:r w:rsidRPr="0074268A">
              <w:rPr>
                <w:i w:val="0"/>
                <w:color w:val="auto"/>
              </w:rPr>
              <w:t xml:space="preserve"> pour les patients obtenant une RC/</w:t>
            </w:r>
            <w:proofErr w:type="spellStart"/>
            <w:r w:rsidRPr="0074268A">
              <w:rPr>
                <w:i w:val="0"/>
                <w:color w:val="auto"/>
              </w:rPr>
              <w:t>RCh</w:t>
            </w:r>
            <w:proofErr w:type="spellEnd"/>
            <w:r w:rsidRPr="0074268A">
              <w:rPr>
                <w:i w:val="0"/>
                <w:color w:val="auto"/>
              </w:rPr>
              <w:t xml:space="preserve"> ; </w:t>
            </w:r>
            <w:proofErr w:type="spellStart"/>
            <w:r w:rsidRPr="0074268A">
              <w:rPr>
                <w:i w:val="0"/>
                <w:color w:val="auto"/>
              </w:rPr>
              <w:t>taux</w:t>
            </w:r>
            <w:r w:rsidRPr="0074268A">
              <w:rPr>
                <w:i w:val="0"/>
                <w:color w:val="auto"/>
                <w:vertAlign w:val="superscript"/>
              </w:rPr>
              <w:t>d</w:t>
            </w:r>
            <w:proofErr w:type="spellEnd"/>
            <w:r w:rsidRPr="0074268A">
              <w:rPr>
                <w:i w:val="0"/>
                <w:color w:val="auto"/>
              </w:rPr>
              <w:t xml:space="preserve"> (%) [IC à 95 %]</w:t>
            </w:r>
          </w:p>
        </w:tc>
        <w:tc>
          <w:tcPr>
            <w:tcW w:w="2736" w:type="dxa"/>
            <w:shd w:val="clear" w:color="auto" w:fill="auto"/>
          </w:tcPr>
          <w:p w14:paraId="41E18C3B" w14:textId="77777777" w:rsidR="00381F99" w:rsidRPr="0074268A" w:rsidRDefault="00381F99" w:rsidP="005207F1">
            <w:pPr>
              <w:pStyle w:val="BodyText"/>
              <w:keepNext/>
              <w:jc w:val="center"/>
              <w:rPr>
                <w:rFonts w:eastAsia="Calibri"/>
                <w:i w:val="0"/>
                <w:color w:val="auto"/>
                <w:szCs w:val="22"/>
              </w:rPr>
            </w:pPr>
            <w:r w:rsidRPr="0074268A">
              <w:rPr>
                <w:i w:val="0"/>
                <w:color w:val="auto"/>
              </w:rPr>
              <w:t>69/88 (78,4 %)</w:t>
            </w:r>
          </w:p>
          <w:p w14:paraId="04CD8602" w14:textId="77777777" w:rsidR="00381F99" w:rsidRPr="0074268A" w:rsidRDefault="00381F99" w:rsidP="005207F1">
            <w:pPr>
              <w:pStyle w:val="paragraph0"/>
              <w:keepNext/>
              <w:tabs>
                <w:tab w:val="left" w:pos="1080"/>
              </w:tabs>
              <w:spacing w:before="0" w:after="0"/>
              <w:jc w:val="center"/>
              <w:rPr>
                <w:sz w:val="22"/>
                <w:szCs w:val="22"/>
              </w:rPr>
            </w:pPr>
            <w:r w:rsidRPr="0074268A">
              <w:rPr>
                <w:color w:val="auto"/>
                <w:sz w:val="22"/>
              </w:rPr>
              <w:t>[68,4 %</w:t>
            </w:r>
            <w:r w:rsidR="000C00D5" w:rsidRPr="0074268A">
              <w:rPr>
                <w:color w:val="auto"/>
                <w:sz w:val="22"/>
              </w:rPr>
              <w:t> – </w:t>
            </w:r>
            <w:r w:rsidRPr="0074268A">
              <w:rPr>
                <w:color w:val="auto"/>
                <w:sz w:val="22"/>
              </w:rPr>
              <w:t>86,5 %]</w:t>
            </w:r>
          </w:p>
        </w:tc>
        <w:tc>
          <w:tcPr>
            <w:tcW w:w="2736" w:type="dxa"/>
            <w:shd w:val="clear" w:color="auto" w:fill="auto"/>
          </w:tcPr>
          <w:p w14:paraId="5B9AB4A5" w14:textId="77777777" w:rsidR="00381F99" w:rsidRPr="0074268A" w:rsidRDefault="00381F99" w:rsidP="005207F1">
            <w:pPr>
              <w:pStyle w:val="BodyText"/>
              <w:keepNext/>
              <w:jc w:val="center"/>
              <w:rPr>
                <w:i w:val="0"/>
                <w:color w:val="auto"/>
                <w:szCs w:val="22"/>
              </w:rPr>
            </w:pPr>
            <w:r w:rsidRPr="0074268A">
              <w:rPr>
                <w:i w:val="0"/>
                <w:color w:val="auto"/>
              </w:rPr>
              <w:t>9/32 (28,1 %)</w:t>
            </w:r>
          </w:p>
          <w:p w14:paraId="59110770" w14:textId="77777777" w:rsidR="00381F99" w:rsidRPr="0074268A" w:rsidRDefault="00381F99" w:rsidP="005207F1">
            <w:pPr>
              <w:pStyle w:val="paragraph0"/>
              <w:keepNext/>
              <w:tabs>
                <w:tab w:val="left" w:pos="1080"/>
              </w:tabs>
              <w:spacing w:before="0" w:after="0"/>
              <w:jc w:val="center"/>
              <w:rPr>
                <w:color w:val="auto"/>
                <w:sz w:val="22"/>
                <w:szCs w:val="22"/>
              </w:rPr>
            </w:pPr>
            <w:r w:rsidRPr="0074268A">
              <w:rPr>
                <w:color w:val="auto"/>
                <w:sz w:val="22"/>
              </w:rPr>
              <w:t>[13,7 %</w:t>
            </w:r>
            <w:r w:rsidR="000C00D5" w:rsidRPr="0074268A">
              <w:rPr>
                <w:color w:val="auto"/>
                <w:sz w:val="22"/>
              </w:rPr>
              <w:t> – </w:t>
            </w:r>
            <w:r w:rsidRPr="0074268A">
              <w:rPr>
                <w:color w:val="auto"/>
                <w:sz w:val="22"/>
              </w:rPr>
              <w:t>46,7 %]</w:t>
            </w:r>
          </w:p>
        </w:tc>
      </w:tr>
      <w:tr w:rsidR="00381F99" w:rsidRPr="0074268A" w14:paraId="3135A4D7" w14:textId="77777777" w:rsidTr="00BB1491">
        <w:trPr>
          <w:trHeight w:val="80"/>
        </w:trPr>
        <w:tc>
          <w:tcPr>
            <w:tcW w:w="3707" w:type="dxa"/>
            <w:vMerge/>
            <w:shd w:val="clear" w:color="auto" w:fill="auto"/>
          </w:tcPr>
          <w:p w14:paraId="18CA340E" w14:textId="77777777" w:rsidR="00381F99" w:rsidRPr="0074268A" w:rsidRDefault="00381F99" w:rsidP="00F051B7">
            <w:pPr>
              <w:pStyle w:val="paragraph0"/>
              <w:tabs>
                <w:tab w:val="left" w:pos="1080"/>
              </w:tabs>
              <w:spacing w:before="0" w:after="0"/>
              <w:rPr>
                <w:color w:val="auto"/>
                <w:sz w:val="22"/>
                <w:szCs w:val="22"/>
              </w:rPr>
            </w:pPr>
          </w:p>
        </w:tc>
        <w:tc>
          <w:tcPr>
            <w:tcW w:w="5472" w:type="dxa"/>
            <w:gridSpan w:val="2"/>
            <w:shd w:val="clear" w:color="auto" w:fill="auto"/>
          </w:tcPr>
          <w:p w14:paraId="203BCD09" w14:textId="77777777" w:rsidR="00381F99" w:rsidRPr="0074268A" w:rsidRDefault="004F3796" w:rsidP="00F051B7">
            <w:pPr>
              <w:pStyle w:val="paragraph0"/>
              <w:tabs>
                <w:tab w:val="left" w:pos="1080"/>
              </w:tabs>
              <w:spacing w:before="0" w:after="0"/>
              <w:jc w:val="center"/>
              <w:rPr>
                <w:i/>
                <w:color w:val="auto"/>
                <w:sz w:val="22"/>
                <w:szCs w:val="22"/>
              </w:rPr>
            </w:pPr>
            <w:r w:rsidRPr="0074268A">
              <w:rPr>
                <w:color w:val="auto"/>
                <w:sz w:val="22"/>
              </w:rPr>
              <w:t xml:space="preserve">Valeur de </w:t>
            </w:r>
            <w:r w:rsidRPr="0074268A">
              <w:rPr>
                <w:i/>
                <w:color w:val="auto"/>
                <w:sz w:val="22"/>
              </w:rPr>
              <w:t>p</w:t>
            </w:r>
            <w:r w:rsidRPr="0074268A">
              <w:rPr>
                <w:color w:val="auto"/>
                <w:sz w:val="22"/>
              </w:rPr>
              <w:t xml:space="preserve"> bilatérale &lt; 0,0001</w:t>
            </w:r>
          </w:p>
        </w:tc>
      </w:tr>
      <w:tr w:rsidR="00381F99" w:rsidRPr="0074268A" w14:paraId="7EB98100" w14:textId="77777777" w:rsidTr="00BB1491">
        <w:trPr>
          <w:trHeight w:val="512"/>
        </w:trPr>
        <w:tc>
          <w:tcPr>
            <w:tcW w:w="3707" w:type="dxa"/>
            <w:tcBorders>
              <w:bottom w:val="single" w:sz="4" w:space="0" w:color="auto"/>
            </w:tcBorders>
            <w:shd w:val="clear" w:color="auto" w:fill="auto"/>
          </w:tcPr>
          <w:p w14:paraId="7201AC63" w14:textId="77777777" w:rsidR="00381F99" w:rsidRPr="0074268A" w:rsidRDefault="00381F99" w:rsidP="005207F1">
            <w:pPr>
              <w:pStyle w:val="paragraph0"/>
              <w:keepNext/>
              <w:tabs>
                <w:tab w:val="left" w:pos="1080"/>
              </w:tabs>
              <w:spacing w:before="0" w:after="0"/>
              <w:rPr>
                <w:sz w:val="22"/>
                <w:szCs w:val="22"/>
              </w:rPr>
            </w:pPr>
          </w:p>
        </w:tc>
        <w:tc>
          <w:tcPr>
            <w:tcW w:w="2736" w:type="dxa"/>
            <w:tcBorders>
              <w:bottom w:val="single" w:sz="4" w:space="0" w:color="auto"/>
            </w:tcBorders>
            <w:shd w:val="clear" w:color="auto" w:fill="auto"/>
          </w:tcPr>
          <w:p w14:paraId="453F3B77" w14:textId="77777777" w:rsidR="00381F99" w:rsidRPr="0074268A" w:rsidRDefault="00381F99" w:rsidP="005207F1">
            <w:pPr>
              <w:pStyle w:val="Paragraph"/>
              <w:keepNext/>
              <w:spacing w:after="0"/>
              <w:jc w:val="center"/>
              <w:rPr>
                <w:b/>
                <w:bCs/>
                <w:sz w:val="22"/>
                <w:szCs w:val="22"/>
              </w:rPr>
            </w:pPr>
            <w:r w:rsidRPr="0074268A">
              <w:rPr>
                <w:b/>
                <w:sz w:val="22"/>
              </w:rPr>
              <w:t>BESPONSA</w:t>
            </w:r>
          </w:p>
          <w:p w14:paraId="25D9147B" w14:textId="77777777" w:rsidR="00381F99" w:rsidRPr="0074268A" w:rsidRDefault="00381F99" w:rsidP="005207F1">
            <w:pPr>
              <w:pStyle w:val="paragraph0"/>
              <w:keepNext/>
              <w:tabs>
                <w:tab w:val="left" w:pos="1080"/>
              </w:tabs>
              <w:spacing w:before="0" w:after="0"/>
              <w:jc w:val="center"/>
              <w:rPr>
                <w:sz w:val="22"/>
                <w:szCs w:val="22"/>
              </w:rPr>
            </w:pPr>
            <w:r w:rsidRPr="0074268A">
              <w:rPr>
                <w:b/>
                <w:color w:val="auto"/>
                <w:sz w:val="22"/>
              </w:rPr>
              <w:t>(N = 164)</w:t>
            </w:r>
          </w:p>
        </w:tc>
        <w:tc>
          <w:tcPr>
            <w:tcW w:w="2736" w:type="dxa"/>
            <w:tcBorders>
              <w:bottom w:val="single" w:sz="4" w:space="0" w:color="auto"/>
            </w:tcBorders>
            <w:shd w:val="clear" w:color="auto" w:fill="auto"/>
          </w:tcPr>
          <w:p w14:paraId="13F37AC5" w14:textId="77777777" w:rsidR="00381F99" w:rsidRPr="0074268A" w:rsidRDefault="00381F99" w:rsidP="005207F1">
            <w:pPr>
              <w:pStyle w:val="paragraph0"/>
              <w:keepNext/>
              <w:tabs>
                <w:tab w:val="left" w:pos="1080"/>
              </w:tabs>
              <w:spacing w:before="0" w:after="0"/>
              <w:jc w:val="center"/>
              <w:rPr>
                <w:sz w:val="22"/>
                <w:szCs w:val="22"/>
              </w:rPr>
            </w:pPr>
            <w:r w:rsidRPr="0074268A">
              <w:rPr>
                <w:b/>
                <w:color w:val="auto"/>
                <w:sz w:val="22"/>
              </w:rPr>
              <w:t>HIDAC, FLAG ou MXN/</w:t>
            </w:r>
            <w:proofErr w:type="spellStart"/>
            <w:r w:rsidRPr="0074268A">
              <w:rPr>
                <w:b/>
                <w:color w:val="auto"/>
                <w:sz w:val="22"/>
              </w:rPr>
              <w:t>Ara-C</w:t>
            </w:r>
            <w:proofErr w:type="spellEnd"/>
            <w:r w:rsidRPr="0074268A">
              <w:rPr>
                <w:b/>
                <w:color w:val="auto"/>
                <w:sz w:val="22"/>
              </w:rPr>
              <w:t xml:space="preserve"> (N = 162)</w:t>
            </w:r>
          </w:p>
        </w:tc>
      </w:tr>
      <w:tr w:rsidR="00381F99" w:rsidRPr="0074268A" w14:paraId="60C4F79F" w14:textId="77777777" w:rsidTr="00BB1491">
        <w:tc>
          <w:tcPr>
            <w:tcW w:w="3707" w:type="dxa"/>
            <w:vMerge w:val="restart"/>
            <w:shd w:val="clear" w:color="auto" w:fill="auto"/>
          </w:tcPr>
          <w:p w14:paraId="2D96C800" w14:textId="77777777" w:rsidR="00381F99" w:rsidRPr="0074268A" w:rsidRDefault="00381F99" w:rsidP="005207F1">
            <w:pPr>
              <w:pStyle w:val="paragraph0"/>
              <w:keepNext/>
              <w:tabs>
                <w:tab w:val="left" w:pos="1080"/>
              </w:tabs>
              <w:spacing w:before="0" w:after="0"/>
              <w:rPr>
                <w:sz w:val="22"/>
                <w:szCs w:val="22"/>
              </w:rPr>
            </w:pPr>
            <w:r w:rsidRPr="0074268A">
              <w:rPr>
                <w:sz w:val="22"/>
              </w:rPr>
              <w:t>S</w:t>
            </w:r>
            <w:r w:rsidR="009E6E83" w:rsidRPr="0074268A">
              <w:rPr>
                <w:sz w:val="22"/>
              </w:rPr>
              <w:t>G médiane</w:t>
            </w:r>
            <w:r w:rsidRPr="0074268A">
              <w:rPr>
                <w:sz w:val="22"/>
              </w:rPr>
              <w:t xml:space="preserve"> ; </w:t>
            </w:r>
            <w:r w:rsidR="009E6E83" w:rsidRPr="0074268A">
              <w:rPr>
                <w:sz w:val="22"/>
              </w:rPr>
              <w:t>mois</w:t>
            </w:r>
            <w:r w:rsidRPr="0074268A">
              <w:rPr>
                <w:sz w:val="22"/>
              </w:rPr>
              <w:t xml:space="preserve"> [IC à 95 %]</w:t>
            </w:r>
          </w:p>
        </w:tc>
        <w:tc>
          <w:tcPr>
            <w:tcW w:w="2736" w:type="dxa"/>
            <w:tcBorders>
              <w:bottom w:val="single" w:sz="4" w:space="0" w:color="auto"/>
            </w:tcBorders>
            <w:shd w:val="clear" w:color="auto" w:fill="auto"/>
          </w:tcPr>
          <w:p w14:paraId="0C836A2A" w14:textId="77777777" w:rsidR="00381F99" w:rsidRPr="0074268A" w:rsidRDefault="00381F99" w:rsidP="005207F1">
            <w:pPr>
              <w:pStyle w:val="ListAlpha"/>
              <w:keepNext/>
              <w:numPr>
                <w:ilvl w:val="0"/>
                <w:numId w:val="0"/>
              </w:numPr>
              <w:overflowPunct w:val="0"/>
              <w:autoSpaceDE w:val="0"/>
              <w:autoSpaceDN w:val="0"/>
              <w:adjustRightInd w:val="0"/>
              <w:spacing w:after="0"/>
              <w:jc w:val="center"/>
              <w:textAlignment w:val="baseline"/>
              <w:rPr>
                <w:sz w:val="22"/>
                <w:szCs w:val="22"/>
              </w:rPr>
            </w:pPr>
            <w:r w:rsidRPr="0074268A">
              <w:rPr>
                <w:sz w:val="22"/>
              </w:rPr>
              <w:t>7,7</w:t>
            </w:r>
          </w:p>
          <w:p w14:paraId="288C8FA5" w14:textId="77777777" w:rsidR="00381F99" w:rsidRPr="0074268A" w:rsidRDefault="00381F99" w:rsidP="005207F1">
            <w:pPr>
              <w:pStyle w:val="paragraph0"/>
              <w:keepNext/>
              <w:tabs>
                <w:tab w:val="left" w:pos="1080"/>
              </w:tabs>
              <w:spacing w:before="0" w:after="0"/>
              <w:jc w:val="center"/>
              <w:rPr>
                <w:sz w:val="22"/>
                <w:szCs w:val="22"/>
              </w:rPr>
            </w:pPr>
            <w:r w:rsidRPr="0074268A">
              <w:rPr>
                <w:color w:val="auto"/>
                <w:sz w:val="22"/>
              </w:rPr>
              <w:t>[6,0 à 9,2]</w:t>
            </w:r>
          </w:p>
        </w:tc>
        <w:tc>
          <w:tcPr>
            <w:tcW w:w="2736" w:type="dxa"/>
            <w:tcBorders>
              <w:bottom w:val="single" w:sz="4" w:space="0" w:color="auto"/>
            </w:tcBorders>
            <w:shd w:val="clear" w:color="auto" w:fill="auto"/>
          </w:tcPr>
          <w:p w14:paraId="336F843C" w14:textId="77777777" w:rsidR="00381F99" w:rsidRPr="0074268A" w:rsidRDefault="0045504A" w:rsidP="005207F1">
            <w:pPr>
              <w:pStyle w:val="ListAlpha"/>
              <w:keepNext/>
              <w:numPr>
                <w:ilvl w:val="0"/>
                <w:numId w:val="0"/>
              </w:numPr>
              <w:overflowPunct w:val="0"/>
              <w:autoSpaceDE w:val="0"/>
              <w:autoSpaceDN w:val="0"/>
              <w:adjustRightInd w:val="0"/>
              <w:spacing w:after="0"/>
              <w:jc w:val="center"/>
              <w:textAlignment w:val="baseline"/>
              <w:rPr>
                <w:sz w:val="22"/>
                <w:szCs w:val="22"/>
              </w:rPr>
            </w:pPr>
            <w:r w:rsidRPr="0074268A">
              <w:rPr>
                <w:sz w:val="22"/>
              </w:rPr>
              <w:t>6,2</w:t>
            </w:r>
          </w:p>
          <w:p w14:paraId="5830BCB9" w14:textId="77777777" w:rsidR="00381F99" w:rsidRPr="0074268A" w:rsidRDefault="00381F99" w:rsidP="0045504A">
            <w:pPr>
              <w:pStyle w:val="paragraph0"/>
              <w:keepNext/>
              <w:tabs>
                <w:tab w:val="left" w:pos="1080"/>
              </w:tabs>
              <w:spacing w:before="0" w:after="0"/>
              <w:jc w:val="center"/>
              <w:rPr>
                <w:sz w:val="22"/>
                <w:szCs w:val="22"/>
              </w:rPr>
            </w:pPr>
            <w:r w:rsidRPr="0074268A">
              <w:rPr>
                <w:color w:val="auto"/>
                <w:sz w:val="22"/>
              </w:rPr>
              <w:t>[4,</w:t>
            </w:r>
            <w:r w:rsidR="0045504A" w:rsidRPr="0074268A">
              <w:rPr>
                <w:color w:val="auto"/>
                <w:sz w:val="22"/>
              </w:rPr>
              <w:t>7</w:t>
            </w:r>
            <w:r w:rsidRPr="0074268A">
              <w:rPr>
                <w:color w:val="auto"/>
                <w:sz w:val="22"/>
              </w:rPr>
              <w:t xml:space="preserve"> à 8,3]</w:t>
            </w:r>
          </w:p>
        </w:tc>
      </w:tr>
      <w:tr w:rsidR="00381F99" w:rsidRPr="0074268A" w14:paraId="5C630C65" w14:textId="77777777" w:rsidTr="00BB1491">
        <w:tc>
          <w:tcPr>
            <w:tcW w:w="3707" w:type="dxa"/>
            <w:vMerge/>
            <w:tcBorders>
              <w:bottom w:val="single" w:sz="4" w:space="0" w:color="auto"/>
            </w:tcBorders>
            <w:shd w:val="clear" w:color="auto" w:fill="auto"/>
          </w:tcPr>
          <w:p w14:paraId="7F5C769C" w14:textId="77777777" w:rsidR="00381F99" w:rsidRPr="0074268A" w:rsidRDefault="00381F99" w:rsidP="005207F1">
            <w:pPr>
              <w:pStyle w:val="paragraph0"/>
              <w:keepNext/>
              <w:tabs>
                <w:tab w:val="left" w:pos="1080"/>
              </w:tabs>
              <w:spacing w:before="0" w:after="0"/>
              <w:rPr>
                <w:sz w:val="22"/>
                <w:szCs w:val="22"/>
              </w:rPr>
            </w:pPr>
          </w:p>
        </w:tc>
        <w:tc>
          <w:tcPr>
            <w:tcW w:w="5472" w:type="dxa"/>
            <w:gridSpan w:val="2"/>
            <w:tcBorders>
              <w:bottom w:val="single" w:sz="4" w:space="0" w:color="auto"/>
            </w:tcBorders>
            <w:shd w:val="clear" w:color="auto" w:fill="auto"/>
          </w:tcPr>
          <w:p w14:paraId="193F3570" w14:textId="77777777" w:rsidR="00381F99" w:rsidRPr="0074268A" w:rsidRDefault="00381F99" w:rsidP="005207F1">
            <w:pPr>
              <w:pStyle w:val="ListAlpha"/>
              <w:keepNext/>
              <w:numPr>
                <w:ilvl w:val="0"/>
                <w:numId w:val="0"/>
              </w:numPr>
              <w:overflowPunct w:val="0"/>
              <w:autoSpaceDE w:val="0"/>
              <w:autoSpaceDN w:val="0"/>
              <w:adjustRightInd w:val="0"/>
              <w:spacing w:after="0"/>
              <w:jc w:val="center"/>
              <w:textAlignment w:val="baseline"/>
              <w:rPr>
                <w:sz w:val="22"/>
                <w:szCs w:val="22"/>
              </w:rPr>
            </w:pPr>
            <w:r w:rsidRPr="0074268A">
              <w:rPr>
                <w:sz w:val="22"/>
              </w:rPr>
              <w:t xml:space="preserve">Rapport de risques [IC à </w:t>
            </w:r>
            <w:r w:rsidR="00CC7EBC" w:rsidRPr="0074268A">
              <w:rPr>
                <w:sz w:val="22"/>
              </w:rPr>
              <w:t>95</w:t>
            </w:r>
            <w:r w:rsidRPr="0074268A">
              <w:rPr>
                <w:sz w:val="22"/>
              </w:rPr>
              <w:t> %] = 0,</w:t>
            </w:r>
            <w:r w:rsidR="0045504A" w:rsidRPr="0074268A">
              <w:rPr>
                <w:sz w:val="22"/>
              </w:rPr>
              <w:t>751</w:t>
            </w:r>
            <w:r w:rsidRPr="0074268A">
              <w:rPr>
                <w:sz w:val="22"/>
              </w:rPr>
              <w:t xml:space="preserve"> [</w:t>
            </w:r>
            <w:r w:rsidR="0045504A" w:rsidRPr="0074268A">
              <w:rPr>
                <w:sz w:val="22"/>
              </w:rPr>
              <w:t>0,588 – 0,959</w:t>
            </w:r>
            <w:r w:rsidRPr="0074268A">
              <w:rPr>
                <w:sz w:val="22"/>
              </w:rPr>
              <w:t>]</w:t>
            </w:r>
          </w:p>
          <w:p w14:paraId="28F1B96B" w14:textId="77777777" w:rsidR="00381F99" w:rsidRPr="0074268A" w:rsidRDefault="004F3796" w:rsidP="0045504A">
            <w:pPr>
              <w:pStyle w:val="ListAlpha"/>
              <w:keepNext/>
              <w:numPr>
                <w:ilvl w:val="0"/>
                <w:numId w:val="0"/>
              </w:numPr>
              <w:overflowPunct w:val="0"/>
              <w:autoSpaceDE w:val="0"/>
              <w:autoSpaceDN w:val="0"/>
              <w:adjustRightInd w:val="0"/>
              <w:spacing w:after="0"/>
              <w:jc w:val="center"/>
              <w:textAlignment w:val="baseline"/>
              <w:rPr>
                <w:sz w:val="22"/>
                <w:szCs w:val="22"/>
              </w:rPr>
            </w:pPr>
            <w:r w:rsidRPr="0074268A">
              <w:rPr>
                <w:sz w:val="22"/>
              </w:rPr>
              <w:t xml:space="preserve">Valeur de </w:t>
            </w:r>
            <w:r w:rsidRPr="0074268A">
              <w:rPr>
                <w:i/>
                <w:sz w:val="22"/>
              </w:rPr>
              <w:t>p</w:t>
            </w:r>
            <w:r w:rsidRPr="0074268A">
              <w:rPr>
                <w:sz w:val="22"/>
              </w:rPr>
              <w:t xml:space="preserve"> bilatérale = 0,0</w:t>
            </w:r>
            <w:r w:rsidR="0045504A" w:rsidRPr="0074268A">
              <w:rPr>
                <w:sz w:val="22"/>
              </w:rPr>
              <w:t>210</w:t>
            </w:r>
          </w:p>
        </w:tc>
      </w:tr>
      <w:tr w:rsidR="00381F99" w:rsidRPr="0074268A" w14:paraId="7514E1B1" w14:textId="77777777" w:rsidTr="00BB1491">
        <w:tc>
          <w:tcPr>
            <w:tcW w:w="3707" w:type="dxa"/>
            <w:vMerge w:val="restart"/>
            <w:shd w:val="clear" w:color="auto" w:fill="auto"/>
          </w:tcPr>
          <w:p w14:paraId="5EDF6651" w14:textId="77777777" w:rsidR="00381F99" w:rsidRPr="0074268A" w:rsidRDefault="00381F99" w:rsidP="005207F1">
            <w:pPr>
              <w:pStyle w:val="paragraph0"/>
              <w:keepNext/>
              <w:tabs>
                <w:tab w:val="left" w:pos="1080"/>
              </w:tabs>
              <w:spacing w:before="0" w:after="0"/>
              <w:rPr>
                <w:sz w:val="22"/>
                <w:szCs w:val="22"/>
              </w:rPr>
            </w:pPr>
            <w:proofErr w:type="spellStart"/>
            <w:r w:rsidRPr="0074268A">
              <w:rPr>
                <w:sz w:val="22"/>
              </w:rPr>
              <w:t>S</w:t>
            </w:r>
            <w:r w:rsidR="009E6E83" w:rsidRPr="0074268A">
              <w:rPr>
                <w:sz w:val="22"/>
              </w:rPr>
              <w:t>SP</w:t>
            </w:r>
            <w:r w:rsidR="00987A28" w:rsidRPr="0074268A">
              <w:rPr>
                <w:sz w:val="22"/>
                <w:vertAlign w:val="superscript"/>
              </w:rPr>
              <w:t>e</w:t>
            </w:r>
            <w:proofErr w:type="spellEnd"/>
            <w:r w:rsidR="001C3E31" w:rsidRPr="0074268A">
              <w:rPr>
                <w:sz w:val="22"/>
                <w:vertAlign w:val="superscript"/>
              </w:rPr>
              <w:t>,</w:t>
            </w:r>
            <w:r w:rsidR="001A26F8" w:rsidRPr="0074268A">
              <w:rPr>
                <w:sz w:val="22"/>
                <w:vertAlign w:val="superscript"/>
              </w:rPr>
              <w:t xml:space="preserve"> </w:t>
            </w:r>
            <w:r w:rsidR="001C3E31" w:rsidRPr="0074268A">
              <w:rPr>
                <w:sz w:val="22"/>
                <w:vertAlign w:val="superscript"/>
              </w:rPr>
              <w:t>f</w:t>
            </w:r>
            <w:r w:rsidR="009E6E83" w:rsidRPr="0074268A">
              <w:rPr>
                <w:sz w:val="22"/>
              </w:rPr>
              <w:t xml:space="preserve"> médiane</w:t>
            </w:r>
            <w:r w:rsidRPr="0074268A">
              <w:rPr>
                <w:sz w:val="22"/>
              </w:rPr>
              <w:t xml:space="preserve"> ; </w:t>
            </w:r>
            <w:r w:rsidR="009E6E83" w:rsidRPr="0074268A">
              <w:rPr>
                <w:sz w:val="22"/>
              </w:rPr>
              <w:t>mois</w:t>
            </w:r>
            <w:r w:rsidRPr="0074268A">
              <w:rPr>
                <w:sz w:val="22"/>
              </w:rPr>
              <w:t xml:space="preserve"> [IC à 95 %]</w:t>
            </w:r>
          </w:p>
        </w:tc>
        <w:tc>
          <w:tcPr>
            <w:tcW w:w="2736" w:type="dxa"/>
            <w:tcBorders>
              <w:bottom w:val="single" w:sz="4" w:space="0" w:color="auto"/>
            </w:tcBorders>
            <w:shd w:val="clear" w:color="auto" w:fill="auto"/>
          </w:tcPr>
          <w:p w14:paraId="3B651348" w14:textId="77777777" w:rsidR="00381F99" w:rsidRPr="0074268A" w:rsidRDefault="00381F99" w:rsidP="005207F1">
            <w:pPr>
              <w:pStyle w:val="ListAlpha"/>
              <w:keepNext/>
              <w:numPr>
                <w:ilvl w:val="0"/>
                <w:numId w:val="0"/>
              </w:numPr>
              <w:overflowPunct w:val="0"/>
              <w:autoSpaceDE w:val="0"/>
              <w:autoSpaceDN w:val="0"/>
              <w:adjustRightInd w:val="0"/>
              <w:spacing w:after="0"/>
              <w:jc w:val="center"/>
              <w:textAlignment w:val="baseline"/>
              <w:rPr>
                <w:sz w:val="22"/>
                <w:szCs w:val="22"/>
              </w:rPr>
            </w:pPr>
            <w:r w:rsidRPr="0074268A">
              <w:rPr>
                <w:sz w:val="22"/>
              </w:rPr>
              <w:t>5,0</w:t>
            </w:r>
          </w:p>
          <w:p w14:paraId="2FA1938A" w14:textId="77777777" w:rsidR="00381F99" w:rsidRPr="0074268A" w:rsidRDefault="00381F99" w:rsidP="0045504A">
            <w:pPr>
              <w:pStyle w:val="paragraph0"/>
              <w:keepNext/>
              <w:tabs>
                <w:tab w:val="left" w:pos="1080"/>
              </w:tabs>
              <w:spacing w:before="0" w:after="0"/>
              <w:jc w:val="center"/>
              <w:rPr>
                <w:sz w:val="22"/>
                <w:szCs w:val="22"/>
              </w:rPr>
            </w:pPr>
            <w:r w:rsidRPr="0074268A">
              <w:rPr>
                <w:sz w:val="22"/>
              </w:rPr>
              <w:t>[</w:t>
            </w:r>
            <w:r w:rsidR="0045504A" w:rsidRPr="0074268A">
              <w:rPr>
                <w:sz w:val="22"/>
              </w:rPr>
              <w:t>3,9 – 5,8</w:t>
            </w:r>
            <w:r w:rsidRPr="0074268A">
              <w:rPr>
                <w:sz w:val="22"/>
              </w:rPr>
              <w:t>]</w:t>
            </w:r>
          </w:p>
        </w:tc>
        <w:tc>
          <w:tcPr>
            <w:tcW w:w="2736" w:type="dxa"/>
            <w:tcBorders>
              <w:bottom w:val="single" w:sz="4" w:space="0" w:color="auto"/>
            </w:tcBorders>
            <w:shd w:val="clear" w:color="auto" w:fill="auto"/>
          </w:tcPr>
          <w:p w14:paraId="64A5DB90" w14:textId="77777777" w:rsidR="00381F99" w:rsidRPr="0074268A" w:rsidRDefault="00381F99" w:rsidP="005207F1">
            <w:pPr>
              <w:pStyle w:val="ListAlpha"/>
              <w:keepNext/>
              <w:numPr>
                <w:ilvl w:val="0"/>
                <w:numId w:val="0"/>
              </w:numPr>
              <w:overflowPunct w:val="0"/>
              <w:autoSpaceDE w:val="0"/>
              <w:autoSpaceDN w:val="0"/>
              <w:adjustRightInd w:val="0"/>
              <w:spacing w:after="0"/>
              <w:ind w:hanging="18"/>
              <w:jc w:val="center"/>
              <w:textAlignment w:val="baseline"/>
              <w:rPr>
                <w:sz w:val="22"/>
                <w:szCs w:val="22"/>
              </w:rPr>
            </w:pPr>
            <w:r w:rsidRPr="0074268A">
              <w:rPr>
                <w:sz w:val="22"/>
              </w:rPr>
              <w:t>1,</w:t>
            </w:r>
            <w:r w:rsidR="0045504A" w:rsidRPr="0074268A">
              <w:rPr>
                <w:sz w:val="22"/>
              </w:rPr>
              <w:t>7</w:t>
            </w:r>
          </w:p>
          <w:p w14:paraId="49E519A0" w14:textId="77777777" w:rsidR="00381F99" w:rsidRPr="0074268A" w:rsidRDefault="00381F99" w:rsidP="0045504A">
            <w:pPr>
              <w:pStyle w:val="paragraph0"/>
              <w:keepNext/>
              <w:tabs>
                <w:tab w:val="left" w:pos="1080"/>
              </w:tabs>
              <w:spacing w:before="0" w:after="0"/>
              <w:jc w:val="center"/>
              <w:rPr>
                <w:sz w:val="22"/>
                <w:szCs w:val="22"/>
              </w:rPr>
            </w:pPr>
            <w:r w:rsidRPr="0074268A">
              <w:rPr>
                <w:sz w:val="22"/>
              </w:rPr>
              <w:t>[</w:t>
            </w:r>
            <w:r w:rsidR="0045504A" w:rsidRPr="0074268A">
              <w:rPr>
                <w:sz w:val="22"/>
              </w:rPr>
              <w:t>1,4 – 2,1</w:t>
            </w:r>
            <w:r w:rsidRPr="0074268A">
              <w:rPr>
                <w:sz w:val="22"/>
              </w:rPr>
              <w:t>]</w:t>
            </w:r>
          </w:p>
        </w:tc>
      </w:tr>
      <w:tr w:rsidR="00381F99" w:rsidRPr="0074268A" w14:paraId="4DD6B073" w14:textId="77777777" w:rsidTr="00BB1491">
        <w:tc>
          <w:tcPr>
            <w:tcW w:w="3707" w:type="dxa"/>
            <w:vMerge/>
            <w:tcBorders>
              <w:bottom w:val="single" w:sz="4" w:space="0" w:color="auto"/>
            </w:tcBorders>
            <w:shd w:val="clear" w:color="auto" w:fill="auto"/>
          </w:tcPr>
          <w:p w14:paraId="3D2349F3" w14:textId="77777777" w:rsidR="00381F99" w:rsidRPr="0074268A" w:rsidRDefault="00381F99" w:rsidP="005207F1">
            <w:pPr>
              <w:pStyle w:val="paragraph0"/>
              <w:keepNext/>
              <w:tabs>
                <w:tab w:val="left" w:pos="1080"/>
              </w:tabs>
              <w:spacing w:before="0" w:after="0"/>
              <w:rPr>
                <w:sz w:val="22"/>
                <w:szCs w:val="22"/>
              </w:rPr>
            </w:pPr>
          </w:p>
        </w:tc>
        <w:tc>
          <w:tcPr>
            <w:tcW w:w="5472" w:type="dxa"/>
            <w:gridSpan w:val="2"/>
            <w:tcBorders>
              <w:bottom w:val="single" w:sz="4" w:space="0" w:color="auto"/>
            </w:tcBorders>
            <w:shd w:val="clear" w:color="auto" w:fill="auto"/>
          </w:tcPr>
          <w:p w14:paraId="0DD8B27E" w14:textId="77777777" w:rsidR="00381F99" w:rsidRPr="0074268A" w:rsidRDefault="00381F99" w:rsidP="005207F1">
            <w:pPr>
              <w:pStyle w:val="paragraph0"/>
              <w:keepNext/>
              <w:tabs>
                <w:tab w:val="left" w:pos="1080"/>
              </w:tabs>
              <w:spacing w:before="0" w:after="0"/>
              <w:jc w:val="center"/>
              <w:rPr>
                <w:color w:val="auto"/>
                <w:sz w:val="22"/>
                <w:szCs w:val="22"/>
              </w:rPr>
            </w:pPr>
            <w:r w:rsidRPr="0074268A">
              <w:rPr>
                <w:sz w:val="22"/>
                <w:szCs w:val="22"/>
              </w:rPr>
              <w:t xml:space="preserve">Rapport de risques [IC à </w:t>
            </w:r>
            <w:r w:rsidR="00AD09C4" w:rsidRPr="0074268A">
              <w:rPr>
                <w:sz w:val="22"/>
                <w:szCs w:val="22"/>
              </w:rPr>
              <w:t>95</w:t>
            </w:r>
            <w:r w:rsidRPr="0074268A">
              <w:rPr>
                <w:sz w:val="22"/>
                <w:szCs w:val="22"/>
              </w:rPr>
              <w:t> %] = 0,45</w:t>
            </w:r>
            <w:r w:rsidR="0045504A" w:rsidRPr="0074268A">
              <w:rPr>
                <w:sz w:val="22"/>
                <w:szCs w:val="22"/>
              </w:rPr>
              <w:t>0</w:t>
            </w:r>
            <w:r w:rsidRPr="0074268A">
              <w:rPr>
                <w:sz w:val="22"/>
                <w:szCs w:val="22"/>
              </w:rPr>
              <w:t xml:space="preserve"> [0,3</w:t>
            </w:r>
            <w:r w:rsidR="00AD09C4" w:rsidRPr="0074268A">
              <w:rPr>
                <w:sz w:val="22"/>
                <w:szCs w:val="22"/>
              </w:rPr>
              <w:t>4</w:t>
            </w:r>
            <w:r w:rsidR="0045504A" w:rsidRPr="0074268A">
              <w:rPr>
                <w:sz w:val="22"/>
                <w:szCs w:val="22"/>
              </w:rPr>
              <w:t>8</w:t>
            </w:r>
            <w:r w:rsidR="005B677A" w:rsidRPr="0074268A">
              <w:rPr>
                <w:color w:val="auto"/>
                <w:sz w:val="22"/>
              </w:rPr>
              <w:t> – </w:t>
            </w:r>
            <w:r w:rsidRPr="0074268A">
              <w:rPr>
                <w:sz w:val="22"/>
                <w:szCs w:val="22"/>
              </w:rPr>
              <w:t>0,</w:t>
            </w:r>
            <w:r w:rsidR="00AD09C4" w:rsidRPr="0074268A">
              <w:rPr>
                <w:sz w:val="22"/>
                <w:szCs w:val="22"/>
              </w:rPr>
              <w:t>58</w:t>
            </w:r>
            <w:r w:rsidR="0045504A" w:rsidRPr="0074268A">
              <w:rPr>
                <w:sz w:val="22"/>
                <w:szCs w:val="22"/>
              </w:rPr>
              <w:t>1</w:t>
            </w:r>
            <w:r w:rsidRPr="0074268A">
              <w:rPr>
                <w:sz w:val="22"/>
                <w:szCs w:val="22"/>
              </w:rPr>
              <w:t>]</w:t>
            </w:r>
          </w:p>
          <w:p w14:paraId="4D443CA0" w14:textId="77777777" w:rsidR="00381F99" w:rsidRPr="0074268A" w:rsidRDefault="004F3796" w:rsidP="005207F1">
            <w:pPr>
              <w:pStyle w:val="paragraph0"/>
              <w:keepNext/>
              <w:tabs>
                <w:tab w:val="left" w:pos="1080"/>
              </w:tabs>
              <w:spacing w:before="0" w:after="0"/>
              <w:jc w:val="center"/>
              <w:rPr>
                <w:sz w:val="22"/>
                <w:szCs w:val="22"/>
              </w:rPr>
            </w:pPr>
            <w:r w:rsidRPr="0074268A">
              <w:rPr>
                <w:color w:val="auto"/>
                <w:sz w:val="22"/>
              </w:rPr>
              <w:t xml:space="preserve">Valeur de </w:t>
            </w:r>
            <w:r w:rsidRPr="0074268A">
              <w:rPr>
                <w:i/>
                <w:color w:val="auto"/>
                <w:sz w:val="22"/>
              </w:rPr>
              <w:t>p</w:t>
            </w:r>
            <w:r w:rsidRPr="0074268A">
              <w:rPr>
                <w:color w:val="auto"/>
                <w:sz w:val="22"/>
              </w:rPr>
              <w:t xml:space="preserve"> bilatérale &lt; 0,0001</w:t>
            </w:r>
          </w:p>
        </w:tc>
      </w:tr>
      <w:tr w:rsidR="008E69A1" w:rsidRPr="0074268A" w14:paraId="334AF017" w14:textId="77777777" w:rsidTr="00BB1491">
        <w:tc>
          <w:tcPr>
            <w:tcW w:w="3707" w:type="dxa"/>
            <w:vMerge w:val="restart"/>
            <w:tcBorders>
              <w:top w:val="single" w:sz="4" w:space="0" w:color="auto"/>
              <w:left w:val="single" w:sz="4" w:space="0" w:color="auto"/>
              <w:right w:val="single" w:sz="4" w:space="0" w:color="auto"/>
            </w:tcBorders>
            <w:shd w:val="clear" w:color="auto" w:fill="auto"/>
          </w:tcPr>
          <w:p w14:paraId="403BFBF3" w14:textId="77777777" w:rsidR="008E69A1" w:rsidRPr="0074268A" w:rsidRDefault="008E69A1" w:rsidP="005207F1">
            <w:pPr>
              <w:pStyle w:val="BodyText"/>
              <w:keepNext/>
              <w:rPr>
                <w:i w:val="0"/>
                <w:color w:val="auto"/>
                <w:szCs w:val="22"/>
              </w:rPr>
            </w:pPr>
            <w:proofErr w:type="spellStart"/>
            <w:r w:rsidRPr="0074268A">
              <w:rPr>
                <w:i w:val="0"/>
                <w:color w:val="000000"/>
              </w:rPr>
              <w:t>D</w:t>
            </w:r>
            <w:r w:rsidR="009E6E83" w:rsidRPr="0074268A">
              <w:rPr>
                <w:i w:val="0"/>
                <w:color w:val="000000"/>
              </w:rPr>
              <w:t>R</w:t>
            </w:r>
            <w:r w:rsidR="001C3E31" w:rsidRPr="0074268A">
              <w:rPr>
                <w:i w:val="0"/>
                <w:color w:val="000000"/>
                <w:vertAlign w:val="superscript"/>
              </w:rPr>
              <w:t>g</w:t>
            </w:r>
            <w:proofErr w:type="spellEnd"/>
            <w:r w:rsidR="009E6E83" w:rsidRPr="0074268A">
              <w:rPr>
                <w:i w:val="0"/>
                <w:color w:val="000000"/>
              </w:rPr>
              <w:t xml:space="preserve"> médiane</w:t>
            </w:r>
            <w:r w:rsidRPr="0074268A">
              <w:rPr>
                <w:i w:val="0"/>
                <w:color w:val="000000"/>
              </w:rPr>
              <w:t xml:space="preserve"> ; </w:t>
            </w:r>
            <w:r w:rsidR="009E6E83" w:rsidRPr="0074268A">
              <w:rPr>
                <w:i w:val="0"/>
                <w:color w:val="000000"/>
              </w:rPr>
              <w:t>mois</w:t>
            </w:r>
            <w:r w:rsidRPr="0074268A">
              <w:rPr>
                <w:i w:val="0"/>
                <w:color w:val="000000"/>
              </w:rPr>
              <w:t xml:space="preserve"> </w:t>
            </w:r>
            <w:r w:rsidRPr="0074268A">
              <w:rPr>
                <w:i w:val="0"/>
                <w:color w:val="auto"/>
              </w:rPr>
              <w:t>[IC à 95 %]</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583D80C1" w14:textId="77777777" w:rsidR="008E69A1" w:rsidRPr="0074268A" w:rsidRDefault="008E69A1" w:rsidP="005207F1">
            <w:pPr>
              <w:pStyle w:val="ListAlpha"/>
              <w:keepNext/>
              <w:numPr>
                <w:ilvl w:val="0"/>
                <w:numId w:val="0"/>
              </w:numPr>
              <w:spacing w:after="0"/>
              <w:jc w:val="center"/>
              <w:rPr>
                <w:sz w:val="22"/>
                <w:szCs w:val="22"/>
              </w:rPr>
            </w:pPr>
            <w:r w:rsidRPr="0074268A">
              <w:rPr>
                <w:sz w:val="22"/>
              </w:rPr>
              <w:t>3,7</w:t>
            </w:r>
          </w:p>
          <w:p w14:paraId="4A814008" w14:textId="77777777" w:rsidR="008E69A1" w:rsidRPr="0074268A" w:rsidRDefault="008E69A1" w:rsidP="0045504A">
            <w:pPr>
              <w:pStyle w:val="ListAlpha"/>
              <w:keepNext/>
              <w:numPr>
                <w:ilvl w:val="0"/>
                <w:numId w:val="0"/>
              </w:numPr>
              <w:overflowPunct w:val="0"/>
              <w:autoSpaceDE w:val="0"/>
              <w:autoSpaceDN w:val="0"/>
              <w:adjustRightInd w:val="0"/>
              <w:spacing w:after="0"/>
              <w:jc w:val="center"/>
              <w:textAlignment w:val="baseline"/>
              <w:rPr>
                <w:sz w:val="22"/>
                <w:szCs w:val="22"/>
              </w:rPr>
            </w:pPr>
            <w:r w:rsidRPr="0074268A">
              <w:rPr>
                <w:sz w:val="22"/>
              </w:rPr>
              <w:t>[2,8 à 4,</w:t>
            </w:r>
            <w:r w:rsidR="0045504A" w:rsidRPr="0074268A">
              <w:rPr>
                <w:sz w:val="22"/>
              </w:rPr>
              <w:t>6</w:t>
            </w:r>
            <w:r w:rsidRPr="0074268A">
              <w:rPr>
                <w:sz w:val="22"/>
              </w:rPr>
              <w:t>]</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5B825D87" w14:textId="77777777" w:rsidR="008E69A1" w:rsidRPr="0074268A" w:rsidRDefault="008E69A1" w:rsidP="005207F1">
            <w:pPr>
              <w:pStyle w:val="ListAlpha"/>
              <w:keepNext/>
              <w:numPr>
                <w:ilvl w:val="0"/>
                <w:numId w:val="0"/>
              </w:numPr>
              <w:overflowPunct w:val="0"/>
              <w:autoSpaceDE w:val="0"/>
              <w:autoSpaceDN w:val="0"/>
              <w:adjustRightInd w:val="0"/>
              <w:spacing w:after="0"/>
              <w:ind w:left="-18" w:firstLine="18"/>
              <w:jc w:val="center"/>
              <w:textAlignment w:val="baseline"/>
              <w:rPr>
                <w:sz w:val="22"/>
                <w:szCs w:val="22"/>
              </w:rPr>
            </w:pPr>
            <w:r w:rsidRPr="0074268A">
              <w:rPr>
                <w:sz w:val="22"/>
              </w:rPr>
              <w:t>0,0</w:t>
            </w:r>
            <w:r w:rsidR="00AD09C4" w:rsidRPr="0074268A" w:rsidDel="00AD09C4">
              <w:rPr>
                <w:sz w:val="22"/>
              </w:rPr>
              <w:t xml:space="preserve"> </w:t>
            </w:r>
            <w:r w:rsidRPr="0074268A">
              <w:rPr>
                <w:sz w:val="22"/>
                <w:szCs w:val="22"/>
              </w:rPr>
              <w:br/>
            </w:r>
            <w:r w:rsidRPr="0074268A">
              <w:rPr>
                <w:sz w:val="22"/>
              </w:rPr>
              <w:t>[-,-]</w:t>
            </w:r>
          </w:p>
        </w:tc>
      </w:tr>
      <w:tr w:rsidR="008E69A1" w:rsidRPr="0074268A" w14:paraId="47A5D0DF" w14:textId="77777777" w:rsidTr="00BB1491">
        <w:tc>
          <w:tcPr>
            <w:tcW w:w="3707" w:type="dxa"/>
            <w:vMerge/>
            <w:tcBorders>
              <w:left w:val="single" w:sz="4" w:space="0" w:color="auto"/>
              <w:bottom w:val="single" w:sz="4" w:space="0" w:color="auto"/>
              <w:right w:val="single" w:sz="4" w:space="0" w:color="auto"/>
            </w:tcBorders>
            <w:shd w:val="clear" w:color="auto" w:fill="auto"/>
          </w:tcPr>
          <w:p w14:paraId="5CE97959" w14:textId="77777777" w:rsidR="008E69A1" w:rsidRPr="0074268A" w:rsidRDefault="008E69A1" w:rsidP="00F051B7">
            <w:pPr>
              <w:pStyle w:val="BodyText"/>
              <w:rPr>
                <w:i w:val="0"/>
                <w:color w:val="auto"/>
                <w:szCs w:val="22"/>
              </w:rPr>
            </w:pPr>
          </w:p>
        </w:tc>
        <w:tc>
          <w:tcPr>
            <w:tcW w:w="5472" w:type="dxa"/>
            <w:gridSpan w:val="2"/>
            <w:tcBorders>
              <w:top w:val="single" w:sz="4" w:space="0" w:color="auto"/>
              <w:left w:val="single" w:sz="4" w:space="0" w:color="auto"/>
              <w:bottom w:val="single" w:sz="4" w:space="0" w:color="auto"/>
              <w:right w:val="single" w:sz="4" w:space="0" w:color="auto"/>
            </w:tcBorders>
            <w:shd w:val="clear" w:color="auto" w:fill="auto"/>
          </w:tcPr>
          <w:p w14:paraId="03E120C1" w14:textId="77777777" w:rsidR="008E69A1" w:rsidRPr="0074268A" w:rsidRDefault="008E69A1" w:rsidP="00A44EF7">
            <w:pPr>
              <w:pStyle w:val="paragraph0"/>
              <w:tabs>
                <w:tab w:val="left" w:pos="1080"/>
              </w:tabs>
              <w:spacing w:before="0" w:after="0"/>
              <w:jc w:val="center"/>
              <w:rPr>
                <w:color w:val="auto"/>
                <w:sz w:val="22"/>
                <w:szCs w:val="22"/>
              </w:rPr>
            </w:pPr>
            <w:r w:rsidRPr="0074268A">
              <w:rPr>
                <w:color w:val="auto"/>
                <w:sz w:val="22"/>
              </w:rPr>
              <w:t>Rapport de risques [IC à 95</w:t>
            </w:r>
            <w:r w:rsidR="002B22F1" w:rsidRPr="0074268A">
              <w:rPr>
                <w:color w:val="auto"/>
                <w:sz w:val="22"/>
              </w:rPr>
              <w:t> </w:t>
            </w:r>
            <w:r w:rsidRPr="0074268A">
              <w:rPr>
                <w:color w:val="auto"/>
                <w:sz w:val="22"/>
              </w:rPr>
              <w:t>%] = 0,4</w:t>
            </w:r>
            <w:r w:rsidR="0045504A" w:rsidRPr="0074268A">
              <w:rPr>
                <w:color w:val="auto"/>
                <w:sz w:val="22"/>
              </w:rPr>
              <w:t>71</w:t>
            </w:r>
            <w:r w:rsidRPr="0074268A">
              <w:rPr>
                <w:color w:val="auto"/>
                <w:sz w:val="22"/>
              </w:rPr>
              <w:t xml:space="preserve"> [0,36</w:t>
            </w:r>
            <w:r w:rsidR="0045504A" w:rsidRPr="0074268A">
              <w:rPr>
                <w:color w:val="auto"/>
                <w:sz w:val="22"/>
              </w:rPr>
              <w:t>6</w:t>
            </w:r>
            <w:r w:rsidR="005B677A" w:rsidRPr="0074268A">
              <w:rPr>
                <w:color w:val="auto"/>
                <w:sz w:val="22"/>
              </w:rPr>
              <w:t> – </w:t>
            </w:r>
            <w:r w:rsidRPr="0074268A">
              <w:rPr>
                <w:color w:val="auto"/>
                <w:sz w:val="22"/>
              </w:rPr>
              <w:t>0,60</w:t>
            </w:r>
            <w:r w:rsidR="0045504A" w:rsidRPr="0074268A">
              <w:rPr>
                <w:color w:val="auto"/>
                <w:sz w:val="22"/>
              </w:rPr>
              <w:t>6</w:t>
            </w:r>
            <w:r w:rsidRPr="0074268A">
              <w:rPr>
                <w:color w:val="auto"/>
                <w:sz w:val="22"/>
              </w:rPr>
              <w:t>]</w:t>
            </w:r>
          </w:p>
          <w:p w14:paraId="6EB24249" w14:textId="77777777" w:rsidR="008E69A1" w:rsidRPr="0074268A" w:rsidRDefault="008E69A1" w:rsidP="00F051B7">
            <w:pPr>
              <w:pStyle w:val="ListAlpha"/>
              <w:numPr>
                <w:ilvl w:val="0"/>
                <w:numId w:val="0"/>
              </w:numPr>
              <w:overflowPunct w:val="0"/>
              <w:autoSpaceDE w:val="0"/>
              <w:autoSpaceDN w:val="0"/>
              <w:adjustRightInd w:val="0"/>
              <w:spacing w:after="0"/>
              <w:ind w:left="-18" w:firstLine="18"/>
              <w:jc w:val="center"/>
              <w:textAlignment w:val="baseline"/>
              <w:rPr>
                <w:sz w:val="22"/>
                <w:szCs w:val="22"/>
              </w:rPr>
            </w:pPr>
            <w:r w:rsidRPr="0074268A">
              <w:rPr>
                <w:sz w:val="22"/>
              </w:rPr>
              <w:t xml:space="preserve">Valeur de </w:t>
            </w:r>
            <w:r w:rsidRPr="0074268A">
              <w:rPr>
                <w:i/>
                <w:sz w:val="22"/>
              </w:rPr>
              <w:t>p</w:t>
            </w:r>
            <w:r w:rsidRPr="0074268A">
              <w:rPr>
                <w:sz w:val="22"/>
              </w:rPr>
              <w:t xml:space="preserve"> bilatérale &lt; 0,0001</w:t>
            </w:r>
          </w:p>
        </w:tc>
      </w:tr>
    </w:tbl>
    <w:p w14:paraId="5EA5C6A4" w14:textId="399DABB4" w:rsidR="00B53625" w:rsidRDefault="00BB1491" w:rsidP="00BB1491">
      <w:pPr>
        <w:pStyle w:val="paragraph0"/>
        <w:tabs>
          <w:tab w:val="left" w:pos="1080"/>
        </w:tabs>
        <w:spacing w:before="0" w:after="0"/>
        <w:rPr>
          <w:sz w:val="22"/>
          <w:szCs w:val="22"/>
        </w:rPr>
      </w:pPr>
      <w:r w:rsidRPr="00E97937">
        <w:rPr>
          <w:color w:val="auto"/>
          <w:sz w:val="20"/>
        </w:rPr>
        <w:t xml:space="preserve">Abréviations : LAL = leucémie aiguë lymphoblastique ; NAN = numération absolue des neutrophiles ; </w:t>
      </w:r>
      <w:proofErr w:type="spellStart"/>
      <w:r w:rsidRPr="00E97937">
        <w:rPr>
          <w:color w:val="auto"/>
          <w:sz w:val="20"/>
        </w:rPr>
        <w:t>Ara-C</w:t>
      </w:r>
      <w:proofErr w:type="spellEnd"/>
      <w:r w:rsidRPr="00E97937">
        <w:rPr>
          <w:color w:val="auto"/>
          <w:sz w:val="20"/>
        </w:rPr>
        <w:t xml:space="preserve"> = cytarabine ; IC = intervalle de confiance ; RC = rémission complète ; </w:t>
      </w:r>
      <w:proofErr w:type="spellStart"/>
      <w:r w:rsidRPr="00E97937">
        <w:rPr>
          <w:color w:val="auto"/>
          <w:sz w:val="20"/>
        </w:rPr>
        <w:t>RCh</w:t>
      </w:r>
      <w:proofErr w:type="spellEnd"/>
      <w:r w:rsidRPr="00E97937">
        <w:rPr>
          <w:color w:val="auto"/>
          <w:sz w:val="20"/>
        </w:rPr>
        <w:t> = rémission complète avec récupération hématologique partielle ; DR = durée de la rémission ; EAC = comité d’adjudication du critère d’évaluation ; FLAG = </w:t>
      </w:r>
      <w:proofErr w:type="spellStart"/>
      <w:r w:rsidRPr="00E97937">
        <w:rPr>
          <w:color w:val="auto"/>
          <w:sz w:val="20"/>
        </w:rPr>
        <w:t>fludarabine</w:t>
      </w:r>
      <w:proofErr w:type="spellEnd"/>
      <w:r w:rsidRPr="00E97937">
        <w:rPr>
          <w:color w:val="auto"/>
          <w:sz w:val="20"/>
        </w:rPr>
        <w:t xml:space="preserve"> + cytarabine + facteur de croissance G-CSF ; HIDAC = cytarabine à doses élevées ; GCSH = greffe de cellules souches hématopoïétiques ; ITT = intention de traiter ; MRD = maladie résiduelle minimale ; MXN = </w:t>
      </w:r>
      <w:proofErr w:type="spellStart"/>
      <w:r w:rsidRPr="00E97937">
        <w:rPr>
          <w:color w:val="auto"/>
          <w:sz w:val="20"/>
        </w:rPr>
        <w:t>mitoxantrone</w:t>
      </w:r>
      <w:proofErr w:type="spellEnd"/>
      <w:r w:rsidRPr="00E97937">
        <w:rPr>
          <w:color w:val="auto"/>
          <w:sz w:val="20"/>
        </w:rPr>
        <w:t> ; N/n = nombre de patients ; SG = survie globale ; SSP = survie sans progression.</w:t>
      </w:r>
    </w:p>
    <w:p w14:paraId="098EB434" w14:textId="77777777" w:rsidR="00BB1491" w:rsidRPr="00E97937" w:rsidRDefault="00BB1491" w:rsidP="00BB1491">
      <w:pPr>
        <w:pStyle w:val="paragraph0"/>
        <w:tabs>
          <w:tab w:val="left" w:pos="252"/>
        </w:tabs>
        <w:spacing w:before="0" w:after="0"/>
        <w:ind w:left="252" w:hanging="252"/>
        <w:rPr>
          <w:sz w:val="20"/>
          <w:szCs w:val="20"/>
        </w:rPr>
      </w:pPr>
      <w:r w:rsidRPr="00E97937">
        <w:rPr>
          <w:sz w:val="20"/>
          <w:szCs w:val="20"/>
          <w:vertAlign w:val="superscript"/>
        </w:rPr>
        <w:t>a</w:t>
      </w:r>
      <w:r w:rsidRPr="00E97937">
        <w:rPr>
          <w:sz w:val="20"/>
          <w:szCs w:val="20"/>
        </w:rPr>
        <w:tab/>
        <w:t xml:space="preserve">La RC, selon l’EAC, a été définie par un taux de blastes médullaires &lt; 5 % et l’absence de </w:t>
      </w:r>
      <w:r w:rsidRPr="00E97937">
        <w:rPr>
          <w:color w:val="auto"/>
          <w:sz w:val="20"/>
          <w:szCs w:val="20"/>
        </w:rPr>
        <w:t>blastes leucémiques dans le sang périphérique, une récupération complète des valeurs de la numération sanguine (plaquettes ≥ 100 × 10</w:t>
      </w:r>
      <w:r w:rsidRPr="00E97937">
        <w:rPr>
          <w:color w:val="auto"/>
          <w:sz w:val="20"/>
          <w:szCs w:val="20"/>
          <w:vertAlign w:val="superscript"/>
        </w:rPr>
        <w:t>9</w:t>
      </w:r>
      <w:r w:rsidRPr="00E97937">
        <w:rPr>
          <w:color w:val="auto"/>
          <w:sz w:val="20"/>
          <w:szCs w:val="20"/>
        </w:rPr>
        <w:t>/l et NAN ≥ 1 × 10</w:t>
      </w:r>
      <w:r w:rsidRPr="00E97937">
        <w:rPr>
          <w:color w:val="auto"/>
          <w:sz w:val="20"/>
          <w:szCs w:val="20"/>
          <w:vertAlign w:val="superscript"/>
        </w:rPr>
        <w:t>9</w:t>
      </w:r>
      <w:r w:rsidRPr="00E97937">
        <w:rPr>
          <w:color w:val="auto"/>
          <w:sz w:val="20"/>
          <w:szCs w:val="20"/>
        </w:rPr>
        <w:t xml:space="preserve">/l) et une résolution de toute atteinte </w:t>
      </w:r>
      <w:proofErr w:type="spellStart"/>
      <w:r w:rsidRPr="00E97937">
        <w:rPr>
          <w:color w:val="auto"/>
          <w:sz w:val="20"/>
          <w:szCs w:val="20"/>
        </w:rPr>
        <w:t>extramédullaire</w:t>
      </w:r>
      <w:proofErr w:type="spellEnd"/>
      <w:r w:rsidRPr="00E97937">
        <w:rPr>
          <w:color w:val="auto"/>
          <w:sz w:val="20"/>
          <w:szCs w:val="20"/>
        </w:rPr>
        <w:t xml:space="preserve"> .</w:t>
      </w:r>
    </w:p>
    <w:p w14:paraId="42A3D27B" w14:textId="77777777" w:rsidR="00BB1491" w:rsidRPr="00E97937" w:rsidRDefault="00BB1491" w:rsidP="00BB1491">
      <w:pPr>
        <w:pStyle w:val="paragraph0"/>
        <w:keepNext/>
        <w:tabs>
          <w:tab w:val="left" w:pos="252"/>
        </w:tabs>
        <w:spacing w:before="0" w:after="0"/>
        <w:ind w:left="252" w:hanging="252"/>
        <w:rPr>
          <w:color w:val="auto"/>
          <w:sz w:val="20"/>
          <w:szCs w:val="20"/>
          <w:vertAlign w:val="superscript"/>
        </w:rPr>
      </w:pPr>
      <w:r w:rsidRPr="00E97937">
        <w:rPr>
          <w:sz w:val="20"/>
          <w:szCs w:val="20"/>
          <w:vertAlign w:val="superscript"/>
        </w:rPr>
        <w:t>b</w:t>
      </w:r>
      <w:r w:rsidRPr="00E97937">
        <w:rPr>
          <w:sz w:val="20"/>
          <w:szCs w:val="20"/>
        </w:rPr>
        <w:tab/>
        <w:t xml:space="preserve">La </w:t>
      </w:r>
      <w:proofErr w:type="spellStart"/>
      <w:r w:rsidRPr="00E97937">
        <w:rPr>
          <w:sz w:val="20"/>
          <w:szCs w:val="20"/>
        </w:rPr>
        <w:t>RCh</w:t>
      </w:r>
      <w:proofErr w:type="spellEnd"/>
      <w:r w:rsidRPr="00E97937">
        <w:rPr>
          <w:sz w:val="20"/>
          <w:szCs w:val="20"/>
        </w:rPr>
        <w:t xml:space="preserve">, selon l’EAC, a été définie par  un taux de blastes médullaires &lt; 5 % et l’absence de </w:t>
      </w:r>
      <w:r w:rsidRPr="00E97937">
        <w:rPr>
          <w:color w:val="auto"/>
          <w:sz w:val="20"/>
          <w:szCs w:val="20"/>
        </w:rPr>
        <w:t>blastes leucémiques dans le sang périphérique, une récupération partielle des valeurs de la numération sanguine (plaquettes &lt; 100 × 10</w:t>
      </w:r>
      <w:r w:rsidRPr="00E97937">
        <w:rPr>
          <w:color w:val="auto"/>
          <w:sz w:val="20"/>
          <w:szCs w:val="20"/>
          <w:vertAlign w:val="superscript"/>
        </w:rPr>
        <w:t>9</w:t>
      </w:r>
      <w:r w:rsidRPr="00E97937">
        <w:rPr>
          <w:color w:val="auto"/>
          <w:sz w:val="20"/>
          <w:szCs w:val="20"/>
        </w:rPr>
        <w:t>/l et/ou NAN &lt; 1 × 10</w:t>
      </w:r>
      <w:r w:rsidRPr="00E97937">
        <w:rPr>
          <w:color w:val="auto"/>
          <w:sz w:val="20"/>
          <w:szCs w:val="20"/>
          <w:vertAlign w:val="superscript"/>
        </w:rPr>
        <w:t>9</w:t>
      </w:r>
      <w:r w:rsidRPr="00E97937">
        <w:rPr>
          <w:color w:val="auto"/>
          <w:sz w:val="20"/>
          <w:szCs w:val="20"/>
        </w:rPr>
        <w:t xml:space="preserve">/l) et une résolution de toute atteinte </w:t>
      </w:r>
      <w:proofErr w:type="spellStart"/>
      <w:r w:rsidRPr="00E97937">
        <w:rPr>
          <w:color w:val="auto"/>
          <w:sz w:val="20"/>
          <w:szCs w:val="20"/>
        </w:rPr>
        <w:t>extramédullaire</w:t>
      </w:r>
      <w:proofErr w:type="spellEnd"/>
      <w:r w:rsidRPr="00E97937">
        <w:rPr>
          <w:color w:val="auto"/>
          <w:sz w:val="20"/>
          <w:szCs w:val="20"/>
        </w:rPr>
        <w:t xml:space="preserve"> .</w:t>
      </w:r>
    </w:p>
    <w:p w14:paraId="21CE9D3D" w14:textId="77777777" w:rsidR="00BB1491" w:rsidRPr="00E97937" w:rsidRDefault="00BB1491" w:rsidP="00BB1491">
      <w:pPr>
        <w:pStyle w:val="paragraph0"/>
        <w:tabs>
          <w:tab w:val="left" w:pos="252"/>
        </w:tabs>
        <w:spacing w:before="0" w:after="0"/>
        <w:ind w:left="252" w:hanging="252"/>
        <w:rPr>
          <w:color w:val="auto"/>
          <w:sz w:val="20"/>
          <w:szCs w:val="20"/>
        </w:rPr>
      </w:pPr>
      <w:r w:rsidRPr="00E97937">
        <w:rPr>
          <w:color w:val="auto"/>
          <w:sz w:val="20"/>
          <w:szCs w:val="20"/>
          <w:vertAlign w:val="superscript"/>
        </w:rPr>
        <w:t>c</w:t>
      </w:r>
      <w:r w:rsidRPr="00E97937">
        <w:rPr>
          <w:sz w:val="20"/>
          <w:szCs w:val="20"/>
        </w:rPr>
        <w:tab/>
        <w:t xml:space="preserve">Une négativité de la </w:t>
      </w:r>
      <w:r w:rsidRPr="00E97937">
        <w:rPr>
          <w:color w:val="auto"/>
          <w:sz w:val="20"/>
          <w:szCs w:val="20"/>
        </w:rPr>
        <w:t xml:space="preserve">MRD a été définie par une </w:t>
      </w:r>
      <w:proofErr w:type="spellStart"/>
      <w:r w:rsidRPr="00E97937">
        <w:rPr>
          <w:color w:val="auto"/>
          <w:sz w:val="20"/>
          <w:szCs w:val="20"/>
        </w:rPr>
        <w:t>cytométrie</w:t>
      </w:r>
      <w:proofErr w:type="spellEnd"/>
      <w:r w:rsidRPr="00E97937">
        <w:rPr>
          <w:color w:val="auto"/>
          <w:sz w:val="20"/>
          <w:szCs w:val="20"/>
        </w:rPr>
        <w:t xml:space="preserve"> en flux sur la base des cellules leucémiques comprenant &lt; 1 × 10</w:t>
      </w:r>
      <w:r w:rsidRPr="00E97937">
        <w:rPr>
          <w:color w:val="auto"/>
          <w:sz w:val="20"/>
          <w:szCs w:val="20"/>
          <w:vertAlign w:val="superscript"/>
        </w:rPr>
        <w:t>-4</w:t>
      </w:r>
      <w:r w:rsidRPr="00E97937">
        <w:rPr>
          <w:color w:val="auto"/>
          <w:sz w:val="20"/>
          <w:szCs w:val="20"/>
        </w:rPr>
        <w:t xml:space="preserve"> (&lt; 0,01 %) de cellules nucléées de la moelle osseuse.</w:t>
      </w:r>
    </w:p>
    <w:p w14:paraId="0E72FDDC" w14:textId="77777777" w:rsidR="00BB1491" w:rsidRPr="00E97937" w:rsidRDefault="00BB1491" w:rsidP="00BB1491">
      <w:pPr>
        <w:pStyle w:val="paragraph0"/>
        <w:tabs>
          <w:tab w:val="left" w:pos="252"/>
        </w:tabs>
        <w:spacing w:before="0" w:after="0"/>
        <w:ind w:left="252" w:hanging="252"/>
        <w:rPr>
          <w:color w:val="auto"/>
          <w:sz w:val="20"/>
          <w:szCs w:val="20"/>
        </w:rPr>
      </w:pPr>
      <w:r w:rsidRPr="00E97937">
        <w:rPr>
          <w:color w:val="auto"/>
          <w:sz w:val="20"/>
          <w:szCs w:val="20"/>
          <w:vertAlign w:val="superscript"/>
        </w:rPr>
        <w:t>d</w:t>
      </w:r>
      <w:r w:rsidRPr="00E97937">
        <w:rPr>
          <w:sz w:val="20"/>
          <w:szCs w:val="20"/>
        </w:rPr>
        <w:tab/>
      </w:r>
      <w:r w:rsidRPr="00E97937">
        <w:rPr>
          <w:color w:val="auto"/>
          <w:sz w:val="20"/>
          <w:szCs w:val="20"/>
        </w:rPr>
        <w:t>Le taux était défini par le nombre de patients ayant atteint une négativité de la MRD divisé par le nombre de patients ayant obtenu une RC/</w:t>
      </w:r>
      <w:proofErr w:type="spellStart"/>
      <w:r w:rsidRPr="00E97937">
        <w:rPr>
          <w:color w:val="auto"/>
          <w:sz w:val="20"/>
          <w:szCs w:val="20"/>
        </w:rPr>
        <w:t>RCh</w:t>
      </w:r>
      <w:proofErr w:type="spellEnd"/>
      <w:r w:rsidRPr="00E97937">
        <w:rPr>
          <w:color w:val="auto"/>
          <w:sz w:val="20"/>
          <w:szCs w:val="20"/>
        </w:rPr>
        <w:t xml:space="preserve"> selon l’EAC. </w:t>
      </w:r>
    </w:p>
    <w:p w14:paraId="6C81AC72" w14:textId="77777777" w:rsidR="00BB1491" w:rsidRPr="00E97937" w:rsidRDefault="00BB1491" w:rsidP="00BB1491">
      <w:pPr>
        <w:pStyle w:val="paragraph0"/>
        <w:tabs>
          <w:tab w:val="left" w:pos="252"/>
        </w:tabs>
        <w:spacing w:before="0" w:after="0"/>
        <w:ind w:left="252" w:hanging="252"/>
        <w:rPr>
          <w:sz w:val="20"/>
          <w:szCs w:val="20"/>
        </w:rPr>
      </w:pPr>
      <w:r w:rsidRPr="00E97937">
        <w:rPr>
          <w:color w:val="auto"/>
          <w:sz w:val="20"/>
          <w:szCs w:val="20"/>
          <w:vertAlign w:val="superscript"/>
        </w:rPr>
        <w:t>e</w:t>
      </w:r>
      <w:r w:rsidRPr="00E97937">
        <w:rPr>
          <w:sz w:val="20"/>
          <w:szCs w:val="20"/>
        </w:rPr>
        <w:tab/>
        <w:t>La SSP était définie par l’intervalle de temps écoulé entre la randomisation et la date correspondant à la première apparition des événements suivants : décès, maladie évolutive (comprenant progression objective, récidive après RC/</w:t>
      </w:r>
      <w:proofErr w:type="spellStart"/>
      <w:r w:rsidRPr="00E97937">
        <w:rPr>
          <w:sz w:val="20"/>
          <w:szCs w:val="20"/>
        </w:rPr>
        <w:t>RCh</w:t>
      </w:r>
      <w:proofErr w:type="spellEnd"/>
      <w:r w:rsidRPr="00E97937">
        <w:rPr>
          <w:sz w:val="20"/>
          <w:szCs w:val="20"/>
        </w:rPr>
        <w:t>, arrêt du traitement en raison d’une détérioration globale de l’état de santé), et début d’un nouveau traitement d’induction ou d’une GCSH post-traitement sans atteinte d’une RC/</w:t>
      </w:r>
      <w:proofErr w:type="spellStart"/>
      <w:r w:rsidRPr="00E97937">
        <w:rPr>
          <w:sz w:val="20"/>
          <w:szCs w:val="20"/>
        </w:rPr>
        <w:t>RCh</w:t>
      </w:r>
      <w:proofErr w:type="spellEnd"/>
      <w:r w:rsidRPr="00E97937">
        <w:rPr>
          <w:sz w:val="20"/>
          <w:szCs w:val="20"/>
        </w:rPr>
        <w:t>.</w:t>
      </w:r>
    </w:p>
    <w:p w14:paraId="45C19537" w14:textId="77777777" w:rsidR="00BB1491" w:rsidRPr="00E97937" w:rsidRDefault="00BB1491" w:rsidP="00BB1491">
      <w:pPr>
        <w:pStyle w:val="paragraph0"/>
        <w:tabs>
          <w:tab w:val="left" w:pos="252"/>
        </w:tabs>
        <w:spacing w:before="0" w:after="0"/>
        <w:ind w:left="252" w:hanging="252"/>
        <w:rPr>
          <w:sz w:val="20"/>
          <w:szCs w:val="20"/>
        </w:rPr>
      </w:pPr>
      <w:r w:rsidRPr="00E97937">
        <w:rPr>
          <w:rFonts w:eastAsia="TimesNewRoman"/>
          <w:sz w:val="20"/>
          <w:szCs w:val="20"/>
          <w:vertAlign w:val="superscript"/>
        </w:rPr>
        <w:lastRenderedPageBreak/>
        <w:t>f</w:t>
      </w:r>
      <w:r w:rsidRPr="00E97937">
        <w:rPr>
          <w:rFonts w:eastAsia="TimesNewRoman"/>
          <w:sz w:val="20"/>
          <w:szCs w:val="20"/>
        </w:rPr>
        <w:tab/>
      </w:r>
      <w:r w:rsidRPr="00E97937">
        <w:rPr>
          <w:sz w:val="20"/>
          <w:szCs w:val="20"/>
        </w:rPr>
        <w:t xml:space="preserve">Selon la définition standard de la SSP, </w:t>
      </w:r>
      <w:r w:rsidRPr="00E97937">
        <w:rPr>
          <w:rFonts w:eastAsia="TimesNewRoman"/>
          <w:sz w:val="20"/>
          <w:szCs w:val="20"/>
        </w:rPr>
        <w:t xml:space="preserve">définie par </w:t>
      </w:r>
      <w:r w:rsidRPr="00E97937">
        <w:rPr>
          <w:sz w:val="20"/>
          <w:szCs w:val="20"/>
        </w:rPr>
        <w:t>l’intervalle de temps écoulé entre la randomisation et la date correspondant à la première apparition des événements suivants </w:t>
      </w:r>
      <w:r w:rsidRPr="00E97937">
        <w:rPr>
          <w:rFonts w:eastAsia="TimesNewRoman"/>
          <w:sz w:val="20"/>
          <w:szCs w:val="20"/>
        </w:rPr>
        <w:t xml:space="preserve">: </w:t>
      </w:r>
      <w:r w:rsidRPr="00E97937">
        <w:rPr>
          <w:sz w:val="20"/>
          <w:szCs w:val="20"/>
        </w:rPr>
        <w:t>décès, maladie évolutive (comprenant progression objective et récidive après RC/</w:t>
      </w:r>
      <w:proofErr w:type="spellStart"/>
      <w:r w:rsidRPr="00E97937">
        <w:rPr>
          <w:sz w:val="20"/>
          <w:szCs w:val="20"/>
        </w:rPr>
        <w:t>RCh</w:t>
      </w:r>
      <w:proofErr w:type="spellEnd"/>
      <w:r w:rsidRPr="00E97937">
        <w:rPr>
          <w:rFonts w:eastAsia="TimesNewRoman"/>
          <w:sz w:val="20"/>
          <w:szCs w:val="20"/>
        </w:rPr>
        <w:t>)</w:t>
      </w:r>
      <w:r w:rsidRPr="00E97937">
        <w:rPr>
          <w:sz w:val="20"/>
          <w:szCs w:val="20"/>
        </w:rPr>
        <w:t xml:space="preserve">, le RR était de 0,568 (valeur de </w:t>
      </w:r>
      <w:r w:rsidRPr="00E97937">
        <w:rPr>
          <w:i/>
          <w:iCs/>
          <w:sz w:val="20"/>
          <w:szCs w:val="20"/>
        </w:rPr>
        <w:t xml:space="preserve">p </w:t>
      </w:r>
      <w:r w:rsidRPr="00E97937">
        <w:rPr>
          <w:sz w:val="20"/>
          <w:szCs w:val="20"/>
        </w:rPr>
        <w:t>bilatérale = 0,0002) et la SSP médiane était de 5,6 mois et de 3,7 mois dans les bras BESPONSA et chimiothérapie au choix de  l’investigateur</w:t>
      </w:r>
      <w:r w:rsidRPr="00E97937">
        <w:rPr>
          <w:rFonts w:eastAsia="TimesNewRoman"/>
          <w:sz w:val="20"/>
          <w:szCs w:val="20"/>
        </w:rPr>
        <w:t>, respectivement</w:t>
      </w:r>
      <w:r w:rsidRPr="00E97937">
        <w:rPr>
          <w:sz w:val="20"/>
          <w:szCs w:val="20"/>
        </w:rPr>
        <w:t>.</w:t>
      </w:r>
    </w:p>
    <w:p w14:paraId="43FC7533" w14:textId="2E8625F0" w:rsidR="00BB1491" w:rsidRPr="00E97937" w:rsidRDefault="00BB1491" w:rsidP="00BB1491">
      <w:pPr>
        <w:pStyle w:val="paragraph0"/>
        <w:tabs>
          <w:tab w:val="left" w:pos="252"/>
        </w:tabs>
        <w:spacing w:before="0" w:after="0"/>
        <w:ind w:left="252" w:hanging="252"/>
        <w:rPr>
          <w:rFonts w:eastAsia="TimesNewRoman"/>
          <w:sz w:val="20"/>
          <w:szCs w:val="20"/>
        </w:rPr>
      </w:pPr>
      <w:r w:rsidRPr="00E97937">
        <w:rPr>
          <w:rFonts w:eastAsia="TimesNewRoman"/>
          <w:sz w:val="20"/>
          <w:szCs w:val="20"/>
          <w:vertAlign w:val="superscript"/>
        </w:rPr>
        <w:t>g</w:t>
      </w:r>
      <w:r w:rsidRPr="00E97937">
        <w:rPr>
          <w:rFonts w:eastAsia="TimesNewRoman"/>
          <w:sz w:val="20"/>
          <w:szCs w:val="20"/>
          <w:vertAlign w:val="superscript"/>
        </w:rPr>
        <w:tab/>
      </w:r>
      <w:r w:rsidRPr="00E97937">
        <w:rPr>
          <w:rFonts w:eastAsia="TimesNewRoman"/>
          <w:sz w:val="20"/>
          <w:szCs w:val="20"/>
        </w:rPr>
        <w:t xml:space="preserve">La durée de la rémission était définie par l’intervalle de temps écoulé depuis la première réponse de </w:t>
      </w:r>
      <w:proofErr w:type="spellStart"/>
      <w:r w:rsidRPr="00E97937">
        <w:rPr>
          <w:rFonts w:eastAsia="TimesNewRoman"/>
          <w:sz w:val="20"/>
          <w:szCs w:val="20"/>
        </w:rPr>
        <w:t>RCa</w:t>
      </w:r>
      <w:proofErr w:type="spellEnd"/>
      <w:r w:rsidRPr="00E97937">
        <w:rPr>
          <w:rFonts w:eastAsia="TimesNewRoman"/>
          <w:sz w:val="20"/>
          <w:szCs w:val="20"/>
        </w:rPr>
        <w:t xml:space="preserve"> ou de </w:t>
      </w:r>
      <w:proofErr w:type="spellStart"/>
      <w:r w:rsidRPr="00E97937">
        <w:rPr>
          <w:rFonts w:eastAsia="TimesNewRoman"/>
          <w:sz w:val="20"/>
          <w:szCs w:val="20"/>
        </w:rPr>
        <w:t>RChb</w:t>
      </w:r>
      <w:proofErr w:type="spellEnd"/>
      <w:r w:rsidRPr="00E97937">
        <w:rPr>
          <w:rFonts w:eastAsia="TimesNewRoman"/>
          <w:sz w:val="20"/>
          <w:szCs w:val="20"/>
        </w:rPr>
        <w:t xml:space="preserve"> selon l’évaluation de l’investigateur jusqu’à la date de survenue d’un événement de SSP ou jusqu’à la date de censure si aucun événement de SSP n’a été documenté. L’analyse reposait sur la population en intention de traiter (ITT), les patients ne présentant pas de rémission se voyant attribuer une durée nulle et constituant un événement.</w:t>
      </w:r>
    </w:p>
    <w:p w14:paraId="1F6D6AFA" w14:textId="77777777" w:rsidR="00BB1491" w:rsidRPr="0074268A" w:rsidRDefault="00BB1491" w:rsidP="009862FB">
      <w:pPr>
        <w:pStyle w:val="paragraph0"/>
        <w:tabs>
          <w:tab w:val="left" w:pos="1080"/>
        </w:tabs>
        <w:spacing w:before="0" w:after="0"/>
        <w:ind w:left="1080" w:hanging="1080"/>
        <w:rPr>
          <w:sz w:val="22"/>
          <w:szCs w:val="22"/>
        </w:rPr>
      </w:pPr>
    </w:p>
    <w:p w14:paraId="18C2792B" w14:textId="77777777" w:rsidR="00B40267" w:rsidRPr="0074268A" w:rsidRDefault="00B40267" w:rsidP="00325745">
      <w:pPr>
        <w:pStyle w:val="paragraph0"/>
        <w:widowControl w:val="0"/>
        <w:spacing w:before="0" w:after="0"/>
        <w:rPr>
          <w:color w:val="auto"/>
          <w:sz w:val="22"/>
          <w:szCs w:val="22"/>
        </w:rPr>
      </w:pPr>
      <w:r w:rsidRPr="0074268A">
        <w:rPr>
          <w:sz w:val="22"/>
        </w:rPr>
        <w:t>Parmi les 218 premiers patients randomisés, 64/88 (73 %) et 21/88 (24 %) des patients répondeurs selon l’EAC ont obtenu une RC/</w:t>
      </w:r>
      <w:proofErr w:type="spellStart"/>
      <w:r w:rsidRPr="0074268A">
        <w:rPr>
          <w:sz w:val="22"/>
        </w:rPr>
        <w:t>RCh</w:t>
      </w:r>
      <w:proofErr w:type="spellEnd"/>
      <w:r w:rsidRPr="0074268A">
        <w:rPr>
          <w:sz w:val="22"/>
        </w:rPr>
        <w:t xml:space="preserve"> lors des Cycles 1 et 2, respectivement, dans le groupe BESPONSA.</w:t>
      </w:r>
      <w:r w:rsidRPr="0074268A">
        <w:rPr>
          <w:color w:val="auto"/>
          <w:sz w:val="22"/>
        </w:rPr>
        <w:t xml:space="preserve"> </w:t>
      </w:r>
      <w:r w:rsidR="009E6E83" w:rsidRPr="0074268A">
        <w:rPr>
          <w:color w:val="auto"/>
          <w:sz w:val="22"/>
        </w:rPr>
        <w:t xml:space="preserve">Aucun </w:t>
      </w:r>
      <w:r w:rsidR="00EC4A2E" w:rsidRPr="0074268A">
        <w:rPr>
          <w:color w:val="auto"/>
          <w:sz w:val="22"/>
        </w:rPr>
        <w:t xml:space="preserve">autre </w:t>
      </w:r>
      <w:r w:rsidR="009E6E83" w:rsidRPr="0074268A">
        <w:rPr>
          <w:color w:val="auto"/>
          <w:sz w:val="22"/>
        </w:rPr>
        <w:t xml:space="preserve">patient n’a obtenu une </w:t>
      </w:r>
      <w:r w:rsidR="009E6E83" w:rsidRPr="0074268A">
        <w:rPr>
          <w:sz w:val="22"/>
        </w:rPr>
        <w:t>RC/</w:t>
      </w:r>
      <w:proofErr w:type="spellStart"/>
      <w:r w:rsidR="009E6E83" w:rsidRPr="0074268A">
        <w:rPr>
          <w:sz w:val="22"/>
        </w:rPr>
        <w:t>RCh</w:t>
      </w:r>
      <w:proofErr w:type="spellEnd"/>
      <w:r w:rsidR="009E6E83" w:rsidRPr="0074268A">
        <w:rPr>
          <w:sz w:val="22"/>
        </w:rPr>
        <w:t xml:space="preserve"> après le Cycle 3 dans le groupe BESPONSA.</w:t>
      </w:r>
    </w:p>
    <w:p w14:paraId="77AF1633" w14:textId="77777777" w:rsidR="00947BD9" w:rsidRPr="0074268A" w:rsidRDefault="00947BD9" w:rsidP="00325745">
      <w:pPr>
        <w:pStyle w:val="paragraph0"/>
        <w:widowControl w:val="0"/>
        <w:spacing w:before="0" w:after="0"/>
        <w:rPr>
          <w:color w:val="auto"/>
          <w:sz w:val="22"/>
          <w:szCs w:val="22"/>
        </w:rPr>
      </w:pPr>
    </w:p>
    <w:p w14:paraId="12F3897B" w14:textId="77777777" w:rsidR="00C90159" w:rsidRPr="0074268A" w:rsidRDefault="00434A3B" w:rsidP="00325745">
      <w:pPr>
        <w:pStyle w:val="paragraph0"/>
        <w:widowControl w:val="0"/>
        <w:spacing w:before="0" w:after="0"/>
        <w:rPr>
          <w:rStyle w:val="BlueText"/>
          <w:color w:val="auto"/>
          <w:sz w:val="22"/>
          <w:szCs w:val="22"/>
        </w:rPr>
      </w:pPr>
      <w:r w:rsidRPr="0074268A">
        <w:rPr>
          <w:color w:val="auto"/>
          <w:sz w:val="22"/>
        </w:rPr>
        <w:t xml:space="preserve">Les résultats </w:t>
      </w:r>
      <w:r w:rsidR="00EC4A2E" w:rsidRPr="0074268A">
        <w:rPr>
          <w:color w:val="auto"/>
          <w:sz w:val="22"/>
        </w:rPr>
        <w:t xml:space="preserve">négatifs </w:t>
      </w:r>
      <w:r w:rsidRPr="0074268A">
        <w:rPr>
          <w:color w:val="auto"/>
          <w:sz w:val="22"/>
        </w:rPr>
        <w:t>de RC/</w:t>
      </w:r>
      <w:proofErr w:type="spellStart"/>
      <w:r w:rsidRPr="0074268A">
        <w:rPr>
          <w:color w:val="auto"/>
          <w:sz w:val="22"/>
        </w:rPr>
        <w:t>RCh</w:t>
      </w:r>
      <w:proofErr w:type="spellEnd"/>
      <w:r w:rsidRPr="0074268A">
        <w:rPr>
          <w:color w:val="auto"/>
          <w:sz w:val="22"/>
        </w:rPr>
        <w:t xml:space="preserve"> et de MRD obtenus chez les 218 premiers patients randomisés ont été en adéquation avec ceux observés chez l’ensemble des 326 patients randomisés.</w:t>
      </w:r>
    </w:p>
    <w:p w14:paraId="23EDFD57" w14:textId="77777777" w:rsidR="00C90159" w:rsidRPr="0074268A" w:rsidRDefault="00C90159" w:rsidP="00325745">
      <w:pPr>
        <w:widowControl w:val="0"/>
        <w:spacing w:line="240" w:lineRule="auto"/>
        <w:rPr>
          <w:szCs w:val="22"/>
        </w:rPr>
      </w:pPr>
    </w:p>
    <w:p w14:paraId="7C1CBB48" w14:textId="77777777" w:rsidR="00243D62" w:rsidRPr="0074268A" w:rsidRDefault="005D758D" w:rsidP="00325745">
      <w:pPr>
        <w:pStyle w:val="paragraph0"/>
        <w:widowControl w:val="0"/>
        <w:spacing w:before="0" w:after="0"/>
        <w:rPr>
          <w:rFonts w:eastAsia="TimesNewRoman"/>
          <w:sz w:val="22"/>
          <w:szCs w:val="22"/>
        </w:rPr>
      </w:pPr>
      <w:r w:rsidRPr="0074268A">
        <w:rPr>
          <w:sz w:val="22"/>
          <w:szCs w:val="22"/>
        </w:rPr>
        <w:t xml:space="preserve">Parmi </w:t>
      </w:r>
      <w:r w:rsidR="00EC4A2E" w:rsidRPr="0074268A">
        <w:rPr>
          <w:sz w:val="22"/>
          <w:szCs w:val="22"/>
        </w:rPr>
        <w:t>les</w:t>
      </w:r>
      <w:r w:rsidRPr="0074268A">
        <w:rPr>
          <w:sz w:val="22"/>
          <w:szCs w:val="22"/>
        </w:rPr>
        <w:t xml:space="preserve"> 326 patients randomisés, la probabilité de survie à 24 mois était de 22,</w:t>
      </w:r>
      <w:r w:rsidR="0045504A" w:rsidRPr="0074268A">
        <w:rPr>
          <w:sz w:val="22"/>
          <w:szCs w:val="22"/>
        </w:rPr>
        <w:t>8</w:t>
      </w:r>
      <w:r w:rsidR="00621036" w:rsidRPr="0074268A">
        <w:rPr>
          <w:sz w:val="22"/>
          <w:szCs w:val="22"/>
        </w:rPr>
        <w:t> </w:t>
      </w:r>
      <w:r w:rsidRPr="0074268A">
        <w:rPr>
          <w:sz w:val="22"/>
          <w:szCs w:val="22"/>
        </w:rPr>
        <w:t xml:space="preserve">% dans le groupe </w:t>
      </w:r>
      <w:r w:rsidR="00541629" w:rsidRPr="0074268A">
        <w:rPr>
          <w:sz w:val="22"/>
          <w:szCs w:val="22"/>
        </w:rPr>
        <w:t>BESPONSA</w:t>
      </w:r>
      <w:r w:rsidRPr="0074268A">
        <w:rPr>
          <w:sz w:val="22"/>
          <w:szCs w:val="22"/>
        </w:rPr>
        <w:t xml:space="preserve"> et de </w:t>
      </w:r>
      <w:r w:rsidR="0045504A" w:rsidRPr="0074268A">
        <w:rPr>
          <w:sz w:val="22"/>
          <w:szCs w:val="22"/>
        </w:rPr>
        <w:t>10</w:t>
      </w:r>
      <w:r w:rsidR="00621036" w:rsidRPr="0074268A">
        <w:rPr>
          <w:sz w:val="22"/>
          <w:szCs w:val="22"/>
        </w:rPr>
        <w:t> </w:t>
      </w:r>
      <w:r w:rsidRPr="0074268A">
        <w:rPr>
          <w:sz w:val="22"/>
          <w:szCs w:val="22"/>
        </w:rPr>
        <w:t xml:space="preserve">% dans le groupe chimiothérapie </w:t>
      </w:r>
      <w:r w:rsidR="005207F1" w:rsidRPr="0074268A">
        <w:rPr>
          <w:sz w:val="22"/>
          <w:szCs w:val="22"/>
        </w:rPr>
        <w:t>au choix de</w:t>
      </w:r>
      <w:r w:rsidRPr="0074268A">
        <w:rPr>
          <w:sz w:val="22"/>
          <w:szCs w:val="22"/>
        </w:rPr>
        <w:t xml:space="preserve"> l’investigateur</w:t>
      </w:r>
      <w:r w:rsidR="009D6ACB" w:rsidRPr="0074268A">
        <w:rPr>
          <w:color w:val="auto"/>
          <w:sz w:val="22"/>
        </w:rPr>
        <w:t>.</w:t>
      </w:r>
    </w:p>
    <w:p w14:paraId="7549C0B3" w14:textId="77777777" w:rsidR="004F3796" w:rsidRPr="0074268A" w:rsidRDefault="004F3796" w:rsidP="00325745">
      <w:pPr>
        <w:pStyle w:val="paragraph0"/>
        <w:widowControl w:val="0"/>
        <w:spacing w:before="0" w:after="0"/>
        <w:rPr>
          <w:sz w:val="22"/>
          <w:szCs w:val="22"/>
        </w:rPr>
      </w:pPr>
    </w:p>
    <w:p w14:paraId="2972837F" w14:textId="7E67DCB0" w:rsidR="00541629" w:rsidRPr="0075215A" w:rsidRDefault="005F2735" w:rsidP="00622844">
      <w:pPr>
        <w:pStyle w:val="paragraph0"/>
        <w:spacing w:before="0" w:after="0"/>
        <w:rPr>
          <w:rFonts w:eastAsia="TimesNewRoman"/>
          <w:sz w:val="22"/>
          <w:szCs w:val="22"/>
        </w:rPr>
      </w:pPr>
      <w:r w:rsidRPr="0074268A">
        <w:rPr>
          <w:sz w:val="22"/>
          <w:szCs w:val="22"/>
        </w:rPr>
        <w:t>Au total,</w:t>
      </w:r>
      <w:r w:rsidR="00004C67" w:rsidRPr="0074268A">
        <w:rPr>
          <w:sz w:val="22"/>
          <w:szCs w:val="22"/>
        </w:rPr>
        <w:t xml:space="preserve"> 7</w:t>
      </w:r>
      <w:r w:rsidR="0045504A" w:rsidRPr="0074268A">
        <w:rPr>
          <w:sz w:val="22"/>
          <w:szCs w:val="22"/>
        </w:rPr>
        <w:t>9</w:t>
      </w:r>
      <w:r w:rsidR="00004C67" w:rsidRPr="0074268A">
        <w:rPr>
          <w:sz w:val="22"/>
          <w:szCs w:val="22"/>
        </w:rPr>
        <w:t>/164 (4</w:t>
      </w:r>
      <w:r w:rsidR="0045504A" w:rsidRPr="0074268A">
        <w:rPr>
          <w:sz w:val="22"/>
          <w:szCs w:val="22"/>
        </w:rPr>
        <w:t>8,2</w:t>
      </w:r>
      <w:r w:rsidR="00621036" w:rsidRPr="0074268A">
        <w:rPr>
          <w:sz w:val="22"/>
          <w:szCs w:val="22"/>
        </w:rPr>
        <w:t> </w:t>
      </w:r>
      <w:r w:rsidR="00541629" w:rsidRPr="0074268A">
        <w:rPr>
          <w:sz w:val="22"/>
          <w:szCs w:val="22"/>
        </w:rPr>
        <w:t xml:space="preserve">%) patients </w:t>
      </w:r>
      <w:r w:rsidR="00004C67" w:rsidRPr="0074268A">
        <w:rPr>
          <w:sz w:val="22"/>
          <w:szCs w:val="22"/>
        </w:rPr>
        <w:t>du bras</w:t>
      </w:r>
      <w:r w:rsidR="00541629" w:rsidRPr="0074268A">
        <w:rPr>
          <w:sz w:val="22"/>
          <w:szCs w:val="22"/>
        </w:rPr>
        <w:t xml:space="preserve"> BESPONSA </w:t>
      </w:r>
      <w:r w:rsidR="00004C67" w:rsidRPr="0074268A">
        <w:rPr>
          <w:sz w:val="22"/>
          <w:szCs w:val="22"/>
        </w:rPr>
        <w:t>et 3</w:t>
      </w:r>
      <w:r w:rsidR="0045504A" w:rsidRPr="0074268A">
        <w:rPr>
          <w:sz w:val="22"/>
          <w:szCs w:val="22"/>
        </w:rPr>
        <w:t>6</w:t>
      </w:r>
      <w:r w:rsidR="00004C67" w:rsidRPr="0074268A">
        <w:rPr>
          <w:sz w:val="22"/>
          <w:szCs w:val="22"/>
        </w:rPr>
        <w:t>/162 (2</w:t>
      </w:r>
      <w:r w:rsidR="0045504A" w:rsidRPr="0074268A">
        <w:rPr>
          <w:sz w:val="22"/>
          <w:szCs w:val="22"/>
        </w:rPr>
        <w:t>2,2</w:t>
      </w:r>
      <w:r w:rsidR="00621036" w:rsidRPr="0074268A">
        <w:rPr>
          <w:sz w:val="22"/>
          <w:szCs w:val="22"/>
        </w:rPr>
        <w:t> </w:t>
      </w:r>
      <w:r w:rsidR="00541629" w:rsidRPr="0074268A">
        <w:rPr>
          <w:sz w:val="22"/>
          <w:szCs w:val="22"/>
        </w:rPr>
        <w:t xml:space="preserve">%) patients </w:t>
      </w:r>
      <w:r w:rsidR="00004C67" w:rsidRPr="0074268A">
        <w:rPr>
          <w:sz w:val="22"/>
          <w:szCs w:val="22"/>
        </w:rPr>
        <w:t xml:space="preserve">du bras chimiothérapie </w:t>
      </w:r>
      <w:r w:rsidR="005207F1" w:rsidRPr="0074268A">
        <w:rPr>
          <w:sz w:val="22"/>
          <w:szCs w:val="22"/>
        </w:rPr>
        <w:t>au choix de</w:t>
      </w:r>
      <w:r w:rsidR="00004C67" w:rsidRPr="0074268A">
        <w:rPr>
          <w:sz w:val="22"/>
          <w:szCs w:val="22"/>
        </w:rPr>
        <w:t xml:space="preserve"> l’investigateur</w:t>
      </w:r>
      <w:r w:rsidR="00541629" w:rsidRPr="0074268A">
        <w:rPr>
          <w:sz w:val="22"/>
          <w:szCs w:val="22"/>
        </w:rPr>
        <w:t xml:space="preserve"> </w:t>
      </w:r>
      <w:r w:rsidR="00391D1B" w:rsidRPr="0074268A">
        <w:rPr>
          <w:sz w:val="22"/>
          <w:szCs w:val="22"/>
        </w:rPr>
        <w:t>ont</w:t>
      </w:r>
      <w:r w:rsidR="00004C67" w:rsidRPr="0074268A">
        <w:rPr>
          <w:sz w:val="22"/>
          <w:szCs w:val="22"/>
        </w:rPr>
        <w:t xml:space="preserve"> </w:t>
      </w:r>
      <w:r w:rsidR="00622844" w:rsidRPr="0074268A">
        <w:rPr>
          <w:sz w:val="22"/>
          <w:szCs w:val="22"/>
        </w:rPr>
        <w:t>fait l’objet</w:t>
      </w:r>
      <w:r w:rsidR="00004C67" w:rsidRPr="0074268A">
        <w:rPr>
          <w:sz w:val="22"/>
          <w:szCs w:val="22"/>
        </w:rPr>
        <w:t xml:space="preserve"> d’une GCSH de suivi</w:t>
      </w:r>
      <w:r w:rsidR="00621036" w:rsidRPr="0074268A">
        <w:rPr>
          <w:sz w:val="22"/>
          <w:szCs w:val="22"/>
        </w:rPr>
        <w:t>.</w:t>
      </w:r>
      <w:r w:rsidR="00434387" w:rsidRPr="0074268A">
        <w:rPr>
          <w:sz w:val="22"/>
          <w:szCs w:val="22"/>
        </w:rPr>
        <w:t xml:space="preserve"> </w:t>
      </w:r>
      <w:r w:rsidR="00541629" w:rsidRPr="0074268A">
        <w:rPr>
          <w:sz w:val="22"/>
          <w:szCs w:val="22"/>
        </w:rPr>
        <w:t>7</w:t>
      </w:r>
      <w:r w:rsidR="0045504A" w:rsidRPr="0074268A">
        <w:rPr>
          <w:sz w:val="22"/>
          <w:szCs w:val="22"/>
        </w:rPr>
        <w:t>0</w:t>
      </w:r>
      <w:r w:rsidR="00541629" w:rsidRPr="0074268A">
        <w:rPr>
          <w:sz w:val="22"/>
          <w:szCs w:val="22"/>
        </w:rPr>
        <w:t xml:space="preserve"> </w:t>
      </w:r>
      <w:r w:rsidR="00434387" w:rsidRPr="0074268A">
        <w:rPr>
          <w:sz w:val="22"/>
          <w:szCs w:val="22"/>
        </w:rPr>
        <w:t xml:space="preserve">patients </w:t>
      </w:r>
      <w:r w:rsidR="00004C67" w:rsidRPr="0074268A">
        <w:rPr>
          <w:sz w:val="22"/>
          <w:szCs w:val="22"/>
        </w:rPr>
        <w:t>et</w:t>
      </w:r>
      <w:r w:rsidR="00541629" w:rsidRPr="0074268A">
        <w:rPr>
          <w:sz w:val="22"/>
          <w:szCs w:val="22"/>
        </w:rPr>
        <w:t xml:space="preserve"> 18</w:t>
      </w:r>
      <w:r w:rsidR="00391D1B" w:rsidRPr="0074268A">
        <w:rPr>
          <w:sz w:val="22"/>
          <w:szCs w:val="22"/>
        </w:rPr>
        <w:t> </w:t>
      </w:r>
      <w:r w:rsidR="00541629" w:rsidRPr="0074268A">
        <w:rPr>
          <w:sz w:val="22"/>
          <w:szCs w:val="22"/>
        </w:rPr>
        <w:t xml:space="preserve">patients </w:t>
      </w:r>
      <w:r w:rsidR="00434387" w:rsidRPr="0074268A">
        <w:rPr>
          <w:sz w:val="22"/>
          <w:szCs w:val="22"/>
        </w:rPr>
        <w:t>l</w:t>
      </w:r>
      <w:r w:rsidR="00004C67" w:rsidRPr="0074268A">
        <w:rPr>
          <w:sz w:val="22"/>
          <w:szCs w:val="22"/>
        </w:rPr>
        <w:t>es bras</w:t>
      </w:r>
      <w:r w:rsidR="00541629" w:rsidRPr="0074268A">
        <w:rPr>
          <w:sz w:val="22"/>
          <w:szCs w:val="22"/>
        </w:rPr>
        <w:t xml:space="preserve"> BESPONSA </w:t>
      </w:r>
      <w:r w:rsidR="00004C67" w:rsidRPr="0074268A">
        <w:rPr>
          <w:sz w:val="22"/>
          <w:szCs w:val="22"/>
        </w:rPr>
        <w:t xml:space="preserve">et chimiothérapie </w:t>
      </w:r>
      <w:r w:rsidR="005207F1" w:rsidRPr="0074268A">
        <w:rPr>
          <w:sz w:val="22"/>
          <w:szCs w:val="22"/>
        </w:rPr>
        <w:t>au choix de</w:t>
      </w:r>
      <w:r w:rsidR="00004C67" w:rsidRPr="0074268A">
        <w:rPr>
          <w:sz w:val="22"/>
          <w:szCs w:val="22"/>
        </w:rPr>
        <w:t xml:space="preserve"> l’investigateur, respectivement</w:t>
      </w:r>
      <w:r w:rsidR="00541629" w:rsidRPr="0074268A">
        <w:rPr>
          <w:sz w:val="22"/>
          <w:szCs w:val="22"/>
        </w:rPr>
        <w:t xml:space="preserve">, </w:t>
      </w:r>
      <w:r w:rsidR="00004C67" w:rsidRPr="0074268A">
        <w:rPr>
          <w:sz w:val="22"/>
          <w:szCs w:val="22"/>
        </w:rPr>
        <w:t xml:space="preserve">ont directement </w:t>
      </w:r>
      <w:r w:rsidR="00391D1B" w:rsidRPr="0074268A">
        <w:rPr>
          <w:sz w:val="22"/>
          <w:szCs w:val="22"/>
        </w:rPr>
        <w:t>bénéficié d’une</w:t>
      </w:r>
      <w:r w:rsidR="00004C67" w:rsidRPr="0074268A">
        <w:rPr>
          <w:sz w:val="22"/>
          <w:szCs w:val="22"/>
        </w:rPr>
        <w:t xml:space="preserve"> GCSH</w:t>
      </w:r>
      <w:r w:rsidR="00541629" w:rsidRPr="0074268A">
        <w:rPr>
          <w:sz w:val="22"/>
          <w:szCs w:val="22"/>
        </w:rPr>
        <w:t xml:space="preserve">. </w:t>
      </w:r>
      <w:r w:rsidR="00004C67" w:rsidRPr="0074268A">
        <w:rPr>
          <w:sz w:val="22"/>
          <w:szCs w:val="22"/>
        </w:rPr>
        <w:t>Parmi ces</w:t>
      </w:r>
      <w:r w:rsidR="00541629" w:rsidRPr="0074268A">
        <w:rPr>
          <w:sz w:val="22"/>
          <w:szCs w:val="22"/>
        </w:rPr>
        <w:t xml:space="preserve"> </w:t>
      </w:r>
      <w:r w:rsidR="00541629" w:rsidRPr="0075215A">
        <w:rPr>
          <w:sz w:val="22"/>
          <w:szCs w:val="22"/>
        </w:rPr>
        <w:t xml:space="preserve">patients </w:t>
      </w:r>
      <w:r w:rsidR="00004C67" w:rsidRPr="0075215A">
        <w:rPr>
          <w:sz w:val="22"/>
          <w:szCs w:val="22"/>
        </w:rPr>
        <w:t xml:space="preserve">qui ont directement </w:t>
      </w:r>
      <w:r w:rsidR="00391D1B" w:rsidRPr="0075215A">
        <w:rPr>
          <w:sz w:val="22"/>
          <w:szCs w:val="22"/>
        </w:rPr>
        <w:t>bénéficié d’une</w:t>
      </w:r>
      <w:r w:rsidR="00004C67" w:rsidRPr="0075215A">
        <w:rPr>
          <w:sz w:val="22"/>
          <w:szCs w:val="22"/>
        </w:rPr>
        <w:t xml:space="preserve"> GCSH</w:t>
      </w:r>
      <w:r w:rsidR="00541629" w:rsidRPr="0075215A">
        <w:rPr>
          <w:sz w:val="22"/>
          <w:szCs w:val="22"/>
        </w:rPr>
        <w:t xml:space="preserve">, </w:t>
      </w:r>
      <w:r w:rsidR="00004C67" w:rsidRPr="0075215A">
        <w:rPr>
          <w:sz w:val="22"/>
          <w:szCs w:val="22"/>
        </w:rPr>
        <w:t>la durée médiane a été de 4,</w:t>
      </w:r>
      <w:r w:rsidR="0045504A" w:rsidRPr="0075215A">
        <w:rPr>
          <w:sz w:val="22"/>
          <w:szCs w:val="22"/>
        </w:rPr>
        <w:t>8</w:t>
      </w:r>
      <w:r w:rsidR="00541629" w:rsidRPr="0075215A">
        <w:rPr>
          <w:sz w:val="22"/>
          <w:szCs w:val="22"/>
        </w:rPr>
        <w:t> </w:t>
      </w:r>
      <w:r w:rsidR="00004C67" w:rsidRPr="0075215A">
        <w:rPr>
          <w:sz w:val="22"/>
          <w:szCs w:val="22"/>
        </w:rPr>
        <w:t>semaines</w:t>
      </w:r>
      <w:r w:rsidR="00541629" w:rsidRPr="0075215A">
        <w:rPr>
          <w:sz w:val="22"/>
          <w:szCs w:val="22"/>
        </w:rPr>
        <w:t xml:space="preserve"> (</w:t>
      </w:r>
      <w:r w:rsidR="00004C67" w:rsidRPr="0075215A">
        <w:rPr>
          <w:sz w:val="22"/>
          <w:szCs w:val="22"/>
        </w:rPr>
        <w:t>intervalle </w:t>
      </w:r>
      <w:r w:rsidR="00541629" w:rsidRPr="0075215A">
        <w:rPr>
          <w:sz w:val="22"/>
          <w:szCs w:val="22"/>
        </w:rPr>
        <w:t>: 1</w:t>
      </w:r>
      <w:r w:rsidR="00A37944" w:rsidRPr="0075215A">
        <w:rPr>
          <w:sz w:val="22"/>
          <w:szCs w:val="22"/>
        </w:rPr>
        <w:t> – </w:t>
      </w:r>
      <w:r w:rsidR="00541629" w:rsidRPr="0075215A">
        <w:rPr>
          <w:sz w:val="22"/>
          <w:szCs w:val="22"/>
        </w:rPr>
        <w:t>19 </w:t>
      </w:r>
      <w:r w:rsidR="00004C67" w:rsidRPr="0075215A">
        <w:rPr>
          <w:sz w:val="22"/>
          <w:szCs w:val="22"/>
        </w:rPr>
        <w:t>semaines</w:t>
      </w:r>
      <w:r w:rsidR="00541629" w:rsidRPr="0075215A">
        <w:rPr>
          <w:sz w:val="22"/>
          <w:szCs w:val="22"/>
        </w:rPr>
        <w:t xml:space="preserve">) </w:t>
      </w:r>
      <w:r w:rsidR="00004C67" w:rsidRPr="0075215A">
        <w:rPr>
          <w:sz w:val="22"/>
          <w:szCs w:val="22"/>
        </w:rPr>
        <w:t xml:space="preserve">entre la </w:t>
      </w:r>
      <w:r w:rsidR="00541629" w:rsidRPr="0075215A">
        <w:rPr>
          <w:sz w:val="22"/>
          <w:szCs w:val="22"/>
        </w:rPr>
        <w:t>dose</w:t>
      </w:r>
      <w:r w:rsidR="00E537CD">
        <w:rPr>
          <w:sz w:val="22"/>
          <w:szCs w:val="22"/>
        </w:rPr>
        <w:t xml:space="preserve"> finale</w:t>
      </w:r>
      <w:r w:rsidR="00541629" w:rsidRPr="0075215A">
        <w:rPr>
          <w:sz w:val="22"/>
          <w:szCs w:val="22"/>
        </w:rPr>
        <w:t xml:space="preserve"> </w:t>
      </w:r>
      <w:r w:rsidR="00004C67" w:rsidRPr="0075215A">
        <w:rPr>
          <w:sz w:val="22"/>
          <w:szCs w:val="22"/>
        </w:rPr>
        <w:t>d’</w:t>
      </w:r>
      <w:proofErr w:type="spellStart"/>
      <w:r w:rsidR="00541629" w:rsidRPr="0075215A">
        <w:rPr>
          <w:sz w:val="22"/>
          <w:szCs w:val="22"/>
        </w:rPr>
        <w:t>inotuzumab</w:t>
      </w:r>
      <w:proofErr w:type="spellEnd"/>
      <w:r w:rsidR="00541629" w:rsidRPr="0075215A">
        <w:rPr>
          <w:sz w:val="22"/>
          <w:szCs w:val="22"/>
        </w:rPr>
        <w:t xml:space="preserve"> </w:t>
      </w:r>
      <w:proofErr w:type="spellStart"/>
      <w:r w:rsidR="00541629" w:rsidRPr="0075215A">
        <w:rPr>
          <w:sz w:val="22"/>
          <w:szCs w:val="22"/>
        </w:rPr>
        <w:t>ozogamicin</w:t>
      </w:r>
      <w:r w:rsidR="00004C67" w:rsidRPr="0075215A">
        <w:rPr>
          <w:sz w:val="22"/>
          <w:szCs w:val="22"/>
        </w:rPr>
        <w:t>e</w:t>
      </w:r>
      <w:proofErr w:type="spellEnd"/>
      <w:r w:rsidR="00541629" w:rsidRPr="0075215A">
        <w:rPr>
          <w:sz w:val="22"/>
          <w:szCs w:val="22"/>
        </w:rPr>
        <w:t xml:space="preserve"> </w:t>
      </w:r>
      <w:r w:rsidR="00004C67" w:rsidRPr="0075215A">
        <w:rPr>
          <w:sz w:val="22"/>
          <w:szCs w:val="22"/>
        </w:rPr>
        <w:t>et la GCSH</w:t>
      </w:r>
      <w:r w:rsidR="00541629" w:rsidRPr="0075215A">
        <w:rPr>
          <w:sz w:val="22"/>
          <w:szCs w:val="22"/>
        </w:rPr>
        <w:t xml:space="preserve">. </w:t>
      </w:r>
      <w:r w:rsidR="00004C67" w:rsidRPr="0075215A">
        <w:rPr>
          <w:sz w:val="22"/>
          <w:szCs w:val="22"/>
        </w:rPr>
        <w:t>Une amélioration de la SG</w:t>
      </w:r>
      <w:r w:rsidR="00541629" w:rsidRPr="0075215A">
        <w:rPr>
          <w:sz w:val="22"/>
          <w:szCs w:val="22"/>
        </w:rPr>
        <w:t xml:space="preserve"> </w:t>
      </w:r>
      <w:r w:rsidR="00004C67" w:rsidRPr="0075215A">
        <w:rPr>
          <w:sz w:val="22"/>
          <w:szCs w:val="22"/>
        </w:rPr>
        <w:t>pour</w:t>
      </w:r>
      <w:r w:rsidR="00541629" w:rsidRPr="0075215A">
        <w:rPr>
          <w:sz w:val="22"/>
          <w:szCs w:val="22"/>
        </w:rPr>
        <w:t xml:space="preserve"> </w:t>
      </w:r>
      <w:r w:rsidR="0008095E" w:rsidRPr="0075215A">
        <w:rPr>
          <w:sz w:val="22"/>
          <w:szCs w:val="22"/>
        </w:rPr>
        <w:t xml:space="preserve">le bras </w:t>
      </w:r>
      <w:r w:rsidR="00541629" w:rsidRPr="0075215A">
        <w:rPr>
          <w:sz w:val="22"/>
          <w:szCs w:val="22"/>
        </w:rPr>
        <w:t xml:space="preserve">BESPONSA </w:t>
      </w:r>
      <w:r w:rsidR="00541629" w:rsidRPr="0075215A">
        <w:rPr>
          <w:i/>
          <w:sz w:val="22"/>
          <w:szCs w:val="22"/>
        </w:rPr>
        <w:t>versus</w:t>
      </w:r>
      <w:r w:rsidR="00541629" w:rsidRPr="0075215A">
        <w:rPr>
          <w:sz w:val="22"/>
          <w:szCs w:val="22"/>
        </w:rPr>
        <w:t xml:space="preserve"> </w:t>
      </w:r>
      <w:r w:rsidR="00621036" w:rsidRPr="0075215A">
        <w:rPr>
          <w:sz w:val="22"/>
          <w:szCs w:val="22"/>
        </w:rPr>
        <w:t xml:space="preserve">bras </w:t>
      </w:r>
      <w:r w:rsidR="00004C67" w:rsidRPr="0075215A">
        <w:rPr>
          <w:sz w:val="22"/>
          <w:szCs w:val="22"/>
        </w:rPr>
        <w:t xml:space="preserve">chimiothérapie </w:t>
      </w:r>
      <w:r w:rsidR="005207F1" w:rsidRPr="0075215A">
        <w:rPr>
          <w:sz w:val="22"/>
          <w:szCs w:val="22"/>
        </w:rPr>
        <w:t>au choix de</w:t>
      </w:r>
      <w:r w:rsidR="00004C67" w:rsidRPr="0075215A">
        <w:rPr>
          <w:sz w:val="22"/>
          <w:szCs w:val="22"/>
        </w:rPr>
        <w:t xml:space="preserve"> l’investigateur a été observée chez les</w:t>
      </w:r>
      <w:r w:rsidR="00541629" w:rsidRPr="0075215A">
        <w:rPr>
          <w:sz w:val="22"/>
          <w:szCs w:val="22"/>
        </w:rPr>
        <w:t xml:space="preserve"> patients </w:t>
      </w:r>
      <w:r w:rsidR="00004C67" w:rsidRPr="0075215A">
        <w:rPr>
          <w:sz w:val="22"/>
          <w:szCs w:val="22"/>
        </w:rPr>
        <w:t xml:space="preserve">qui ont fait l’objet </w:t>
      </w:r>
      <w:r w:rsidR="00391D1B" w:rsidRPr="0075215A">
        <w:rPr>
          <w:sz w:val="22"/>
          <w:szCs w:val="22"/>
        </w:rPr>
        <w:t>d’une</w:t>
      </w:r>
      <w:r w:rsidR="00541629" w:rsidRPr="0075215A">
        <w:rPr>
          <w:sz w:val="22"/>
          <w:szCs w:val="22"/>
        </w:rPr>
        <w:t xml:space="preserve"> </w:t>
      </w:r>
      <w:r w:rsidR="00004C67" w:rsidRPr="0075215A">
        <w:rPr>
          <w:sz w:val="22"/>
          <w:szCs w:val="22"/>
        </w:rPr>
        <w:t>GCSH</w:t>
      </w:r>
      <w:r w:rsidR="00541629" w:rsidRPr="0075215A">
        <w:rPr>
          <w:sz w:val="22"/>
          <w:szCs w:val="22"/>
        </w:rPr>
        <w:t xml:space="preserve">. </w:t>
      </w:r>
      <w:r w:rsidR="00004C67" w:rsidRPr="0075215A">
        <w:rPr>
          <w:sz w:val="22"/>
          <w:szCs w:val="22"/>
        </w:rPr>
        <w:t>Bien qu’il y ai</w:t>
      </w:r>
      <w:r w:rsidR="00622844" w:rsidRPr="0075215A">
        <w:rPr>
          <w:sz w:val="22"/>
          <w:szCs w:val="22"/>
        </w:rPr>
        <w:t>t</w:t>
      </w:r>
      <w:r w:rsidR="00004C67" w:rsidRPr="0075215A">
        <w:rPr>
          <w:sz w:val="22"/>
          <w:szCs w:val="22"/>
        </w:rPr>
        <w:t xml:space="preserve"> eu une fréquence plus élevé</w:t>
      </w:r>
      <w:r w:rsidR="00391D1B" w:rsidRPr="0075215A">
        <w:rPr>
          <w:sz w:val="22"/>
          <w:szCs w:val="22"/>
        </w:rPr>
        <w:t>e</w:t>
      </w:r>
      <w:r w:rsidR="00004C67" w:rsidRPr="0075215A">
        <w:rPr>
          <w:sz w:val="22"/>
          <w:szCs w:val="22"/>
        </w:rPr>
        <w:t xml:space="preserve"> de décès précoces</w:t>
      </w:r>
      <w:r w:rsidR="00541629" w:rsidRPr="0075215A">
        <w:rPr>
          <w:sz w:val="22"/>
          <w:szCs w:val="22"/>
        </w:rPr>
        <w:t xml:space="preserve"> post-</w:t>
      </w:r>
      <w:r w:rsidR="00004C67" w:rsidRPr="0075215A">
        <w:rPr>
          <w:sz w:val="22"/>
          <w:szCs w:val="22"/>
        </w:rPr>
        <w:t xml:space="preserve">GCSH </w:t>
      </w:r>
      <w:r w:rsidR="00541629" w:rsidRPr="0075215A">
        <w:rPr>
          <w:sz w:val="22"/>
          <w:szCs w:val="22"/>
        </w:rPr>
        <w:t>(</w:t>
      </w:r>
      <w:r w:rsidR="00004C67" w:rsidRPr="0075215A">
        <w:rPr>
          <w:sz w:val="22"/>
          <w:szCs w:val="22"/>
        </w:rPr>
        <w:t>au Jour</w:t>
      </w:r>
      <w:r w:rsidR="00391D1B" w:rsidRPr="0075215A">
        <w:rPr>
          <w:sz w:val="22"/>
          <w:szCs w:val="22"/>
        </w:rPr>
        <w:t> </w:t>
      </w:r>
      <w:r w:rsidR="00541629" w:rsidRPr="0075215A">
        <w:rPr>
          <w:sz w:val="22"/>
          <w:szCs w:val="22"/>
        </w:rPr>
        <w:t xml:space="preserve">100) </w:t>
      </w:r>
      <w:r w:rsidR="00004C67" w:rsidRPr="0075215A">
        <w:rPr>
          <w:sz w:val="22"/>
          <w:szCs w:val="22"/>
        </w:rPr>
        <w:t>dans le bras</w:t>
      </w:r>
      <w:r w:rsidR="00541629" w:rsidRPr="0075215A">
        <w:rPr>
          <w:sz w:val="22"/>
          <w:szCs w:val="22"/>
        </w:rPr>
        <w:t xml:space="preserve"> BESPONSA, </w:t>
      </w:r>
      <w:r w:rsidR="00004C67" w:rsidRPr="0075215A">
        <w:rPr>
          <w:sz w:val="22"/>
          <w:szCs w:val="22"/>
        </w:rPr>
        <w:t>un bénéfice en matière de survie tardive</w:t>
      </w:r>
      <w:r w:rsidR="00541629" w:rsidRPr="0075215A">
        <w:rPr>
          <w:sz w:val="22"/>
          <w:szCs w:val="22"/>
        </w:rPr>
        <w:t xml:space="preserve"> </w:t>
      </w:r>
      <w:r w:rsidR="008A6AE1">
        <w:rPr>
          <w:sz w:val="22"/>
          <w:szCs w:val="22"/>
        </w:rPr>
        <w:t>a été mis en évidence</w:t>
      </w:r>
      <w:r w:rsidR="00541629" w:rsidRPr="0075215A">
        <w:rPr>
          <w:sz w:val="22"/>
          <w:szCs w:val="22"/>
        </w:rPr>
        <w:t xml:space="preserve"> </w:t>
      </w:r>
      <w:r w:rsidR="00004C67" w:rsidRPr="0075215A">
        <w:rPr>
          <w:sz w:val="22"/>
          <w:szCs w:val="22"/>
        </w:rPr>
        <w:t>pour</w:t>
      </w:r>
      <w:r w:rsidR="00541629" w:rsidRPr="0075215A">
        <w:rPr>
          <w:sz w:val="22"/>
          <w:szCs w:val="22"/>
        </w:rPr>
        <w:t xml:space="preserve"> BESPONSA. </w:t>
      </w:r>
      <w:r w:rsidR="00004C67" w:rsidRPr="0075215A">
        <w:rPr>
          <w:sz w:val="22"/>
          <w:szCs w:val="22"/>
        </w:rPr>
        <w:t>Chez les</w:t>
      </w:r>
      <w:r w:rsidR="00541629" w:rsidRPr="0075215A">
        <w:rPr>
          <w:sz w:val="22"/>
          <w:szCs w:val="22"/>
        </w:rPr>
        <w:t xml:space="preserve"> patients </w:t>
      </w:r>
      <w:r w:rsidR="00391D1B" w:rsidRPr="0075215A">
        <w:rPr>
          <w:sz w:val="22"/>
          <w:szCs w:val="22"/>
        </w:rPr>
        <w:t>ayant</w:t>
      </w:r>
      <w:r w:rsidR="00004C67" w:rsidRPr="0075215A">
        <w:rPr>
          <w:sz w:val="22"/>
          <w:szCs w:val="22"/>
        </w:rPr>
        <w:t xml:space="preserve"> fait l’objet d’une GCSH de suivi</w:t>
      </w:r>
      <w:r w:rsidR="00541629" w:rsidRPr="0075215A">
        <w:rPr>
          <w:sz w:val="22"/>
          <w:szCs w:val="22"/>
        </w:rPr>
        <w:t xml:space="preserve">, </w:t>
      </w:r>
      <w:r w:rsidR="00004C67" w:rsidRPr="0075215A">
        <w:rPr>
          <w:sz w:val="22"/>
          <w:szCs w:val="22"/>
        </w:rPr>
        <w:t>la SG mé</w:t>
      </w:r>
      <w:r w:rsidR="00541629" w:rsidRPr="0075215A">
        <w:rPr>
          <w:sz w:val="22"/>
          <w:szCs w:val="22"/>
        </w:rPr>
        <w:t>dian</w:t>
      </w:r>
      <w:r w:rsidR="00004C67" w:rsidRPr="0075215A">
        <w:rPr>
          <w:sz w:val="22"/>
          <w:szCs w:val="22"/>
        </w:rPr>
        <w:t>e</w:t>
      </w:r>
      <w:r w:rsidR="00541629" w:rsidRPr="0075215A">
        <w:rPr>
          <w:sz w:val="22"/>
          <w:szCs w:val="22"/>
        </w:rPr>
        <w:t xml:space="preserve"> </w:t>
      </w:r>
      <w:r w:rsidR="00004C67" w:rsidRPr="0075215A">
        <w:rPr>
          <w:sz w:val="22"/>
          <w:szCs w:val="22"/>
        </w:rPr>
        <w:t>était de 11,</w:t>
      </w:r>
      <w:r w:rsidR="00541629" w:rsidRPr="0075215A">
        <w:rPr>
          <w:sz w:val="22"/>
          <w:szCs w:val="22"/>
        </w:rPr>
        <w:t>9</w:t>
      </w:r>
      <w:r w:rsidR="00391D1B" w:rsidRPr="0075215A">
        <w:rPr>
          <w:sz w:val="22"/>
          <w:szCs w:val="22"/>
        </w:rPr>
        <w:t> </w:t>
      </w:r>
      <w:r w:rsidR="00004C67" w:rsidRPr="0075215A">
        <w:rPr>
          <w:sz w:val="22"/>
          <w:szCs w:val="22"/>
        </w:rPr>
        <w:t>mois</w:t>
      </w:r>
      <w:r w:rsidR="00541629" w:rsidRPr="0075215A">
        <w:rPr>
          <w:sz w:val="22"/>
          <w:szCs w:val="22"/>
        </w:rPr>
        <w:t xml:space="preserve"> (</w:t>
      </w:r>
      <w:r w:rsidR="00004C67" w:rsidRPr="0075215A">
        <w:rPr>
          <w:sz w:val="22"/>
          <w:szCs w:val="22"/>
        </w:rPr>
        <w:t xml:space="preserve">IC à </w:t>
      </w:r>
      <w:r w:rsidR="00541629" w:rsidRPr="0075215A">
        <w:rPr>
          <w:sz w:val="22"/>
          <w:szCs w:val="22"/>
        </w:rPr>
        <w:t>95</w:t>
      </w:r>
      <w:r w:rsidR="00004C67" w:rsidRPr="0075215A">
        <w:rPr>
          <w:sz w:val="22"/>
          <w:szCs w:val="22"/>
        </w:rPr>
        <w:t xml:space="preserve"> % : </w:t>
      </w:r>
      <w:r w:rsidR="0045504A" w:rsidRPr="0075215A">
        <w:rPr>
          <w:sz w:val="22"/>
          <w:szCs w:val="22"/>
        </w:rPr>
        <w:t>9,2</w:t>
      </w:r>
      <w:r w:rsidR="0006093C" w:rsidRPr="0075215A">
        <w:rPr>
          <w:sz w:val="22"/>
          <w:szCs w:val="22"/>
        </w:rPr>
        <w:t xml:space="preserve"> ; </w:t>
      </w:r>
      <w:r w:rsidR="00004C67" w:rsidRPr="0075215A">
        <w:rPr>
          <w:sz w:val="22"/>
          <w:szCs w:val="22"/>
        </w:rPr>
        <w:t>20,</w:t>
      </w:r>
      <w:r w:rsidR="00541629" w:rsidRPr="0075215A">
        <w:rPr>
          <w:sz w:val="22"/>
          <w:szCs w:val="22"/>
        </w:rPr>
        <w:t>6</w:t>
      </w:r>
      <w:r w:rsidR="00004C67" w:rsidRPr="0075215A">
        <w:rPr>
          <w:sz w:val="22"/>
          <w:szCs w:val="22"/>
        </w:rPr>
        <w:t>)</w:t>
      </w:r>
      <w:r w:rsidR="00621036" w:rsidRPr="0075215A">
        <w:rPr>
          <w:sz w:val="22"/>
          <w:szCs w:val="22"/>
        </w:rPr>
        <w:t xml:space="preserve"> pour BESPONSA</w:t>
      </w:r>
      <w:r w:rsidR="00004C67" w:rsidRPr="0075215A">
        <w:rPr>
          <w:sz w:val="22"/>
          <w:szCs w:val="22"/>
        </w:rPr>
        <w:t xml:space="preserve"> </w:t>
      </w:r>
      <w:r w:rsidR="00004C67" w:rsidRPr="0075215A">
        <w:rPr>
          <w:i/>
          <w:sz w:val="22"/>
          <w:szCs w:val="22"/>
        </w:rPr>
        <w:t>versus</w:t>
      </w:r>
      <w:r w:rsidR="00004C67" w:rsidRPr="0075215A">
        <w:rPr>
          <w:sz w:val="22"/>
          <w:szCs w:val="22"/>
        </w:rPr>
        <w:t xml:space="preserve"> </w:t>
      </w:r>
      <w:r w:rsidR="0045504A" w:rsidRPr="0075215A">
        <w:rPr>
          <w:sz w:val="22"/>
          <w:szCs w:val="22"/>
        </w:rPr>
        <w:t>19,8</w:t>
      </w:r>
      <w:r w:rsidR="00391D1B" w:rsidRPr="0075215A">
        <w:rPr>
          <w:sz w:val="22"/>
          <w:szCs w:val="22"/>
        </w:rPr>
        <w:t> </w:t>
      </w:r>
      <w:r w:rsidR="00004C67" w:rsidRPr="0075215A">
        <w:rPr>
          <w:sz w:val="22"/>
          <w:szCs w:val="22"/>
        </w:rPr>
        <w:t>moi</w:t>
      </w:r>
      <w:r w:rsidR="00541629" w:rsidRPr="0075215A">
        <w:rPr>
          <w:sz w:val="22"/>
          <w:szCs w:val="22"/>
        </w:rPr>
        <w:t>s (</w:t>
      </w:r>
      <w:r w:rsidR="00004C67" w:rsidRPr="0075215A">
        <w:rPr>
          <w:sz w:val="22"/>
          <w:szCs w:val="22"/>
        </w:rPr>
        <w:t>IC à 95</w:t>
      </w:r>
      <w:r w:rsidR="00621036" w:rsidRPr="0075215A">
        <w:rPr>
          <w:sz w:val="22"/>
          <w:szCs w:val="22"/>
        </w:rPr>
        <w:t> </w:t>
      </w:r>
      <w:r w:rsidR="00004C67" w:rsidRPr="0075215A">
        <w:rPr>
          <w:sz w:val="22"/>
          <w:szCs w:val="22"/>
        </w:rPr>
        <w:t>% : 14,</w:t>
      </w:r>
      <w:r w:rsidR="00541629" w:rsidRPr="0075215A">
        <w:rPr>
          <w:sz w:val="22"/>
          <w:szCs w:val="22"/>
        </w:rPr>
        <w:t>6</w:t>
      </w:r>
      <w:r w:rsidR="0006093C" w:rsidRPr="0075215A">
        <w:rPr>
          <w:sz w:val="22"/>
          <w:szCs w:val="22"/>
        </w:rPr>
        <w:t xml:space="preserve"> ; </w:t>
      </w:r>
      <w:r w:rsidR="0045504A" w:rsidRPr="0075215A">
        <w:rPr>
          <w:sz w:val="22"/>
          <w:szCs w:val="22"/>
        </w:rPr>
        <w:t>26,7</w:t>
      </w:r>
      <w:r w:rsidR="00541629" w:rsidRPr="0075215A">
        <w:rPr>
          <w:sz w:val="22"/>
          <w:szCs w:val="22"/>
        </w:rPr>
        <w:t>)</w:t>
      </w:r>
      <w:r w:rsidR="004A6A6A" w:rsidRPr="0075215A">
        <w:rPr>
          <w:sz w:val="22"/>
          <w:szCs w:val="22"/>
        </w:rPr>
        <w:t xml:space="preserve"> pour la chimiothérapie au choix de l’investigateur.</w:t>
      </w:r>
      <w:r w:rsidR="00541629" w:rsidRPr="0075215A">
        <w:rPr>
          <w:sz w:val="22"/>
          <w:szCs w:val="22"/>
        </w:rPr>
        <w:t xml:space="preserve"> </w:t>
      </w:r>
      <w:r w:rsidR="004A6A6A" w:rsidRPr="0075215A">
        <w:rPr>
          <w:sz w:val="22"/>
          <w:szCs w:val="22"/>
        </w:rPr>
        <w:t>Au 24</w:t>
      </w:r>
      <w:r w:rsidR="004A6A6A" w:rsidRPr="0075215A">
        <w:rPr>
          <w:sz w:val="22"/>
          <w:szCs w:val="22"/>
          <w:vertAlign w:val="superscript"/>
        </w:rPr>
        <w:t>e</w:t>
      </w:r>
      <w:r w:rsidR="004A6A6A" w:rsidRPr="0075215A">
        <w:rPr>
          <w:sz w:val="22"/>
          <w:szCs w:val="22"/>
        </w:rPr>
        <w:t xml:space="preserve"> mois,</w:t>
      </w:r>
      <w:r w:rsidR="004A6A6A" w:rsidRPr="0075215A" w:rsidDel="00621036">
        <w:rPr>
          <w:sz w:val="22"/>
          <w:szCs w:val="22"/>
        </w:rPr>
        <w:t xml:space="preserve"> </w:t>
      </w:r>
      <w:r w:rsidR="00004C67" w:rsidRPr="0075215A">
        <w:rPr>
          <w:sz w:val="22"/>
          <w:szCs w:val="22"/>
        </w:rPr>
        <w:t>la probabilité de survie était de</w:t>
      </w:r>
      <w:r w:rsidR="00541629" w:rsidRPr="0075215A">
        <w:rPr>
          <w:sz w:val="22"/>
          <w:szCs w:val="22"/>
        </w:rPr>
        <w:t xml:space="preserve"> </w:t>
      </w:r>
      <w:r w:rsidR="0045504A" w:rsidRPr="0075215A">
        <w:rPr>
          <w:sz w:val="22"/>
          <w:szCs w:val="22"/>
        </w:rPr>
        <w:t>38</w:t>
      </w:r>
      <w:r w:rsidR="00621036" w:rsidRPr="0075215A">
        <w:rPr>
          <w:sz w:val="22"/>
          <w:szCs w:val="22"/>
        </w:rPr>
        <w:t>,0 </w:t>
      </w:r>
      <w:r w:rsidR="00541629" w:rsidRPr="0075215A">
        <w:rPr>
          <w:sz w:val="22"/>
          <w:szCs w:val="22"/>
        </w:rPr>
        <w:t>% (</w:t>
      </w:r>
      <w:r w:rsidR="00004C67" w:rsidRPr="0075215A">
        <w:rPr>
          <w:sz w:val="22"/>
          <w:szCs w:val="22"/>
        </w:rPr>
        <w:t>IC à 95</w:t>
      </w:r>
      <w:r w:rsidR="00621036" w:rsidRPr="0075215A">
        <w:rPr>
          <w:sz w:val="22"/>
          <w:szCs w:val="22"/>
        </w:rPr>
        <w:t> </w:t>
      </w:r>
      <w:r w:rsidR="00004C67" w:rsidRPr="0075215A">
        <w:rPr>
          <w:sz w:val="22"/>
          <w:szCs w:val="22"/>
        </w:rPr>
        <w:t>% : 27,</w:t>
      </w:r>
      <w:r w:rsidR="0045504A" w:rsidRPr="0075215A">
        <w:rPr>
          <w:sz w:val="22"/>
          <w:szCs w:val="22"/>
        </w:rPr>
        <w:t>4</w:t>
      </w:r>
      <w:r w:rsidR="0006093C" w:rsidRPr="0075215A">
        <w:rPr>
          <w:sz w:val="22"/>
          <w:szCs w:val="22"/>
        </w:rPr>
        <w:t xml:space="preserve"> ; </w:t>
      </w:r>
      <w:r w:rsidR="0045504A" w:rsidRPr="0075215A">
        <w:rPr>
          <w:sz w:val="22"/>
          <w:szCs w:val="22"/>
        </w:rPr>
        <w:t>48,5</w:t>
      </w:r>
      <w:r w:rsidR="00004C67" w:rsidRPr="0075215A">
        <w:rPr>
          <w:sz w:val="22"/>
          <w:szCs w:val="22"/>
        </w:rPr>
        <w:t xml:space="preserve">) </w:t>
      </w:r>
      <w:r w:rsidR="00004C67" w:rsidRPr="0075215A">
        <w:rPr>
          <w:i/>
          <w:sz w:val="22"/>
          <w:szCs w:val="22"/>
        </w:rPr>
        <w:t>versus</w:t>
      </w:r>
      <w:r w:rsidR="00004C67" w:rsidRPr="0075215A">
        <w:rPr>
          <w:sz w:val="22"/>
          <w:szCs w:val="22"/>
        </w:rPr>
        <w:t xml:space="preserve"> 35,</w:t>
      </w:r>
      <w:r w:rsidR="003F0427" w:rsidRPr="0075215A">
        <w:rPr>
          <w:sz w:val="22"/>
          <w:szCs w:val="22"/>
        </w:rPr>
        <w:t>5</w:t>
      </w:r>
      <w:r w:rsidR="00621036" w:rsidRPr="0075215A">
        <w:rPr>
          <w:sz w:val="22"/>
          <w:szCs w:val="22"/>
        </w:rPr>
        <w:t> </w:t>
      </w:r>
      <w:r w:rsidR="00541629" w:rsidRPr="0075215A">
        <w:rPr>
          <w:sz w:val="22"/>
          <w:szCs w:val="22"/>
        </w:rPr>
        <w:t>% (</w:t>
      </w:r>
      <w:r w:rsidR="00004C67" w:rsidRPr="0075215A">
        <w:rPr>
          <w:sz w:val="22"/>
          <w:szCs w:val="22"/>
        </w:rPr>
        <w:t>IC à 95</w:t>
      </w:r>
      <w:r w:rsidR="00621036" w:rsidRPr="0075215A">
        <w:rPr>
          <w:sz w:val="22"/>
          <w:szCs w:val="22"/>
        </w:rPr>
        <w:t> </w:t>
      </w:r>
      <w:r w:rsidR="00004C67" w:rsidRPr="0075215A">
        <w:rPr>
          <w:sz w:val="22"/>
          <w:szCs w:val="22"/>
        </w:rPr>
        <w:t xml:space="preserve">% : </w:t>
      </w:r>
      <w:r w:rsidR="003F0427" w:rsidRPr="0075215A">
        <w:rPr>
          <w:sz w:val="22"/>
          <w:szCs w:val="22"/>
        </w:rPr>
        <w:t>20,1</w:t>
      </w:r>
      <w:r w:rsidR="0006093C" w:rsidRPr="0075215A">
        <w:rPr>
          <w:sz w:val="22"/>
          <w:szCs w:val="22"/>
        </w:rPr>
        <w:t xml:space="preserve"> ; </w:t>
      </w:r>
      <w:r w:rsidR="003F0427" w:rsidRPr="0075215A">
        <w:rPr>
          <w:sz w:val="22"/>
          <w:szCs w:val="22"/>
        </w:rPr>
        <w:t>51,3</w:t>
      </w:r>
      <w:r w:rsidR="00541629" w:rsidRPr="0075215A">
        <w:rPr>
          <w:sz w:val="22"/>
          <w:szCs w:val="22"/>
        </w:rPr>
        <w:t xml:space="preserve">) </w:t>
      </w:r>
      <w:r w:rsidR="00004C67" w:rsidRPr="0075215A">
        <w:rPr>
          <w:sz w:val="22"/>
          <w:szCs w:val="22"/>
        </w:rPr>
        <w:t>pour</w:t>
      </w:r>
      <w:r w:rsidR="00541629" w:rsidRPr="0075215A">
        <w:rPr>
          <w:sz w:val="22"/>
          <w:szCs w:val="22"/>
        </w:rPr>
        <w:t xml:space="preserve"> BESPONSA </w:t>
      </w:r>
      <w:r w:rsidR="00BC430A" w:rsidRPr="0075215A">
        <w:rPr>
          <w:sz w:val="22"/>
          <w:szCs w:val="22"/>
        </w:rPr>
        <w:t>et</w:t>
      </w:r>
      <w:r w:rsidR="00541629" w:rsidRPr="0075215A">
        <w:rPr>
          <w:sz w:val="22"/>
          <w:szCs w:val="22"/>
        </w:rPr>
        <w:t xml:space="preserve"> </w:t>
      </w:r>
      <w:r w:rsidR="004A6A6A" w:rsidRPr="0075215A">
        <w:rPr>
          <w:sz w:val="22"/>
          <w:szCs w:val="22"/>
        </w:rPr>
        <w:t xml:space="preserve">la </w:t>
      </w:r>
      <w:r w:rsidR="00004C67" w:rsidRPr="0075215A">
        <w:rPr>
          <w:sz w:val="22"/>
          <w:szCs w:val="22"/>
        </w:rPr>
        <w:t xml:space="preserve">chimiothérapie </w:t>
      </w:r>
      <w:r w:rsidR="005207F1" w:rsidRPr="0075215A">
        <w:rPr>
          <w:sz w:val="22"/>
          <w:szCs w:val="22"/>
        </w:rPr>
        <w:t>au choix de</w:t>
      </w:r>
      <w:r w:rsidR="00004C67" w:rsidRPr="0075215A">
        <w:rPr>
          <w:sz w:val="22"/>
          <w:szCs w:val="22"/>
        </w:rPr>
        <w:t xml:space="preserve"> l’investigateur</w:t>
      </w:r>
      <w:r w:rsidR="00004C67" w:rsidRPr="0075215A">
        <w:rPr>
          <w:rFonts w:eastAsia="TimesNewRoman"/>
          <w:sz w:val="22"/>
          <w:szCs w:val="22"/>
        </w:rPr>
        <w:t>, respectivement</w:t>
      </w:r>
      <w:r w:rsidR="00541629" w:rsidRPr="0075215A">
        <w:rPr>
          <w:rFonts w:eastAsia="TimesNewRoman"/>
          <w:sz w:val="22"/>
          <w:szCs w:val="22"/>
        </w:rPr>
        <w:t>.</w:t>
      </w:r>
      <w:r w:rsidR="00621036" w:rsidRPr="0075215A">
        <w:rPr>
          <w:rFonts w:eastAsia="TimesNewRoman"/>
          <w:sz w:val="22"/>
          <w:szCs w:val="22"/>
        </w:rPr>
        <w:t xml:space="preserve"> De plus, a</w:t>
      </w:r>
      <w:r w:rsidR="00621036" w:rsidRPr="0075215A">
        <w:rPr>
          <w:sz w:val="22"/>
          <w:szCs w:val="22"/>
        </w:rPr>
        <w:t>u 24</w:t>
      </w:r>
      <w:r w:rsidR="00621036" w:rsidRPr="0075215A">
        <w:rPr>
          <w:sz w:val="22"/>
          <w:szCs w:val="22"/>
          <w:vertAlign w:val="superscript"/>
        </w:rPr>
        <w:t>e</w:t>
      </w:r>
      <w:r w:rsidR="00621036" w:rsidRPr="0075215A">
        <w:rPr>
          <w:sz w:val="22"/>
          <w:szCs w:val="22"/>
        </w:rPr>
        <w:t xml:space="preserve"> mois, la probabilité de survie était de 38,0 % (IC à 95 % : 27,4</w:t>
      </w:r>
      <w:r w:rsidR="001F7BA3" w:rsidRPr="0075215A">
        <w:rPr>
          <w:sz w:val="22"/>
          <w:szCs w:val="22"/>
        </w:rPr>
        <w:t> ;</w:t>
      </w:r>
      <w:r w:rsidR="00621036" w:rsidRPr="0075215A">
        <w:rPr>
          <w:sz w:val="22"/>
          <w:szCs w:val="22"/>
        </w:rPr>
        <w:t xml:space="preserve"> 48,5) pour les patients ayant fait l’objet d’une GCSH de suivi </w:t>
      </w:r>
      <w:r w:rsidR="00621036" w:rsidRPr="0075215A">
        <w:rPr>
          <w:i/>
          <w:sz w:val="22"/>
          <w:szCs w:val="22"/>
        </w:rPr>
        <w:t>versus</w:t>
      </w:r>
      <w:r w:rsidR="00621036" w:rsidRPr="0075215A">
        <w:rPr>
          <w:sz w:val="22"/>
          <w:szCs w:val="22"/>
        </w:rPr>
        <w:t xml:space="preserve"> 8,0 % (IC à 95 % : 3,3</w:t>
      </w:r>
      <w:r w:rsidR="001F7BA3" w:rsidRPr="0075215A">
        <w:rPr>
          <w:sz w:val="22"/>
          <w:szCs w:val="22"/>
        </w:rPr>
        <w:t> ;</w:t>
      </w:r>
      <w:r w:rsidR="00621036" w:rsidRPr="0075215A">
        <w:rPr>
          <w:sz w:val="22"/>
          <w:szCs w:val="22"/>
        </w:rPr>
        <w:t xml:space="preserve"> 15,3) pour les patients n’ayant pas fait l’objet d’une GCSH de suivi dans le bras BESPONSA.</w:t>
      </w:r>
    </w:p>
    <w:p w14:paraId="292B6B57" w14:textId="77777777" w:rsidR="00541629" w:rsidRPr="0074268A" w:rsidRDefault="00541629" w:rsidP="004F3796">
      <w:pPr>
        <w:pStyle w:val="paragraph0"/>
        <w:spacing w:before="0" w:after="0"/>
        <w:rPr>
          <w:b/>
          <w:sz w:val="22"/>
          <w:szCs w:val="22"/>
        </w:rPr>
      </w:pPr>
    </w:p>
    <w:p w14:paraId="01C1B809" w14:textId="77777777" w:rsidR="00B170A9" w:rsidRPr="0074268A" w:rsidRDefault="003F0427" w:rsidP="004F3796">
      <w:pPr>
        <w:pStyle w:val="paragraph0"/>
        <w:spacing w:before="0" w:after="0"/>
        <w:rPr>
          <w:sz w:val="22"/>
        </w:rPr>
      </w:pPr>
      <w:r w:rsidRPr="0074268A">
        <w:rPr>
          <w:sz w:val="22"/>
        </w:rPr>
        <w:t xml:space="preserve">Une amélioration de la SG pour BESPONSA </w:t>
      </w:r>
      <w:r w:rsidRPr="009207D8">
        <w:rPr>
          <w:i/>
          <w:sz w:val="22"/>
        </w:rPr>
        <w:t>versus</w:t>
      </w:r>
      <w:r w:rsidRPr="0074268A">
        <w:rPr>
          <w:sz w:val="22"/>
        </w:rPr>
        <w:t xml:space="preserve"> </w:t>
      </w:r>
      <w:r w:rsidR="000E0489" w:rsidRPr="0074268A">
        <w:rPr>
          <w:sz w:val="22"/>
        </w:rPr>
        <w:t xml:space="preserve">la </w:t>
      </w:r>
      <w:r w:rsidRPr="0074268A">
        <w:rPr>
          <w:sz w:val="22"/>
        </w:rPr>
        <w:t>chimiothérapie au choix de l’</w:t>
      </w:r>
      <w:r w:rsidR="004D08A2" w:rsidRPr="0074268A">
        <w:rPr>
          <w:sz w:val="22"/>
        </w:rPr>
        <w:t>i</w:t>
      </w:r>
      <w:r w:rsidRPr="0074268A">
        <w:rPr>
          <w:sz w:val="22"/>
        </w:rPr>
        <w:t xml:space="preserve">nvestigateur a été observée pour tous les facteurs de stratification, </w:t>
      </w:r>
      <w:r w:rsidR="00303F79" w:rsidRPr="0074268A">
        <w:rPr>
          <w:sz w:val="22"/>
        </w:rPr>
        <w:t xml:space="preserve">notamment : </w:t>
      </w:r>
      <w:r w:rsidR="00F01091">
        <w:rPr>
          <w:sz w:val="22"/>
        </w:rPr>
        <w:t xml:space="preserve">la </w:t>
      </w:r>
      <w:r w:rsidR="00D03A44" w:rsidRPr="0074268A">
        <w:rPr>
          <w:sz w:val="22"/>
        </w:rPr>
        <w:t>durée de première rémission ≥ 12 mois,</w:t>
      </w:r>
      <w:r w:rsidR="00F01091">
        <w:rPr>
          <w:sz w:val="22"/>
        </w:rPr>
        <w:t xml:space="preserve"> le</w:t>
      </w:r>
      <w:r w:rsidR="00D03A44" w:rsidRPr="0074268A">
        <w:rPr>
          <w:sz w:val="22"/>
        </w:rPr>
        <w:t xml:space="preserve"> </w:t>
      </w:r>
      <w:r w:rsidRPr="0074268A">
        <w:rPr>
          <w:sz w:val="22"/>
        </w:rPr>
        <w:t xml:space="preserve">statut de </w:t>
      </w:r>
      <w:r w:rsidR="00464F2F" w:rsidRPr="0074268A">
        <w:rPr>
          <w:sz w:val="22"/>
        </w:rPr>
        <w:t>rattrapage </w:t>
      </w:r>
      <w:r w:rsidR="00D03A44" w:rsidRPr="0074268A">
        <w:rPr>
          <w:sz w:val="22"/>
        </w:rPr>
        <w:t xml:space="preserve">1 </w:t>
      </w:r>
      <w:r w:rsidRPr="0074268A">
        <w:rPr>
          <w:sz w:val="22"/>
        </w:rPr>
        <w:t xml:space="preserve">et </w:t>
      </w:r>
      <w:r w:rsidR="00F01091">
        <w:rPr>
          <w:sz w:val="22"/>
        </w:rPr>
        <w:t>l’</w:t>
      </w:r>
      <w:r w:rsidR="00D03A44" w:rsidRPr="0074268A">
        <w:rPr>
          <w:sz w:val="22"/>
        </w:rPr>
        <w:t xml:space="preserve">âge </w:t>
      </w:r>
      <w:r w:rsidRPr="0074268A">
        <w:rPr>
          <w:sz w:val="22"/>
        </w:rPr>
        <w:t xml:space="preserve">lors de la randomisation </w:t>
      </w:r>
      <w:r w:rsidR="00D03A44" w:rsidRPr="0074268A">
        <w:rPr>
          <w:sz w:val="22"/>
        </w:rPr>
        <w:t>&lt; 55 ans</w:t>
      </w:r>
      <w:r w:rsidR="00B86752" w:rsidRPr="0074268A">
        <w:rPr>
          <w:sz w:val="22"/>
        </w:rPr>
        <w:t xml:space="preserve">. Pour les patients </w:t>
      </w:r>
      <w:r w:rsidR="00303F79" w:rsidRPr="0074268A">
        <w:rPr>
          <w:sz w:val="22"/>
        </w:rPr>
        <w:t>présentant d’autres</w:t>
      </w:r>
      <w:r w:rsidR="00B86752" w:rsidRPr="0074268A">
        <w:rPr>
          <w:sz w:val="22"/>
        </w:rPr>
        <w:t xml:space="preserve"> facteurs pronostiques (</w:t>
      </w:r>
      <w:r w:rsidR="00D03A44" w:rsidRPr="0074268A">
        <w:rPr>
          <w:sz w:val="22"/>
        </w:rPr>
        <w:t>Ph</w:t>
      </w:r>
      <w:r w:rsidR="00D03A44" w:rsidRPr="0074268A">
        <w:rPr>
          <w:sz w:val="22"/>
          <w:vertAlign w:val="superscript"/>
        </w:rPr>
        <w:t>-</w:t>
      </w:r>
      <w:r w:rsidR="00D03A44" w:rsidRPr="0074268A">
        <w:rPr>
          <w:sz w:val="22"/>
        </w:rPr>
        <w:t xml:space="preserve">, aucune GCSH antérieure, </w:t>
      </w:r>
      <w:r w:rsidR="00D03A44" w:rsidRPr="0074268A">
        <w:rPr>
          <w:sz w:val="22"/>
          <w:szCs w:val="22"/>
        </w:rPr>
        <w:sym w:font="Symbol" w:char="F0B3"/>
      </w:r>
      <w:r w:rsidR="00D03A44" w:rsidRPr="0074268A">
        <w:rPr>
          <w:sz w:val="22"/>
        </w:rPr>
        <w:t> 90 % de blastes leucémiques positifs au CD22 à l’inclusion, aucun blaste périphérique à l’inclusion, et taux d’hémoglobine à l’inclusion ≥ 10 g/d</w:t>
      </w:r>
      <w:r w:rsidR="00767209" w:rsidRPr="0074268A">
        <w:rPr>
          <w:sz w:val="22"/>
        </w:rPr>
        <w:t>l</w:t>
      </w:r>
      <w:r w:rsidR="0008095E" w:rsidRPr="0074268A">
        <w:rPr>
          <w:sz w:val="22"/>
        </w:rPr>
        <w:t>, d’après les analyses exploratoires</w:t>
      </w:r>
      <w:r w:rsidR="00D03A44" w:rsidRPr="0074268A">
        <w:rPr>
          <w:sz w:val="22"/>
        </w:rPr>
        <w:t>)</w:t>
      </w:r>
      <w:r w:rsidR="00B86752" w:rsidRPr="0074268A">
        <w:rPr>
          <w:sz w:val="22"/>
        </w:rPr>
        <w:t>, une tendance à l’amélioration de la S</w:t>
      </w:r>
      <w:r w:rsidR="0008095E" w:rsidRPr="0074268A">
        <w:rPr>
          <w:sz w:val="22"/>
        </w:rPr>
        <w:t>G avec BESPONSA a été observée</w:t>
      </w:r>
      <w:r w:rsidR="00B86752" w:rsidRPr="0074268A">
        <w:rPr>
          <w:sz w:val="22"/>
        </w:rPr>
        <w:t>.</w:t>
      </w:r>
      <w:r w:rsidR="00D03A44" w:rsidRPr="0074268A">
        <w:rPr>
          <w:sz w:val="22"/>
        </w:rPr>
        <w:t xml:space="preserve"> Les patients présentant des réarrangements du gène de la leucémie de lignée mixte (MLL), y compris la t</w:t>
      </w:r>
      <w:r w:rsidR="007F7904" w:rsidRPr="0074268A">
        <w:rPr>
          <w:sz w:val="22"/>
        </w:rPr>
        <w:t xml:space="preserve"> </w:t>
      </w:r>
      <w:r w:rsidR="00D03A44" w:rsidRPr="0074268A">
        <w:rPr>
          <w:sz w:val="22"/>
        </w:rPr>
        <w:t xml:space="preserve">(4;11), qui présentaient généralement une expression du CD22 diminuée avant le traitement, ont présenté une aggravation de la SG suite à l’administration du traitement par BESPONSA ou par la chimiothérapie </w:t>
      </w:r>
      <w:r w:rsidR="005207F1" w:rsidRPr="0074268A">
        <w:rPr>
          <w:sz w:val="22"/>
        </w:rPr>
        <w:t xml:space="preserve">au choix de </w:t>
      </w:r>
      <w:r w:rsidR="00D03A44" w:rsidRPr="0074268A">
        <w:rPr>
          <w:sz w:val="22"/>
        </w:rPr>
        <w:t xml:space="preserve">l’investigateur. </w:t>
      </w:r>
    </w:p>
    <w:p w14:paraId="7FBDD30F" w14:textId="77777777" w:rsidR="00036C71" w:rsidRPr="0074268A" w:rsidRDefault="00036C71" w:rsidP="00D03A44">
      <w:pPr>
        <w:pStyle w:val="paragraph0"/>
        <w:spacing w:before="0" w:after="0"/>
        <w:rPr>
          <w:color w:val="auto"/>
          <w:sz w:val="22"/>
          <w:szCs w:val="22"/>
        </w:rPr>
      </w:pPr>
    </w:p>
    <w:p w14:paraId="3056E395" w14:textId="77777777" w:rsidR="00464F2F" w:rsidRPr="0074268A" w:rsidRDefault="00E9719B" w:rsidP="003B2E16">
      <w:pPr>
        <w:pStyle w:val="paragraph0"/>
        <w:spacing w:before="0" w:after="0"/>
        <w:rPr>
          <w:sz w:val="22"/>
          <w:szCs w:val="22"/>
        </w:rPr>
      </w:pPr>
      <w:r w:rsidRPr="0074268A">
        <w:rPr>
          <w:sz w:val="22"/>
          <w:szCs w:val="22"/>
        </w:rPr>
        <w:t xml:space="preserve">En ce qui concerne les résultats rapportés par les patients, </w:t>
      </w:r>
      <w:r w:rsidR="00464F2F" w:rsidRPr="0074268A">
        <w:rPr>
          <w:sz w:val="22"/>
          <w:szCs w:val="22"/>
        </w:rPr>
        <w:t>la majorité des scores concernant l’évaluation des symptômes de la maladie et de qualité de vie étaient plus favorables aux patients du bras BESPONSA qu’aux patients du bras chimiothérapie au choix de l’investigateur.</w:t>
      </w:r>
      <w:r w:rsidR="00F01091">
        <w:rPr>
          <w:sz w:val="22"/>
          <w:szCs w:val="22"/>
        </w:rPr>
        <w:t xml:space="preserve"> </w:t>
      </w:r>
      <w:r w:rsidR="00B86752" w:rsidRPr="0074268A">
        <w:rPr>
          <w:sz w:val="22"/>
          <w:szCs w:val="22"/>
        </w:rPr>
        <w:t>L</w:t>
      </w:r>
      <w:r w:rsidRPr="0074268A">
        <w:rPr>
          <w:sz w:val="22"/>
          <w:szCs w:val="22"/>
        </w:rPr>
        <w:t>es résultats rapportés par les patients, mesurés à l’aide du</w:t>
      </w:r>
      <w:r w:rsidR="00464F2F" w:rsidRPr="0074268A">
        <w:rPr>
          <w:sz w:val="22"/>
          <w:szCs w:val="22"/>
        </w:rPr>
        <w:t xml:space="preserve"> questionnaire de qualité de vie de l’</w:t>
      </w:r>
      <w:proofErr w:type="spellStart"/>
      <w:r w:rsidR="00464F2F" w:rsidRPr="0074268A">
        <w:rPr>
          <w:sz w:val="22"/>
          <w:szCs w:val="22"/>
        </w:rPr>
        <w:t>European</w:t>
      </w:r>
      <w:proofErr w:type="spellEnd"/>
      <w:r w:rsidR="00464F2F" w:rsidRPr="0074268A">
        <w:rPr>
          <w:sz w:val="22"/>
          <w:szCs w:val="22"/>
        </w:rPr>
        <w:t xml:space="preserve"> Organisation for </w:t>
      </w:r>
      <w:proofErr w:type="spellStart"/>
      <w:r w:rsidR="00464F2F" w:rsidRPr="0074268A">
        <w:rPr>
          <w:sz w:val="22"/>
          <w:szCs w:val="22"/>
        </w:rPr>
        <w:t>Research</w:t>
      </w:r>
      <w:proofErr w:type="spellEnd"/>
      <w:r w:rsidR="00464F2F" w:rsidRPr="0074268A">
        <w:rPr>
          <w:sz w:val="22"/>
          <w:szCs w:val="22"/>
        </w:rPr>
        <w:t xml:space="preserve"> and </w:t>
      </w:r>
      <w:proofErr w:type="spellStart"/>
      <w:r w:rsidR="00464F2F" w:rsidRPr="0074268A">
        <w:rPr>
          <w:sz w:val="22"/>
          <w:szCs w:val="22"/>
        </w:rPr>
        <w:t>Treat</w:t>
      </w:r>
      <w:r w:rsidRPr="0074268A">
        <w:rPr>
          <w:sz w:val="22"/>
          <w:szCs w:val="22"/>
        </w:rPr>
        <w:t>ment</w:t>
      </w:r>
      <w:proofErr w:type="spellEnd"/>
      <w:r w:rsidRPr="0074268A">
        <w:rPr>
          <w:sz w:val="22"/>
          <w:szCs w:val="22"/>
        </w:rPr>
        <w:t xml:space="preserve"> of Cancer (EORTC QLQ-C30)</w:t>
      </w:r>
      <w:r w:rsidR="001F7BA3" w:rsidRPr="0074268A">
        <w:rPr>
          <w:sz w:val="22"/>
          <w:szCs w:val="22"/>
        </w:rPr>
        <w:t>,</w:t>
      </w:r>
      <w:r w:rsidR="00B86752" w:rsidRPr="0074268A">
        <w:rPr>
          <w:sz w:val="22"/>
          <w:szCs w:val="22"/>
        </w:rPr>
        <w:t xml:space="preserve"> ont été</w:t>
      </w:r>
      <w:r w:rsidR="00464F2F" w:rsidRPr="0074268A">
        <w:rPr>
          <w:sz w:val="22"/>
          <w:szCs w:val="22"/>
        </w:rPr>
        <w:t xml:space="preserve"> significativement améliorés </w:t>
      </w:r>
      <w:r w:rsidR="00B86752" w:rsidRPr="0074268A">
        <w:rPr>
          <w:sz w:val="22"/>
          <w:szCs w:val="22"/>
        </w:rPr>
        <w:t xml:space="preserve">pour BESPONSA d’après les scores moyens estimés </w:t>
      </w:r>
      <w:r w:rsidR="00464F2F" w:rsidRPr="0074268A">
        <w:rPr>
          <w:sz w:val="22"/>
          <w:szCs w:val="22"/>
        </w:rPr>
        <w:t xml:space="preserve">après l’inclusion </w:t>
      </w:r>
      <w:r w:rsidR="00B86752" w:rsidRPr="0074268A">
        <w:rPr>
          <w:sz w:val="22"/>
          <w:szCs w:val="22"/>
        </w:rPr>
        <w:t>(BESPONSA et chimiothérapie au choix de l’investigateur, respectivement)</w:t>
      </w:r>
      <w:r w:rsidR="00464F2F" w:rsidRPr="0074268A">
        <w:rPr>
          <w:sz w:val="22"/>
          <w:szCs w:val="22"/>
        </w:rPr>
        <w:t xml:space="preserve"> et ce au niveau du fonctionnement sur le plan professionnel (64,7 versus 53,4 ; </w:t>
      </w:r>
      <w:r w:rsidR="00926416" w:rsidRPr="0074268A">
        <w:rPr>
          <w:sz w:val="22"/>
          <w:szCs w:val="22"/>
        </w:rPr>
        <w:t xml:space="preserve">légère </w:t>
      </w:r>
      <w:r w:rsidR="00B86752" w:rsidRPr="0074268A">
        <w:rPr>
          <w:sz w:val="22"/>
          <w:szCs w:val="22"/>
        </w:rPr>
        <w:t>amélioration</w:t>
      </w:r>
      <w:r w:rsidR="00464F2F" w:rsidRPr="0074268A">
        <w:rPr>
          <w:sz w:val="22"/>
          <w:szCs w:val="22"/>
        </w:rPr>
        <w:t xml:space="preserve">), de la fonction physique (75,0 versus 68,1 ; </w:t>
      </w:r>
      <w:r w:rsidR="00B86752" w:rsidRPr="0074268A">
        <w:rPr>
          <w:sz w:val="22"/>
          <w:szCs w:val="22"/>
        </w:rPr>
        <w:lastRenderedPageBreak/>
        <w:t>légère amélioration</w:t>
      </w:r>
      <w:r w:rsidR="00464F2F" w:rsidRPr="0074268A">
        <w:rPr>
          <w:sz w:val="22"/>
          <w:szCs w:val="22"/>
        </w:rPr>
        <w:t xml:space="preserve">), du fonctionnement social (68,1 versus 59,8 ; </w:t>
      </w:r>
      <w:r w:rsidR="00B86752" w:rsidRPr="0074268A">
        <w:rPr>
          <w:sz w:val="22"/>
          <w:szCs w:val="22"/>
        </w:rPr>
        <w:t>amélioration moyenne</w:t>
      </w:r>
      <w:r w:rsidR="00464F2F" w:rsidRPr="0074268A">
        <w:rPr>
          <w:sz w:val="22"/>
          <w:szCs w:val="22"/>
        </w:rPr>
        <w:t xml:space="preserve">) et de la perte d’appétit (17,6 versus 26,3 ; </w:t>
      </w:r>
      <w:r w:rsidR="00B86752" w:rsidRPr="0074268A">
        <w:rPr>
          <w:sz w:val="22"/>
          <w:szCs w:val="22"/>
        </w:rPr>
        <w:t>légère amélioration</w:t>
      </w:r>
      <w:r w:rsidR="00464F2F" w:rsidRPr="0074268A">
        <w:rPr>
          <w:sz w:val="22"/>
          <w:szCs w:val="22"/>
        </w:rPr>
        <w:t>)</w:t>
      </w:r>
      <w:r w:rsidR="001F7BA3" w:rsidRPr="0074268A">
        <w:rPr>
          <w:sz w:val="22"/>
          <w:szCs w:val="22"/>
        </w:rPr>
        <w:t>,</w:t>
      </w:r>
      <w:r w:rsidR="00B86752" w:rsidRPr="0074268A">
        <w:rPr>
          <w:sz w:val="22"/>
          <w:szCs w:val="22"/>
        </w:rPr>
        <w:t xml:space="preserve"> comparativement au bras chimiothérapie au choix de l’investigateur</w:t>
      </w:r>
      <w:r w:rsidR="00464F2F" w:rsidRPr="0074268A">
        <w:rPr>
          <w:sz w:val="22"/>
          <w:szCs w:val="22"/>
        </w:rPr>
        <w:t xml:space="preserve">. </w:t>
      </w:r>
      <w:r w:rsidR="004E63B9" w:rsidRPr="0074268A">
        <w:rPr>
          <w:sz w:val="22"/>
          <w:szCs w:val="22"/>
        </w:rPr>
        <w:t>Une tendance plus favorable aux patients du bras BESPONSA (légère amélioration) a été observée en termes de</w:t>
      </w:r>
      <w:r w:rsidR="00464F2F" w:rsidRPr="0074268A">
        <w:rPr>
          <w:sz w:val="22"/>
          <w:szCs w:val="22"/>
        </w:rPr>
        <w:t xml:space="preserve"> scores moyens estimés </w:t>
      </w:r>
      <w:r w:rsidR="004E63B9" w:rsidRPr="0074268A">
        <w:rPr>
          <w:sz w:val="22"/>
          <w:szCs w:val="22"/>
        </w:rPr>
        <w:t xml:space="preserve">après l’inclusion (BESPONSA et choix de l’investigateur, respectivement) </w:t>
      </w:r>
      <w:r w:rsidR="00464F2F" w:rsidRPr="0074268A">
        <w:rPr>
          <w:sz w:val="22"/>
          <w:szCs w:val="22"/>
        </w:rPr>
        <w:t>tant au niveau de l’état de santé global/la Qualité de Vie (</w:t>
      </w:r>
      <w:proofErr w:type="spellStart"/>
      <w:r w:rsidR="00464F2F" w:rsidRPr="0074268A">
        <w:rPr>
          <w:sz w:val="22"/>
          <w:szCs w:val="22"/>
        </w:rPr>
        <w:t>QdV</w:t>
      </w:r>
      <w:proofErr w:type="spellEnd"/>
      <w:r w:rsidR="00464F2F" w:rsidRPr="0074268A">
        <w:rPr>
          <w:sz w:val="22"/>
          <w:szCs w:val="22"/>
        </w:rPr>
        <w:t>) (62,1 versus 57,8) que des groupes de fonctionnement que sont le fonctionnement cognitif (85,3 versus 82,5), la dyspnée (14,7 versus 19,4), la diarrhée (5,9 versus 8,9), la fatigue (35,0 versus 39,4)</w:t>
      </w:r>
      <w:r w:rsidR="004E63B9" w:rsidRPr="0074268A">
        <w:rPr>
          <w:sz w:val="22"/>
          <w:szCs w:val="22"/>
        </w:rPr>
        <w:t xml:space="preserve">. </w:t>
      </w:r>
      <w:r w:rsidR="0047360D" w:rsidRPr="0074268A">
        <w:rPr>
          <w:sz w:val="22"/>
          <w:szCs w:val="22"/>
        </w:rPr>
        <w:t>Une tendance plus favorable aux patients du bras BESPONSA a été observée en termes de scores moyens estimés après l’inclusion à l’aide du</w:t>
      </w:r>
      <w:r w:rsidR="00464F2F" w:rsidRPr="0074268A">
        <w:rPr>
          <w:sz w:val="22"/>
          <w:szCs w:val="22"/>
        </w:rPr>
        <w:t xml:space="preserve"> questionnaire européen de qualité de vie selon 5 dimensions (EQ-5D) </w:t>
      </w:r>
      <w:r w:rsidR="0047360D" w:rsidRPr="0074268A">
        <w:rPr>
          <w:sz w:val="22"/>
          <w:szCs w:val="22"/>
        </w:rPr>
        <w:t>(BESPONSA et chimiothérapie au choix de l’investigateur, respectivement)</w:t>
      </w:r>
      <w:r w:rsidR="00FD3373" w:rsidRPr="0074268A">
        <w:rPr>
          <w:sz w:val="22"/>
          <w:szCs w:val="22"/>
        </w:rPr>
        <w:t xml:space="preserve"> </w:t>
      </w:r>
      <w:r w:rsidR="00464F2F" w:rsidRPr="0074268A">
        <w:rPr>
          <w:sz w:val="22"/>
          <w:szCs w:val="22"/>
        </w:rPr>
        <w:t xml:space="preserve">pour l’indice EQ-5D (0,80 versus 0,76 ; </w:t>
      </w:r>
      <w:r w:rsidR="0047360D" w:rsidRPr="0074268A">
        <w:rPr>
          <w:sz w:val="22"/>
          <w:szCs w:val="22"/>
        </w:rPr>
        <w:t>différence minimalement importante pour le cancer = 0,06</w:t>
      </w:r>
      <w:r w:rsidR="00464F2F" w:rsidRPr="0074268A">
        <w:rPr>
          <w:sz w:val="22"/>
          <w:szCs w:val="22"/>
        </w:rPr>
        <w:t>)</w:t>
      </w:r>
      <w:r w:rsidR="004E63B9" w:rsidRPr="0074268A">
        <w:rPr>
          <w:sz w:val="22"/>
          <w:szCs w:val="22"/>
        </w:rPr>
        <w:t>.</w:t>
      </w:r>
    </w:p>
    <w:p w14:paraId="1065A2B9" w14:textId="77777777" w:rsidR="00AD049F" w:rsidRPr="0074268A" w:rsidRDefault="00AD049F" w:rsidP="009862FB">
      <w:pPr>
        <w:pStyle w:val="paragraph0"/>
        <w:spacing w:before="0" w:after="0"/>
        <w:rPr>
          <w:i/>
          <w:sz w:val="22"/>
          <w:szCs w:val="22"/>
        </w:rPr>
      </w:pPr>
    </w:p>
    <w:p w14:paraId="262053A6" w14:textId="77777777" w:rsidR="005C3EF6" w:rsidRPr="0074268A" w:rsidRDefault="005C3EF6" w:rsidP="00EA6399">
      <w:pPr>
        <w:pStyle w:val="paragraph0"/>
        <w:keepNext/>
        <w:spacing w:before="0" w:after="0"/>
        <w:rPr>
          <w:i/>
          <w:sz w:val="22"/>
          <w:szCs w:val="22"/>
        </w:rPr>
      </w:pPr>
      <w:r w:rsidRPr="0074268A">
        <w:rPr>
          <w:i/>
          <w:sz w:val="22"/>
        </w:rPr>
        <w:t xml:space="preserve">Patients présentant une LAL en rechute ou réfractaire et ayant </w:t>
      </w:r>
      <w:r w:rsidR="00464F2F" w:rsidRPr="0074268A">
        <w:rPr>
          <w:i/>
          <w:sz w:val="22"/>
        </w:rPr>
        <w:t xml:space="preserve">préalablement </w:t>
      </w:r>
      <w:r w:rsidRPr="0074268A">
        <w:rPr>
          <w:i/>
          <w:sz w:val="22"/>
        </w:rPr>
        <w:t>reçu 2 schémas thérapeutiques ou plus dans le cadre de l’Étude 2 portant sur la LAL</w:t>
      </w:r>
    </w:p>
    <w:p w14:paraId="4135C2DF" w14:textId="77777777" w:rsidR="007A7397" w:rsidRPr="0074268A" w:rsidRDefault="007A7397" w:rsidP="00EA6399">
      <w:pPr>
        <w:keepNext/>
        <w:spacing w:line="240" w:lineRule="auto"/>
        <w:rPr>
          <w:szCs w:val="22"/>
        </w:rPr>
      </w:pPr>
    </w:p>
    <w:p w14:paraId="4681CE5C" w14:textId="77777777" w:rsidR="005C3EF6" w:rsidRPr="0074268A" w:rsidRDefault="005C3EF6" w:rsidP="009862FB">
      <w:pPr>
        <w:spacing w:line="240" w:lineRule="auto"/>
      </w:pPr>
      <w:r w:rsidRPr="0074268A">
        <w:t xml:space="preserve">La sécurité et l’efficacité de BESPONSA ont été évaluées au cours d’une étude de phase I/II multicentrique, en ouvert, </w:t>
      </w:r>
      <w:proofErr w:type="spellStart"/>
      <w:r w:rsidR="00BB32B1">
        <w:t>monobras</w:t>
      </w:r>
      <w:proofErr w:type="spellEnd"/>
      <w:r w:rsidRPr="0074268A">
        <w:t xml:space="preserve"> (Étude 2). Les patients éligibles étaient âgés de 18 ans ou plus et présentaient une LAL à précurseurs B en rechute ou réfractaire.</w:t>
      </w:r>
    </w:p>
    <w:p w14:paraId="7CD68818" w14:textId="77777777" w:rsidR="00494FF7" w:rsidRPr="0074268A" w:rsidRDefault="00494FF7" w:rsidP="009862FB">
      <w:pPr>
        <w:spacing w:line="240" w:lineRule="auto"/>
      </w:pPr>
    </w:p>
    <w:p w14:paraId="4D2FF768" w14:textId="77777777" w:rsidR="00494FF7" w:rsidRPr="0074268A" w:rsidRDefault="00494FF7" w:rsidP="00622844">
      <w:pPr>
        <w:spacing w:line="240" w:lineRule="auto"/>
        <w:rPr>
          <w:szCs w:val="22"/>
        </w:rPr>
      </w:pPr>
      <w:r w:rsidRPr="0074268A">
        <w:rPr>
          <w:color w:val="000000"/>
          <w:szCs w:val="22"/>
        </w:rPr>
        <w:t>Parmi les 93</w:t>
      </w:r>
      <w:r w:rsidR="003E6BD5" w:rsidRPr="0074268A">
        <w:rPr>
          <w:color w:val="000000"/>
          <w:szCs w:val="22"/>
        </w:rPr>
        <w:t> </w:t>
      </w:r>
      <w:r w:rsidRPr="0074268A">
        <w:rPr>
          <w:color w:val="000000"/>
          <w:szCs w:val="22"/>
        </w:rPr>
        <w:t xml:space="preserve">patients sélectionnés, 72 </w:t>
      </w:r>
      <w:r w:rsidR="008839F3" w:rsidRPr="0074268A">
        <w:rPr>
          <w:color w:val="000000"/>
          <w:szCs w:val="22"/>
        </w:rPr>
        <w:t xml:space="preserve">patients ont été </w:t>
      </w:r>
      <w:r w:rsidR="00464F2F" w:rsidRPr="0074268A">
        <w:rPr>
          <w:color w:val="000000"/>
          <w:szCs w:val="22"/>
        </w:rPr>
        <w:t>inclus dans</w:t>
      </w:r>
      <w:r w:rsidRPr="0074268A">
        <w:rPr>
          <w:color w:val="000000"/>
          <w:szCs w:val="22"/>
        </w:rPr>
        <w:t xml:space="preserve"> l’étude et traités par BESPONSA. Leur âge médian était 45</w:t>
      </w:r>
      <w:r w:rsidR="00B44507" w:rsidRPr="0074268A">
        <w:rPr>
          <w:color w:val="000000"/>
          <w:szCs w:val="22"/>
        </w:rPr>
        <w:t> </w:t>
      </w:r>
      <w:r w:rsidRPr="0074268A">
        <w:rPr>
          <w:color w:val="000000"/>
          <w:szCs w:val="22"/>
        </w:rPr>
        <w:t>ans (intervalle</w:t>
      </w:r>
      <w:r w:rsidR="00B44507" w:rsidRPr="0074268A">
        <w:rPr>
          <w:color w:val="000000"/>
          <w:szCs w:val="22"/>
        </w:rPr>
        <w:t> :</w:t>
      </w:r>
      <w:r w:rsidRPr="0074268A">
        <w:rPr>
          <w:color w:val="000000"/>
          <w:szCs w:val="22"/>
        </w:rPr>
        <w:t xml:space="preserve"> 20</w:t>
      </w:r>
      <w:r w:rsidR="00AD75F2" w:rsidRPr="0074268A">
        <w:rPr>
          <w:color w:val="000000"/>
          <w:szCs w:val="22"/>
        </w:rPr>
        <w:t> – </w:t>
      </w:r>
      <w:r w:rsidRPr="0074268A">
        <w:rPr>
          <w:color w:val="000000"/>
          <w:szCs w:val="22"/>
        </w:rPr>
        <w:t>79</w:t>
      </w:r>
      <w:r w:rsidR="00E537CD">
        <w:rPr>
          <w:color w:val="000000"/>
          <w:szCs w:val="22"/>
        </w:rPr>
        <w:t> ans</w:t>
      </w:r>
      <w:r w:rsidRPr="0074268A">
        <w:rPr>
          <w:color w:val="000000"/>
          <w:szCs w:val="22"/>
        </w:rPr>
        <w:t xml:space="preserve">) ; 76,4 % </w:t>
      </w:r>
      <w:r w:rsidR="00965378" w:rsidRPr="0074268A">
        <w:rPr>
          <w:color w:val="000000"/>
          <w:szCs w:val="22"/>
        </w:rPr>
        <w:t xml:space="preserve">étaient </w:t>
      </w:r>
      <w:r w:rsidR="00464F2F" w:rsidRPr="0074268A">
        <w:rPr>
          <w:color w:val="000000"/>
          <w:szCs w:val="22"/>
        </w:rPr>
        <w:t>en second rattrapage ou plus</w:t>
      </w:r>
      <w:r w:rsidRPr="0074268A">
        <w:rPr>
          <w:color w:val="000000"/>
          <w:szCs w:val="22"/>
        </w:rPr>
        <w:t xml:space="preserve"> ; 31,9 % avaient reçu une GCSH </w:t>
      </w:r>
      <w:r w:rsidR="00464F2F" w:rsidRPr="0074268A">
        <w:rPr>
          <w:color w:val="000000"/>
          <w:szCs w:val="22"/>
        </w:rPr>
        <w:t xml:space="preserve">au </w:t>
      </w:r>
      <w:r w:rsidRPr="0074268A">
        <w:rPr>
          <w:color w:val="000000"/>
          <w:szCs w:val="22"/>
        </w:rPr>
        <w:t xml:space="preserve">préalable et 22,2 % </w:t>
      </w:r>
      <w:r w:rsidR="00965378" w:rsidRPr="0074268A">
        <w:rPr>
          <w:color w:val="000000"/>
          <w:szCs w:val="22"/>
        </w:rPr>
        <w:t>éta</w:t>
      </w:r>
      <w:r w:rsidRPr="0074268A">
        <w:rPr>
          <w:color w:val="000000"/>
          <w:szCs w:val="22"/>
        </w:rPr>
        <w:t>ient Ph</w:t>
      </w:r>
      <w:r w:rsidRPr="0074268A">
        <w:rPr>
          <w:color w:val="000000"/>
          <w:szCs w:val="22"/>
          <w:vertAlign w:val="superscript"/>
        </w:rPr>
        <w:t>+</w:t>
      </w:r>
      <w:r w:rsidRPr="0074268A">
        <w:rPr>
          <w:color w:val="000000"/>
          <w:szCs w:val="22"/>
        </w:rPr>
        <w:t xml:space="preserve">. Les </w:t>
      </w:r>
      <w:r w:rsidR="00464F2F" w:rsidRPr="0074268A">
        <w:rPr>
          <w:color w:val="000000"/>
          <w:szCs w:val="22"/>
        </w:rPr>
        <w:t xml:space="preserve">causes </w:t>
      </w:r>
      <w:r w:rsidRPr="0074268A">
        <w:rPr>
          <w:color w:val="000000"/>
          <w:szCs w:val="22"/>
        </w:rPr>
        <w:t>les plus fréquentes ayant conduit à l’arrêt du traitement é</w:t>
      </w:r>
      <w:r w:rsidR="008A3428" w:rsidRPr="0074268A">
        <w:rPr>
          <w:color w:val="000000"/>
          <w:szCs w:val="22"/>
        </w:rPr>
        <w:t>t</w:t>
      </w:r>
      <w:r w:rsidRPr="0074268A">
        <w:rPr>
          <w:color w:val="000000"/>
          <w:szCs w:val="22"/>
        </w:rPr>
        <w:t>aient : progression de la maladie/</w:t>
      </w:r>
      <w:r w:rsidR="008A3428" w:rsidRPr="0074268A">
        <w:rPr>
          <w:color w:val="000000"/>
          <w:szCs w:val="22"/>
        </w:rPr>
        <w:t>rec</w:t>
      </w:r>
      <w:r w:rsidRPr="0074268A">
        <w:rPr>
          <w:color w:val="000000"/>
          <w:szCs w:val="22"/>
        </w:rPr>
        <w:t xml:space="preserve">hute (30 [41,7 %)], maladie résistante (4 [5,6 %]) ; GCSH (18 [25,0 %]) et </w:t>
      </w:r>
      <w:r w:rsidR="008839F3" w:rsidRPr="0074268A">
        <w:rPr>
          <w:color w:val="000000"/>
          <w:szCs w:val="22"/>
        </w:rPr>
        <w:t xml:space="preserve">effets </w:t>
      </w:r>
      <w:r w:rsidRPr="0074268A">
        <w:rPr>
          <w:color w:val="000000"/>
          <w:szCs w:val="22"/>
        </w:rPr>
        <w:t>indésirables (13 [18,1 %]).</w:t>
      </w:r>
    </w:p>
    <w:p w14:paraId="44331FD5" w14:textId="77777777" w:rsidR="007A7397" w:rsidRPr="0074268A" w:rsidRDefault="007A7397" w:rsidP="009862FB">
      <w:pPr>
        <w:pStyle w:val="paragraph0"/>
        <w:spacing w:before="0" w:after="0"/>
        <w:rPr>
          <w:sz w:val="22"/>
          <w:szCs w:val="22"/>
        </w:rPr>
      </w:pPr>
    </w:p>
    <w:p w14:paraId="7858FA0E" w14:textId="0F3B8EFC" w:rsidR="00804695" w:rsidRPr="0074268A" w:rsidRDefault="005C3EF6" w:rsidP="009862FB">
      <w:pPr>
        <w:pStyle w:val="paragraph0"/>
        <w:spacing w:before="0" w:after="0"/>
        <w:rPr>
          <w:sz w:val="22"/>
        </w:rPr>
      </w:pPr>
      <w:r w:rsidRPr="0074268A">
        <w:rPr>
          <w:sz w:val="22"/>
        </w:rPr>
        <w:t>Au cours de la phase I de l’étude, 37 patients ont reçu BESPONSA à une dose totale de 1,2 mg/m</w:t>
      </w:r>
      <w:r w:rsidRPr="0074268A">
        <w:rPr>
          <w:sz w:val="22"/>
          <w:vertAlign w:val="superscript"/>
        </w:rPr>
        <w:t>2</w:t>
      </w:r>
      <w:r w:rsidRPr="0074268A">
        <w:rPr>
          <w:sz w:val="22"/>
        </w:rPr>
        <w:t xml:space="preserve"> (</w:t>
      </w:r>
      <w:r w:rsidR="00E537CD">
        <w:rPr>
          <w:sz w:val="22"/>
        </w:rPr>
        <w:t>N</w:t>
      </w:r>
      <w:r w:rsidRPr="0074268A">
        <w:rPr>
          <w:sz w:val="22"/>
        </w:rPr>
        <w:t> = 3), 1,6 mg/m</w:t>
      </w:r>
      <w:r w:rsidRPr="0074268A">
        <w:rPr>
          <w:sz w:val="22"/>
          <w:vertAlign w:val="superscript"/>
        </w:rPr>
        <w:t xml:space="preserve">2 </w:t>
      </w:r>
      <w:r w:rsidRPr="0074268A">
        <w:rPr>
          <w:sz w:val="22"/>
        </w:rPr>
        <w:t>(</w:t>
      </w:r>
      <w:r w:rsidR="00E537CD">
        <w:rPr>
          <w:sz w:val="22"/>
        </w:rPr>
        <w:t>N</w:t>
      </w:r>
      <w:r w:rsidRPr="0074268A">
        <w:rPr>
          <w:sz w:val="22"/>
        </w:rPr>
        <w:t> = 12) ou 1,8 mg/m</w:t>
      </w:r>
      <w:r w:rsidRPr="0074268A">
        <w:rPr>
          <w:sz w:val="22"/>
          <w:vertAlign w:val="superscript"/>
        </w:rPr>
        <w:t>2</w:t>
      </w:r>
      <w:r w:rsidRPr="0074268A">
        <w:rPr>
          <w:sz w:val="22"/>
        </w:rPr>
        <w:t xml:space="preserve"> (</w:t>
      </w:r>
      <w:r w:rsidR="00E537CD">
        <w:rPr>
          <w:sz w:val="22"/>
        </w:rPr>
        <w:t>N</w:t>
      </w:r>
      <w:r w:rsidRPr="0074268A">
        <w:rPr>
          <w:sz w:val="22"/>
        </w:rPr>
        <w:t> = 22). La dose de BESPONSA recommandée a été définie comme étant de 1,8 mg/m</w:t>
      </w:r>
      <w:r w:rsidRPr="0074268A">
        <w:rPr>
          <w:sz w:val="22"/>
          <w:vertAlign w:val="superscript"/>
        </w:rPr>
        <w:t>2</w:t>
      </w:r>
      <w:r w:rsidRPr="0074268A">
        <w:rPr>
          <w:sz w:val="22"/>
        </w:rPr>
        <w:t>/cycle administrée de façon fractionnée au cours d’un cycle de 28 jours via une dose de 0,8 mg/m</w:t>
      </w:r>
      <w:r w:rsidRPr="0074268A">
        <w:rPr>
          <w:sz w:val="22"/>
          <w:vertAlign w:val="superscript"/>
        </w:rPr>
        <w:t>2</w:t>
      </w:r>
      <w:r w:rsidRPr="0074268A">
        <w:rPr>
          <w:sz w:val="22"/>
        </w:rPr>
        <w:t xml:space="preserve"> au Jour 1 et de 0,5 mg/m</w:t>
      </w:r>
      <w:r w:rsidRPr="0074268A">
        <w:rPr>
          <w:sz w:val="22"/>
          <w:vertAlign w:val="superscript"/>
        </w:rPr>
        <w:t>2</w:t>
      </w:r>
      <w:r w:rsidRPr="0074268A">
        <w:rPr>
          <w:sz w:val="22"/>
        </w:rPr>
        <w:t xml:space="preserve"> aux Jours 8 et 15, avec réduction de la posologie après obtention d’une RC/</w:t>
      </w:r>
      <w:proofErr w:type="spellStart"/>
      <w:r w:rsidRPr="0074268A">
        <w:rPr>
          <w:sz w:val="22"/>
        </w:rPr>
        <w:t>RCh</w:t>
      </w:r>
      <w:proofErr w:type="spellEnd"/>
      <w:r w:rsidRPr="0074268A">
        <w:rPr>
          <w:sz w:val="22"/>
        </w:rPr>
        <w:t xml:space="preserve">. </w:t>
      </w:r>
    </w:p>
    <w:p w14:paraId="087DD676" w14:textId="77777777" w:rsidR="00494FF7" w:rsidRPr="0074268A" w:rsidRDefault="00494FF7" w:rsidP="009862FB">
      <w:pPr>
        <w:pStyle w:val="paragraph0"/>
        <w:spacing w:before="0" w:after="0"/>
        <w:rPr>
          <w:sz w:val="22"/>
          <w:szCs w:val="22"/>
        </w:rPr>
      </w:pPr>
    </w:p>
    <w:p w14:paraId="5E992B95" w14:textId="77777777" w:rsidR="002C1C15" w:rsidRPr="0074268A" w:rsidRDefault="00494FF7" w:rsidP="00FD7F8C">
      <w:pPr>
        <w:pStyle w:val="paragraph0"/>
        <w:spacing w:before="0" w:after="0"/>
        <w:rPr>
          <w:color w:val="auto"/>
          <w:sz w:val="22"/>
          <w:szCs w:val="22"/>
        </w:rPr>
      </w:pPr>
      <w:r w:rsidRPr="0074268A">
        <w:rPr>
          <w:sz w:val="22"/>
          <w:szCs w:val="22"/>
        </w:rPr>
        <w:t>Au cours de la Phase</w:t>
      </w:r>
      <w:r w:rsidR="00B44507" w:rsidRPr="0074268A">
        <w:rPr>
          <w:sz w:val="22"/>
          <w:szCs w:val="22"/>
        </w:rPr>
        <w:t> II</w:t>
      </w:r>
      <w:r w:rsidRPr="0074268A">
        <w:rPr>
          <w:sz w:val="22"/>
          <w:szCs w:val="22"/>
        </w:rPr>
        <w:t xml:space="preserve"> de l’étude, les patients ayant reçu au moins 2 schémas thérapeutiques préalables pour </w:t>
      </w:r>
      <w:r w:rsidR="00B44507" w:rsidRPr="0074268A">
        <w:rPr>
          <w:sz w:val="22"/>
          <w:szCs w:val="22"/>
        </w:rPr>
        <w:t>la LAL</w:t>
      </w:r>
      <w:r w:rsidRPr="0074268A">
        <w:rPr>
          <w:sz w:val="22"/>
          <w:szCs w:val="22"/>
        </w:rPr>
        <w:t xml:space="preserve"> et les p</w:t>
      </w:r>
      <w:r w:rsidRPr="0074268A">
        <w:rPr>
          <w:rFonts w:eastAsia="TimesNewRoman"/>
          <w:sz w:val="22"/>
          <w:szCs w:val="22"/>
        </w:rPr>
        <w:t xml:space="preserve">atients </w:t>
      </w:r>
      <w:r w:rsidR="00B44507" w:rsidRPr="0074268A">
        <w:rPr>
          <w:rFonts w:eastAsia="TimesNewRoman"/>
          <w:sz w:val="22"/>
          <w:szCs w:val="22"/>
        </w:rPr>
        <w:t>présentant</w:t>
      </w:r>
      <w:r w:rsidRPr="0074268A">
        <w:rPr>
          <w:rFonts w:eastAsia="TimesNewRoman"/>
          <w:sz w:val="22"/>
          <w:szCs w:val="22"/>
        </w:rPr>
        <w:t xml:space="preserve"> une </w:t>
      </w:r>
      <w:r w:rsidR="00B44507" w:rsidRPr="0074268A">
        <w:rPr>
          <w:rFonts w:eastAsia="TimesNewRoman"/>
          <w:sz w:val="22"/>
          <w:szCs w:val="22"/>
        </w:rPr>
        <w:t>LAL</w:t>
      </w:r>
      <w:r w:rsidRPr="0074268A">
        <w:rPr>
          <w:rFonts w:eastAsia="TimesNewRoman"/>
          <w:sz w:val="22"/>
          <w:szCs w:val="22"/>
        </w:rPr>
        <w:t xml:space="preserve"> à précurseurs B</w:t>
      </w:r>
      <w:r w:rsidR="003818BB" w:rsidRPr="0074268A">
        <w:rPr>
          <w:rFonts w:eastAsia="TimesNewRoman"/>
          <w:sz w:val="22"/>
          <w:szCs w:val="22"/>
        </w:rPr>
        <w:t>,</w:t>
      </w:r>
      <w:r w:rsidRPr="0074268A">
        <w:rPr>
          <w:rFonts w:eastAsia="TimesNewRoman"/>
          <w:sz w:val="22"/>
          <w:szCs w:val="22"/>
        </w:rPr>
        <w:t xml:space="preserve"> </w:t>
      </w:r>
      <w:r w:rsidRPr="0074268A">
        <w:rPr>
          <w:sz w:val="22"/>
          <w:szCs w:val="22"/>
        </w:rPr>
        <w:t>Ph</w:t>
      </w:r>
      <w:r w:rsidRPr="0074268A">
        <w:rPr>
          <w:sz w:val="22"/>
          <w:szCs w:val="22"/>
          <w:vertAlign w:val="superscript"/>
        </w:rPr>
        <w:t>+</w:t>
      </w:r>
      <w:r w:rsidR="003818BB" w:rsidRPr="0074268A">
        <w:rPr>
          <w:rFonts w:eastAsia="TimesNewRoman"/>
          <w:sz w:val="22"/>
          <w:szCs w:val="22"/>
        </w:rPr>
        <w:t>, devaient avoir rencontré un échec du traitement avec au moins</w:t>
      </w:r>
      <w:r w:rsidRPr="0074268A">
        <w:rPr>
          <w:rFonts w:eastAsia="TimesNewRoman"/>
          <w:sz w:val="22"/>
          <w:szCs w:val="22"/>
        </w:rPr>
        <w:t xml:space="preserve"> 1</w:t>
      </w:r>
      <w:r w:rsidR="00B44507" w:rsidRPr="0074268A">
        <w:rPr>
          <w:rFonts w:eastAsia="TimesNewRoman"/>
          <w:sz w:val="22"/>
          <w:szCs w:val="22"/>
        </w:rPr>
        <w:t> </w:t>
      </w:r>
      <w:r w:rsidR="00622844" w:rsidRPr="0074268A">
        <w:rPr>
          <w:rFonts w:eastAsia="TimesNewRoman"/>
          <w:sz w:val="22"/>
          <w:szCs w:val="22"/>
        </w:rPr>
        <w:t>ITK</w:t>
      </w:r>
      <w:r w:rsidRPr="0074268A">
        <w:rPr>
          <w:rFonts w:eastAsia="TimesNewRoman"/>
          <w:sz w:val="22"/>
          <w:szCs w:val="22"/>
        </w:rPr>
        <w:t xml:space="preserve">. </w:t>
      </w:r>
      <w:r w:rsidR="003818BB" w:rsidRPr="0074268A">
        <w:rPr>
          <w:sz w:val="22"/>
          <w:szCs w:val="22"/>
        </w:rPr>
        <w:t>Parmi les</w:t>
      </w:r>
      <w:r w:rsidRPr="0074268A">
        <w:rPr>
          <w:sz w:val="22"/>
          <w:szCs w:val="22"/>
        </w:rPr>
        <w:t xml:space="preserve"> 9</w:t>
      </w:r>
      <w:r w:rsidR="00B44507" w:rsidRPr="0074268A">
        <w:rPr>
          <w:sz w:val="22"/>
          <w:szCs w:val="22"/>
        </w:rPr>
        <w:t> </w:t>
      </w:r>
      <w:r w:rsidRPr="0074268A">
        <w:rPr>
          <w:sz w:val="22"/>
          <w:szCs w:val="22"/>
        </w:rPr>
        <w:t xml:space="preserve">patients </w:t>
      </w:r>
      <w:r w:rsidR="003818BB" w:rsidRPr="0074268A">
        <w:rPr>
          <w:sz w:val="22"/>
          <w:szCs w:val="22"/>
        </w:rPr>
        <w:t xml:space="preserve">présentant </w:t>
      </w:r>
      <w:r w:rsidR="003818BB" w:rsidRPr="0074268A">
        <w:rPr>
          <w:rFonts w:eastAsia="TimesNewRoman"/>
          <w:sz w:val="22"/>
          <w:szCs w:val="22"/>
        </w:rPr>
        <w:t xml:space="preserve">une </w:t>
      </w:r>
      <w:r w:rsidR="00B44507" w:rsidRPr="0074268A">
        <w:rPr>
          <w:rFonts w:eastAsia="TimesNewRoman"/>
          <w:sz w:val="22"/>
          <w:szCs w:val="22"/>
        </w:rPr>
        <w:t>LAL</w:t>
      </w:r>
      <w:r w:rsidR="003818BB" w:rsidRPr="0074268A">
        <w:rPr>
          <w:rFonts w:eastAsia="TimesNewRoman"/>
          <w:sz w:val="22"/>
          <w:szCs w:val="22"/>
        </w:rPr>
        <w:t xml:space="preserve"> à précurseurs B, </w:t>
      </w:r>
      <w:r w:rsidR="003818BB" w:rsidRPr="0074268A">
        <w:rPr>
          <w:sz w:val="22"/>
          <w:szCs w:val="22"/>
        </w:rPr>
        <w:t>Ph</w:t>
      </w:r>
      <w:r w:rsidR="003818BB" w:rsidRPr="0074268A">
        <w:rPr>
          <w:sz w:val="22"/>
          <w:szCs w:val="22"/>
          <w:vertAlign w:val="superscript"/>
        </w:rPr>
        <w:t>+</w:t>
      </w:r>
      <w:r w:rsidRPr="0074268A">
        <w:rPr>
          <w:sz w:val="22"/>
          <w:szCs w:val="22"/>
        </w:rPr>
        <w:t>, 1</w:t>
      </w:r>
      <w:r w:rsidR="00B44507" w:rsidRPr="0074268A">
        <w:rPr>
          <w:sz w:val="22"/>
          <w:szCs w:val="22"/>
        </w:rPr>
        <w:t> </w:t>
      </w:r>
      <w:r w:rsidRPr="0074268A">
        <w:rPr>
          <w:sz w:val="22"/>
          <w:szCs w:val="22"/>
        </w:rPr>
        <w:t xml:space="preserve">patient </w:t>
      </w:r>
      <w:r w:rsidR="003818BB" w:rsidRPr="0074268A">
        <w:rPr>
          <w:sz w:val="22"/>
          <w:szCs w:val="22"/>
        </w:rPr>
        <w:t>avait reçu</w:t>
      </w:r>
      <w:r w:rsidRPr="0074268A">
        <w:rPr>
          <w:sz w:val="22"/>
          <w:szCs w:val="22"/>
        </w:rPr>
        <w:t xml:space="preserve"> 1</w:t>
      </w:r>
      <w:r w:rsidR="00B44507" w:rsidRPr="0074268A">
        <w:rPr>
          <w:sz w:val="22"/>
          <w:szCs w:val="22"/>
        </w:rPr>
        <w:t> </w:t>
      </w:r>
      <w:r w:rsidR="00622844" w:rsidRPr="0074268A">
        <w:rPr>
          <w:rFonts w:eastAsia="TimesNewRoman"/>
          <w:sz w:val="22"/>
          <w:szCs w:val="22"/>
        </w:rPr>
        <w:t xml:space="preserve">ITK </w:t>
      </w:r>
      <w:r w:rsidR="003818BB" w:rsidRPr="0074268A">
        <w:rPr>
          <w:sz w:val="22"/>
          <w:szCs w:val="22"/>
        </w:rPr>
        <w:t>préalable et</w:t>
      </w:r>
      <w:r w:rsidRPr="0074268A">
        <w:rPr>
          <w:sz w:val="22"/>
          <w:szCs w:val="22"/>
        </w:rPr>
        <w:t xml:space="preserve"> 1</w:t>
      </w:r>
      <w:r w:rsidR="00B44507" w:rsidRPr="0074268A">
        <w:rPr>
          <w:sz w:val="22"/>
          <w:szCs w:val="22"/>
        </w:rPr>
        <w:t> </w:t>
      </w:r>
      <w:r w:rsidRPr="0074268A">
        <w:rPr>
          <w:sz w:val="22"/>
          <w:szCs w:val="22"/>
        </w:rPr>
        <w:t xml:space="preserve">patient </w:t>
      </w:r>
      <w:r w:rsidR="003818BB" w:rsidRPr="0074268A">
        <w:rPr>
          <w:sz w:val="22"/>
          <w:szCs w:val="22"/>
        </w:rPr>
        <w:t>n’avait reçu aucun</w:t>
      </w:r>
      <w:r w:rsidRPr="0074268A">
        <w:rPr>
          <w:sz w:val="22"/>
          <w:szCs w:val="22"/>
        </w:rPr>
        <w:t xml:space="preserve"> </w:t>
      </w:r>
      <w:r w:rsidR="00622844" w:rsidRPr="0074268A">
        <w:rPr>
          <w:rFonts w:eastAsia="TimesNewRoman"/>
          <w:sz w:val="22"/>
          <w:szCs w:val="22"/>
        </w:rPr>
        <w:t xml:space="preserve">ITK </w:t>
      </w:r>
      <w:r w:rsidR="003818BB" w:rsidRPr="0074268A">
        <w:rPr>
          <w:sz w:val="22"/>
          <w:szCs w:val="22"/>
        </w:rPr>
        <w:t>préalable.</w:t>
      </w:r>
    </w:p>
    <w:p w14:paraId="3529CE3E" w14:textId="77777777" w:rsidR="00847760" w:rsidRPr="0074268A" w:rsidRDefault="00847760" w:rsidP="000A0D67">
      <w:pPr>
        <w:pStyle w:val="paragraph0"/>
        <w:spacing w:before="0" w:after="0"/>
        <w:rPr>
          <w:rStyle w:val="BlueText"/>
          <w:color w:val="auto"/>
          <w:sz w:val="22"/>
          <w:szCs w:val="22"/>
        </w:rPr>
      </w:pPr>
      <w:r w:rsidRPr="0074268A">
        <w:rPr>
          <w:rStyle w:val="BlueText"/>
          <w:color w:val="auto"/>
          <w:sz w:val="22"/>
        </w:rPr>
        <w:t>Le tableau </w:t>
      </w:r>
      <w:r w:rsidR="000A0D67" w:rsidRPr="0074268A">
        <w:rPr>
          <w:rStyle w:val="BlueText"/>
          <w:color w:val="auto"/>
          <w:sz w:val="22"/>
        </w:rPr>
        <w:t>7</w:t>
      </w:r>
      <w:r w:rsidRPr="0074268A">
        <w:rPr>
          <w:rStyle w:val="BlueText"/>
          <w:color w:val="auto"/>
          <w:sz w:val="22"/>
        </w:rPr>
        <w:t xml:space="preserve"> présente les résultats d’efficacité issus de cette étude. </w:t>
      </w:r>
    </w:p>
    <w:p w14:paraId="1FD9F592" w14:textId="77777777" w:rsidR="00796A2F" w:rsidRPr="0074268A" w:rsidRDefault="00796A2F" w:rsidP="009862FB">
      <w:pPr>
        <w:pStyle w:val="paragraph0"/>
        <w:spacing w:before="0" w:after="0"/>
        <w:rPr>
          <w:color w:val="auto"/>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140"/>
      </w:tblGrid>
      <w:tr w:rsidR="00847760" w:rsidRPr="0074268A" w14:paraId="249ABA71" w14:textId="77777777" w:rsidTr="00904D49">
        <w:tc>
          <w:tcPr>
            <w:tcW w:w="9090" w:type="dxa"/>
            <w:gridSpan w:val="2"/>
            <w:tcBorders>
              <w:top w:val="nil"/>
              <w:left w:val="nil"/>
              <w:right w:val="single" w:sz="4" w:space="0" w:color="auto"/>
            </w:tcBorders>
            <w:shd w:val="clear" w:color="auto" w:fill="auto"/>
          </w:tcPr>
          <w:p w14:paraId="50994FE4" w14:textId="5C4E9FEB" w:rsidR="00847760" w:rsidRPr="00E97937" w:rsidRDefault="00847760" w:rsidP="00AB4329">
            <w:pPr>
              <w:pStyle w:val="paragraph0"/>
              <w:keepNext/>
              <w:keepLines/>
              <w:tabs>
                <w:tab w:val="left" w:pos="1080"/>
              </w:tabs>
              <w:spacing w:before="0" w:after="0"/>
              <w:ind w:left="1080" w:hanging="1080"/>
              <w:rPr>
                <w:b/>
                <w:bCs/>
                <w:i/>
                <w:color w:val="auto"/>
                <w:szCs w:val="22"/>
                <w:lang w:eastAsia="zh-CN"/>
              </w:rPr>
            </w:pPr>
            <w:r w:rsidRPr="0074268A">
              <w:rPr>
                <w:b/>
                <w:sz w:val="22"/>
                <w:szCs w:val="22"/>
              </w:rPr>
              <w:lastRenderedPageBreak/>
              <w:t>Tableau </w:t>
            </w:r>
            <w:r w:rsidR="000020D9" w:rsidRPr="0074268A">
              <w:rPr>
                <w:b/>
                <w:sz w:val="22"/>
                <w:szCs w:val="22"/>
              </w:rPr>
              <w:t>7</w:t>
            </w:r>
            <w:r w:rsidRPr="0074268A">
              <w:rPr>
                <w:b/>
                <w:sz w:val="22"/>
                <w:szCs w:val="22"/>
              </w:rPr>
              <w:t xml:space="preserve">. </w:t>
            </w:r>
            <w:r w:rsidRPr="0074268A">
              <w:rPr>
                <w:b/>
                <w:sz w:val="22"/>
                <w:szCs w:val="22"/>
              </w:rPr>
              <w:tab/>
              <w:t>Étude 2 : résultats d’efficacité chez des patients ≥ 18 ans présentant une LAL à précurseurs B en rechute ou réfractaire ayant reçu au moins 2 schémas thérapeutiques préalables pour la LAL</w:t>
            </w:r>
          </w:p>
        </w:tc>
      </w:tr>
      <w:tr w:rsidR="00847760" w:rsidRPr="0074268A" w14:paraId="0AA92EF6" w14:textId="77777777" w:rsidTr="00904D49">
        <w:tc>
          <w:tcPr>
            <w:tcW w:w="4950" w:type="dxa"/>
            <w:shd w:val="clear" w:color="auto" w:fill="auto"/>
          </w:tcPr>
          <w:p w14:paraId="5EEF4802" w14:textId="77777777" w:rsidR="00847760" w:rsidRPr="0074268A" w:rsidRDefault="00847760" w:rsidP="00AB4329">
            <w:pPr>
              <w:pStyle w:val="paragraph0"/>
              <w:keepNext/>
              <w:keepLines/>
              <w:tabs>
                <w:tab w:val="left" w:pos="1080"/>
              </w:tabs>
              <w:spacing w:before="0" w:after="0"/>
              <w:rPr>
                <w:sz w:val="22"/>
                <w:szCs w:val="22"/>
              </w:rPr>
            </w:pPr>
          </w:p>
        </w:tc>
        <w:tc>
          <w:tcPr>
            <w:tcW w:w="4140" w:type="dxa"/>
            <w:shd w:val="clear" w:color="auto" w:fill="auto"/>
          </w:tcPr>
          <w:p w14:paraId="1CAA4F18" w14:textId="77777777" w:rsidR="00847760" w:rsidRPr="0074268A" w:rsidRDefault="00847760" w:rsidP="00B65D72">
            <w:pPr>
              <w:pStyle w:val="Paragraph"/>
              <w:spacing w:after="0"/>
              <w:jc w:val="center"/>
              <w:rPr>
                <w:b/>
                <w:bCs/>
                <w:sz w:val="22"/>
                <w:szCs w:val="22"/>
                <w:lang w:eastAsia="zh-CN"/>
              </w:rPr>
            </w:pPr>
            <w:r w:rsidRPr="0074268A">
              <w:rPr>
                <w:b/>
                <w:bCs/>
                <w:sz w:val="22"/>
                <w:szCs w:val="22"/>
                <w:lang w:eastAsia="zh-CN"/>
              </w:rPr>
              <w:t>BESPONSA</w:t>
            </w:r>
          </w:p>
          <w:p w14:paraId="4CA90171" w14:textId="77777777" w:rsidR="00847760" w:rsidRPr="0074268A" w:rsidRDefault="00847760" w:rsidP="00B65D72">
            <w:pPr>
              <w:pStyle w:val="paragraph0"/>
              <w:tabs>
                <w:tab w:val="left" w:pos="1080"/>
              </w:tabs>
              <w:spacing w:before="0" w:after="0"/>
              <w:jc w:val="center"/>
              <w:rPr>
                <w:b/>
                <w:sz w:val="22"/>
                <w:szCs w:val="22"/>
              </w:rPr>
            </w:pPr>
            <w:r w:rsidRPr="0074268A">
              <w:rPr>
                <w:b/>
                <w:bCs/>
                <w:color w:val="auto"/>
                <w:sz w:val="22"/>
                <w:szCs w:val="22"/>
                <w:lang w:eastAsia="zh-CN"/>
              </w:rPr>
              <w:t>(N = 35)</w:t>
            </w:r>
          </w:p>
        </w:tc>
      </w:tr>
      <w:tr w:rsidR="00847760" w:rsidRPr="0074268A" w14:paraId="1330C591" w14:textId="77777777" w:rsidTr="00904D49">
        <w:trPr>
          <w:trHeight w:val="422"/>
        </w:trPr>
        <w:tc>
          <w:tcPr>
            <w:tcW w:w="4950" w:type="dxa"/>
            <w:shd w:val="clear" w:color="auto" w:fill="auto"/>
          </w:tcPr>
          <w:p w14:paraId="177B3DDB" w14:textId="77777777" w:rsidR="00847760" w:rsidRPr="0074268A" w:rsidRDefault="00847760" w:rsidP="00AB4329">
            <w:pPr>
              <w:pStyle w:val="Default"/>
              <w:keepNext/>
              <w:keepLines/>
              <w:rPr>
                <w:rFonts w:ascii="Times New Roman" w:hAnsi="Times New Roman" w:cs="Times New Roman"/>
                <w:sz w:val="22"/>
                <w:szCs w:val="22"/>
              </w:rPr>
            </w:pPr>
            <w:proofErr w:type="spellStart"/>
            <w:r w:rsidRPr="0074268A">
              <w:rPr>
                <w:rFonts w:ascii="Times New Roman" w:hAnsi="Times New Roman" w:cs="Times New Roman"/>
                <w:sz w:val="22"/>
                <w:szCs w:val="22"/>
              </w:rPr>
              <w:t>R</w:t>
            </w:r>
            <w:r w:rsidR="0054155E" w:rsidRPr="0074268A">
              <w:rPr>
                <w:rFonts w:ascii="Times New Roman" w:hAnsi="Times New Roman" w:cs="Times New Roman"/>
                <w:sz w:val="22"/>
                <w:szCs w:val="22"/>
              </w:rPr>
              <w:t>C</w:t>
            </w:r>
            <w:r w:rsidRPr="0074268A">
              <w:rPr>
                <w:rFonts w:ascii="Times New Roman" w:hAnsi="Times New Roman" w:cs="Times New Roman"/>
                <w:sz w:val="22"/>
                <w:szCs w:val="22"/>
                <w:vertAlign w:val="superscript"/>
              </w:rPr>
              <w:t>a</w:t>
            </w:r>
            <w:proofErr w:type="spellEnd"/>
            <w:r w:rsidRPr="0074268A">
              <w:rPr>
                <w:rFonts w:ascii="Times New Roman" w:hAnsi="Times New Roman" w:cs="Times New Roman"/>
                <w:sz w:val="22"/>
                <w:szCs w:val="22"/>
              </w:rPr>
              <w:t>/</w:t>
            </w:r>
            <w:proofErr w:type="spellStart"/>
            <w:r w:rsidRPr="0074268A">
              <w:rPr>
                <w:rFonts w:ascii="Times New Roman" w:hAnsi="Times New Roman" w:cs="Times New Roman"/>
                <w:sz w:val="22"/>
                <w:szCs w:val="22"/>
              </w:rPr>
              <w:t>R</w:t>
            </w:r>
            <w:r w:rsidR="00ED0CD6" w:rsidRPr="0074268A">
              <w:rPr>
                <w:rFonts w:ascii="Times New Roman" w:hAnsi="Times New Roman" w:cs="Times New Roman"/>
                <w:sz w:val="22"/>
                <w:szCs w:val="22"/>
              </w:rPr>
              <w:t>C</w:t>
            </w:r>
            <w:r w:rsidR="0054155E" w:rsidRPr="0074268A">
              <w:rPr>
                <w:rFonts w:ascii="Times New Roman" w:hAnsi="Times New Roman" w:cs="Times New Roman"/>
                <w:sz w:val="22"/>
                <w:szCs w:val="22"/>
              </w:rPr>
              <w:t>h</w:t>
            </w:r>
            <w:r w:rsidRPr="0074268A">
              <w:rPr>
                <w:rFonts w:ascii="Times New Roman" w:hAnsi="Times New Roman" w:cs="Times New Roman"/>
                <w:sz w:val="22"/>
                <w:szCs w:val="22"/>
                <w:vertAlign w:val="superscript"/>
              </w:rPr>
              <w:t>b</w:t>
            </w:r>
            <w:proofErr w:type="spellEnd"/>
            <w:r w:rsidR="0054155E" w:rsidRPr="0074268A">
              <w:rPr>
                <w:rFonts w:ascii="Times New Roman" w:hAnsi="Times New Roman" w:cs="Times New Roman"/>
                <w:sz w:val="22"/>
                <w:szCs w:val="22"/>
              </w:rPr>
              <w:t> </w:t>
            </w:r>
            <w:r w:rsidRPr="0074268A">
              <w:rPr>
                <w:rFonts w:ascii="Times New Roman" w:hAnsi="Times New Roman" w:cs="Times New Roman"/>
                <w:sz w:val="22"/>
                <w:szCs w:val="22"/>
              </w:rPr>
              <w:t>; n (%) [</w:t>
            </w:r>
            <w:r w:rsidR="0054155E" w:rsidRPr="0074268A">
              <w:rPr>
                <w:rFonts w:ascii="Times New Roman" w:hAnsi="Times New Roman" w:cs="Times New Roman"/>
                <w:sz w:val="22"/>
                <w:szCs w:val="22"/>
              </w:rPr>
              <w:t xml:space="preserve">IC à </w:t>
            </w:r>
            <w:r w:rsidRPr="0074268A">
              <w:rPr>
                <w:rFonts w:ascii="Times New Roman" w:hAnsi="Times New Roman" w:cs="Times New Roman"/>
                <w:sz w:val="22"/>
                <w:szCs w:val="22"/>
              </w:rPr>
              <w:t>95</w:t>
            </w:r>
            <w:r w:rsidR="0054155E" w:rsidRPr="0074268A">
              <w:rPr>
                <w:rFonts w:ascii="Times New Roman" w:hAnsi="Times New Roman" w:cs="Times New Roman"/>
                <w:sz w:val="22"/>
                <w:szCs w:val="22"/>
              </w:rPr>
              <w:t> </w:t>
            </w:r>
            <w:r w:rsidRPr="0074268A">
              <w:rPr>
                <w:rFonts w:ascii="Times New Roman" w:hAnsi="Times New Roman" w:cs="Times New Roman"/>
                <w:sz w:val="22"/>
                <w:szCs w:val="22"/>
              </w:rPr>
              <w:t>%]</w:t>
            </w:r>
          </w:p>
        </w:tc>
        <w:tc>
          <w:tcPr>
            <w:tcW w:w="4140" w:type="dxa"/>
            <w:shd w:val="clear" w:color="auto" w:fill="auto"/>
          </w:tcPr>
          <w:p w14:paraId="6E00ADA8" w14:textId="77777777" w:rsidR="00847760" w:rsidRPr="0074268A" w:rsidRDefault="00847760" w:rsidP="00B65D72">
            <w:pPr>
              <w:pStyle w:val="paragraph0"/>
              <w:tabs>
                <w:tab w:val="left" w:pos="1080"/>
              </w:tabs>
              <w:spacing w:before="0" w:after="0"/>
              <w:jc w:val="center"/>
              <w:rPr>
                <w:sz w:val="22"/>
                <w:szCs w:val="22"/>
              </w:rPr>
            </w:pPr>
            <w:r w:rsidRPr="0074268A">
              <w:rPr>
                <w:sz w:val="22"/>
                <w:szCs w:val="22"/>
              </w:rPr>
              <w:t>24 (68</w:t>
            </w:r>
            <w:r w:rsidR="005B37D8" w:rsidRPr="0074268A">
              <w:rPr>
                <w:sz w:val="22"/>
                <w:szCs w:val="22"/>
              </w:rPr>
              <w:t>,</w:t>
            </w:r>
            <w:r w:rsidRPr="0074268A">
              <w:rPr>
                <w:sz w:val="22"/>
                <w:szCs w:val="22"/>
              </w:rPr>
              <w:t>6</w:t>
            </w:r>
            <w:r w:rsidR="005B37D8" w:rsidRPr="0074268A">
              <w:rPr>
                <w:sz w:val="22"/>
                <w:szCs w:val="22"/>
              </w:rPr>
              <w:t> %</w:t>
            </w:r>
            <w:r w:rsidRPr="0074268A">
              <w:rPr>
                <w:sz w:val="22"/>
                <w:szCs w:val="22"/>
              </w:rPr>
              <w:t>)</w:t>
            </w:r>
          </w:p>
          <w:p w14:paraId="2B130197" w14:textId="77777777" w:rsidR="00847760" w:rsidRPr="0074268A" w:rsidRDefault="00847760" w:rsidP="00B65D72">
            <w:pPr>
              <w:pStyle w:val="paragraph0"/>
              <w:tabs>
                <w:tab w:val="left" w:pos="1080"/>
              </w:tabs>
              <w:spacing w:before="0" w:after="0"/>
              <w:jc w:val="center"/>
              <w:rPr>
                <w:sz w:val="22"/>
                <w:szCs w:val="22"/>
              </w:rPr>
            </w:pPr>
            <w:r w:rsidRPr="0074268A">
              <w:rPr>
                <w:sz w:val="22"/>
                <w:szCs w:val="22"/>
              </w:rPr>
              <w:t>[50</w:t>
            </w:r>
            <w:r w:rsidR="005B37D8" w:rsidRPr="0074268A">
              <w:rPr>
                <w:sz w:val="22"/>
                <w:szCs w:val="22"/>
              </w:rPr>
              <w:t>,</w:t>
            </w:r>
            <w:r w:rsidRPr="0074268A">
              <w:rPr>
                <w:sz w:val="22"/>
                <w:szCs w:val="22"/>
              </w:rPr>
              <w:t>7</w:t>
            </w:r>
            <w:r w:rsidR="005B37D8" w:rsidRPr="0074268A">
              <w:rPr>
                <w:sz w:val="22"/>
                <w:szCs w:val="22"/>
              </w:rPr>
              <w:t> %</w:t>
            </w:r>
            <w:r w:rsidR="004C691E" w:rsidRPr="0074268A">
              <w:rPr>
                <w:sz w:val="22"/>
                <w:szCs w:val="22"/>
              </w:rPr>
              <w:t> – </w:t>
            </w:r>
            <w:r w:rsidRPr="0074268A">
              <w:rPr>
                <w:sz w:val="22"/>
                <w:szCs w:val="22"/>
              </w:rPr>
              <w:t>83</w:t>
            </w:r>
            <w:r w:rsidR="005B37D8" w:rsidRPr="0074268A">
              <w:rPr>
                <w:sz w:val="22"/>
                <w:szCs w:val="22"/>
              </w:rPr>
              <w:t>,</w:t>
            </w:r>
            <w:r w:rsidRPr="0074268A">
              <w:rPr>
                <w:sz w:val="22"/>
                <w:szCs w:val="22"/>
              </w:rPr>
              <w:t>2</w:t>
            </w:r>
            <w:r w:rsidR="005B37D8" w:rsidRPr="0074268A">
              <w:rPr>
                <w:sz w:val="22"/>
                <w:szCs w:val="22"/>
              </w:rPr>
              <w:t> %</w:t>
            </w:r>
            <w:r w:rsidRPr="0074268A">
              <w:rPr>
                <w:sz w:val="22"/>
                <w:szCs w:val="22"/>
              </w:rPr>
              <w:t>]</w:t>
            </w:r>
          </w:p>
        </w:tc>
      </w:tr>
      <w:tr w:rsidR="00847760" w:rsidRPr="0074268A" w14:paraId="2D316DB9" w14:textId="77777777" w:rsidTr="00904D49">
        <w:trPr>
          <w:trHeight w:val="476"/>
        </w:trPr>
        <w:tc>
          <w:tcPr>
            <w:tcW w:w="4950" w:type="dxa"/>
            <w:shd w:val="clear" w:color="auto" w:fill="auto"/>
          </w:tcPr>
          <w:p w14:paraId="5117F8A2" w14:textId="77777777" w:rsidR="00847760" w:rsidRPr="0074268A" w:rsidRDefault="00847760" w:rsidP="00AB4329">
            <w:pPr>
              <w:pStyle w:val="paragraph0"/>
              <w:keepNext/>
              <w:keepLines/>
              <w:spacing w:before="0" w:after="0"/>
              <w:ind w:left="342"/>
              <w:rPr>
                <w:sz w:val="22"/>
                <w:szCs w:val="22"/>
              </w:rPr>
            </w:pPr>
            <w:proofErr w:type="spellStart"/>
            <w:r w:rsidRPr="0074268A">
              <w:rPr>
                <w:sz w:val="22"/>
                <w:szCs w:val="22"/>
              </w:rPr>
              <w:t>R</w:t>
            </w:r>
            <w:r w:rsidR="0054155E" w:rsidRPr="0074268A">
              <w:rPr>
                <w:sz w:val="22"/>
                <w:szCs w:val="22"/>
              </w:rPr>
              <w:t>C</w:t>
            </w:r>
            <w:r w:rsidRPr="0074268A">
              <w:rPr>
                <w:sz w:val="22"/>
                <w:szCs w:val="22"/>
                <w:vertAlign w:val="superscript"/>
              </w:rPr>
              <w:t>a</w:t>
            </w:r>
            <w:proofErr w:type="spellEnd"/>
            <w:r w:rsidR="0054155E" w:rsidRPr="0074268A">
              <w:rPr>
                <w:sz w:val="22"/>
                <w:szCs w:val="22"/>
              </w:rPr>
              <w:t> </w:t>
            </w:r>
            <w:r w:rsidRPr="0074268A">
              <w:rPr>
                <w:sz w:val="22"/>
                <w:szCs w:val="22"/>
              </w:rPr>
              <w:t>; n (%) [</w:t>
            </w:r>
            <w:r w:rsidR="00987A28" w:rsidRPr="0074268A">
              <w:rPr>
                <w:sz w:val="22"/>
                <w:szCs w:val="22"/>
              </w:rPr>
              <w:t>IC à 95 %</w:t>
            </w:r>
            <w:r w:rsidRPr="0074268A">
              <w:rPr>
                <w:sz w:val="22"/>
                <w:szCs w:val="22"/>
              </w:rPr>
              <w:t>]</w:t>
            </w:r>
          </w:p>
        </w:tc>
        <w:tc>
          <w:tcPr>
            <w:tcW w:w="4140" w:type="dxa"/>
            <w:shd w:val="clear" w:color="auto" w:fill="auto"/>
          </w:tcPr>
          <w:p w14:paraId="1FAA3818" w14:textId="77777777" w:rsidR="00847760" w:rsidRPr="0074268A" w:rsidRDefault="00847760" w:rsidP="00B65D72">
            <w:pPr>
              <w:pStyle w:val="BodyText"/>
              <w:jc w:val="center"/>
              <w:rPr>
                <w:i w:val="0"/>
                <w:color w:val="auto"/>
                <w:szCs w:val="22"/>
              </w:rPr>
            </w:pPr>
            <w:r w:rsidRPr="0074268A">
              <w:rPr>
                <w:i w:val="0"/>
                <w:color w:val="auto"/>
                <w:szCs w:val="22"/>
              </w:rPr>
              <w:t>10 (28</w:t>
            </w:r>
            <w:r w:rsidR="005B37D8" w:rsidRPr="0074268A">
              <w:rPr>
                <w:i w:val="0"/>
                <w:color w:val="auto"/>
                <w:szCs w:val="22"/>
              </w:rPr>
              <w:t>,</w:t>
            </w:r>
            <w:r w:rsidRPr="0074268A">
              <w:rPr>
                <w:i w:val="0"/>
                <w:color w:val="auto"/>
                <w:szCs w:val="22"/>
              </w:rPr>
              <w:t>6</w:t>
            </w:r>
            <w:r w:rsidR="005B37D8" w:rsidRPr="0074268A">
              <w:rPr>
                <w:i w:val="0"/>
                <w:color w:val="auto"/>
                <w:szCs w:val="22"/>
              </w:rPr>
              <w:t> %</w:t>
            </w:r>
            <w:r w:rsidRPr="0074268A">
              <w:rPr>
                <w:i w:val="0"/>
                <w:color w:val="auto"/>
                <w:szCs w:val="22"/>
              </w:rPr>
              <w:t>)</w:t>
            </w:r>
          </w:p>
          <w:p w14:paraId="6036B101" w14:textId="77777777" w:rsidR="00847760" w:rsidRPr="0074268A" w:rsidRDefault="00847760" w:rsidP="00B65D72">
            <w:pPr>
              <w:pStyle w:val="paragraph0"/>
              <w:tabs>
                <w:tab w:val="left" w:pos="1080"/>
              </w:tabs>
              <w:spacing w:before="0" w:after="0"/>
              <w:jc w:val="center"/>
              <w:rPr>
                <w:sz w:val="22"/>
                <w:szCs w:val="22"/>
              </w:rPr>
            </w:pPr>
            <w:r w:rsidRPr="0074268A">
              <w:rPr>
                <w:color w:val="auto"/>
                <w:sz w:val="22"/>
                <w:szCs w:val="22"/>
              </w:rPr>
              <w:t>[14</w:t>
            </w:r>
            <w:r w:rsidR="005B37D8" w:rsidRPr="0074268A">
              <w:rPr>
                <w:color w:val="auto"/>
                <w:sz w:val="22"/>
                <w:szCs w:val="22"/>
              </w:rPr>
              <w:t>,</w:t>
            </w:r>
            <w:r w:rsidRPr="0074268A">
              <w:rPr>
                <w:color w:val="auto"/>
                <w:sz w:val="22"/>
                <w:szCs w:val="22"/>
              </w:rPr>
              <w:t>6</w:t>
            </w:r>
            <w:r w:rsidR="005B37D8" w:rsidRPr="0074268A">
              <w:rPr>
                <w:color w:val="auto"/>
                <w:sz w:val="22"/>
                <w:szCs w:val="22"/>
              </w:rPr>
              <w:t> %</w:t>
            </w:r>
            <w:r w:rsidR="004C691E" w:rsidRPr="0074268A">
              <w:rPr>
                <w:sz w:val="22"/>
                <w:szCs w:val="22"/>
              </w:rPr>
              <w:t> – </w:t>
            </w:r>
            <w:r w:rsidRPr="0074268A">
              <w:rPr>
                <w:color w:val="auto"/>
                <w:sz w:val="22"/>
                <w:szCs w:val="22"/>
              </w:rPr>
              <w:t>46</w:t>
            </w:r>
            <w:r w:rsidR="005B37D8" w:rsidRPr="0074268A">
              <w:rPr>
                <w:color w:val="auto"/>
                <w:sz w:val="22"/>
                <w:szCs w:val="22"/>
              </w:rPr>
              <w:t>,</w:t>
            </w:r>
            <w:r w:rsidRPr="0074268A">
              <w:rPr>
                <w:color w:val="auto"/>
                <w:sz w:val="22"/>
                <w:szCs w:val="22"/>
              </w:rPr>
              <w:t>3</w:t>
            </w:r>
            <w:r w:rsidR="005B37D8" w:rsidRPr="0074268A">
              <w:rPr>
                <w:color w:val="auto"/>
                <w:sz w:val="22"/>
                <w:szCs w:val="22"/>
              </w:rPr>
              <w:t> %</w:t>
            </w:r>
            <w:r w:rsidRPr="0074268A">
              <w:rPr>
                <w:color w:val="auto"/>
                <w:sz w:val="22"/>
                <w:szCs w:val="22"/>
              </w:rPr>
              <w:t>]</w:t>
            </w:r>
          </w:p>
        </w:tc>
      </w:tr>
      <w:tr w:rsidR="00847760" w:rsidRPr="0074268A" w14:paraId="38D1604C" w14:textId="77777777" w:rsidTr="00904D49">
        <w:trPr>
          <w:trHeight w:val="512"/>
        </w:trPr>
        <w:tc>
          <w:tcPr>
            <w:tcW w:w="4950" w:type="dxa"/>
            <w:shd w:val="clear" w:color="auto" w:fill="auto"/>
          </w:tcPr>
          <w:p w14:paraId="5C4B1D6F" w14:textId="77777777" w:rsidR="00847760" w:rsidRPr="0074268A" w:rsidRDefault="00847760" w:rsidP="00AB4329">
            <w:pPr>
              <w:pStyle w:val="paragraph0"/>
              <w:keepNext/>
              <w:keepLines/>
              <w:spacing w:before="0" w:after="0"/>
              <w:ind w:left="342"/>
              <w:rPr>
                <w:sz w:val="22"/>
                <w:szCs w:val="22"/>
              </w:rPr>
            </w:pPr>
            <w:proofErr w:type="spellStart"/>
            <w:r w:rsidRPr="0074268A">
              <w:rPr>
                <w:sz w:val="22"/>
                <w:szCs w:val="22"/>
              </w:rPr>
              <w:t>R</w:t>
            </w:r>
            <w:r w:rsidR="00987A28" w:rsidRPr="0074268A">
              <w:rPr>
                <w:sz w:val="22"/>
                <w:szCs w:val="22"/>
              </w:rPr>
              <w:t>Ch</w:t>
            </w:r>
            <w:r w:rsidRPr="0074268A">
              <w:rPr>
                <w:sz w:val="22"/>
                <w:szCs w:val="22"/>
                <w:vertAlign w:val="superscript"/>
              </w:rPr>
              <w:t>b</w:t>
            </w:r>
            <w:proofErr w:type="spellEnd"/>
            <w:r w:rsidR="00036C3B" w:rsidRPr="0074268A">
              <w:rPr>
                <w:sz w:val="22"/>
                <w:szCs w:val="22"/>
                <w:vertAlign w:val="superscript"/>
              </w:rPr>
              <w:t> </w:t>
            </w:r>
            <w:r w:rsidRPr="0074268A">
              <w:rPr>
                <w:sz w:val="22"/>
                <w:szCs w:val="22"/>
              </w:rPr>
              <w:t>; n (%) [</w:t>
            </w:r>
            <w:r w:rsidR="00987A28" w:rsidRPr="0074268A">
              <w:rPr>
                <w:sz w:val="22"/>
                <w:szCs w:val="22"/>
              </w:rPr>
              <w:t>IC à 95 %</w:t>
            </w:r>
            <w:r w:rsidRPr="0074268A">
              <w:rPr>
                <w:sz w:val="22"/>
                <w:szCs w:val="22"/>
              </w:rPr>
              <w:t>]</w:t>
            </w:r>
          </w:p>
        </w:tc>
        <w:tc>
          <w:tcPr>
            <w:tcW w:w="4140" w:type="dxa"/>
            <w:shd w:val="clear" w:color="auto" w:fill="auto"/>
          </w:tcPr>
          <w:p w14:paraId="48B51340" w14:textId="77777777" w:rsidR="00847760" w:rsidRPr="0074268A" w:rsidRDefault="00847760" w:rsidP="00B65D72">
            <w:pPr>
              <w:pStyle w:val="BodyText"/>
              <w:jc w:val="center"/>
              <w:rPr>
                <w:i w:val="0"/>
                <w:color w:val="auto"/>
                <w:szCs w:val="22"/>
              </w:rPr>
            </w:pPr>
            <w:r w:rsidRPr="0074268A">
              <w:rPr>
                <w:i w:val="0"/>
                <w:color w:val="auto"/>
                <w:szCs w:val="22"/>
              </w:rPr>
              <w:t>14 (40</w:t>
            </w:r>
            <w:r w:rsidR="005B37D8" w:rsidRPr="0074268A">
              <w:rPr>
                <w:i w:val="0"/>
                <w:color w:val="auto"/>
                <w:szCs w:val="22"/>
              </w:rPr>
              <w:t>,</w:t>
            </w:r>
            <w:r w:rsidRPr="0074268A">
              <w:rPr>
                <w:i w:val="0"/>
                <w:color w:val="auto"/>
                <w:szCs w:val="22"/>
              </w:rPr>
              <w:t>0</w:t>
            </w:r>
            <w:r w:rsidR="005B37D8" w:rsidRPr="0074268A">
              <w:rPr>
                <w:i w:val="0"/>
                <w:color w:val="auto"/>
                <w:szCs w:val="22"/>
              </w:rPr>
              <w:t> %</w:t>
            </w:r>
            <w:r w:rsidRPr="0074268A">
              <w:rPr>
                <w:i w:val="0"/>
                <w:color w:val="auto"/>
                <w:szCs w:val="22"/>
              </w:rPr>
              <w:t>)</w:t>
            </w:r>
          </w:p>
          <w:p w14:paraId="65B0559D" w14:textId="77777777" w:rsidR="00847760" w:rsidRPr="0074268A" w:rsidRDefault="00847760" w:rsidP="00B65D72">
            <w:pPr>
              <w:pStyle w:val="paragraph0"/>
              <w:tabs>
                <w:tab w:val="left" w:pos="1080"/>
              </w:tabs>
              <w:spacing w:before="0" w:after="0"/>
              <w:jc w:val="center"/>
              <w:rPr>
                <w:sz w:val="22"/>
                <w:szCs w:val="22"/>
              </w:rPr>
            </w:pPr>
            <w:r w:rsidRPr="0074268A">
              <w:rPr>
                <w:color w:val="auto"/>
                <w:sz w:val="22"/>
                <w:szCs w:val="22"/>
              </w:rPr>
              <w:t>[23</w:t>
            </w:r>
            <w:r w:rsidR="005B37D8" w:rsidRPr="0074268A">
              <w:rPr>
                <w:color w:val="auto"/>
                <w:sz w:val="22"/>
                <w:szCs w:val="22"/>
              </w:rPr>
              <w:t>,</w:t>
            </w:r>
            <w:r w:rsidRPr="0074268A">
              <w:rPr>
                <w:color w:val="auto"/>
                <w:sz w:val="22"/>
                <w:szCs w:val="22"/>
              </w:rPr>
              <w:t>9</w:t>
            </w:r>
            <w:r w:rsidR="005B37D8" w:rsidRPr="0074268A">
              <w:rPr>
                <w:color w:val="auto"/>
                <w:sz w:val="22"/>
                <w:szCs w:val="22"/>
              </w:rPr>
              <w:t> %</w:t>
            </w:r>
            <w:r w:rsidR="00000F11" w:rsidRPr="0074268A">
              <w:rPr>
                <w:sz w:val="22"/>
                <w:szCs w:val="22"/>
              </w:rPr>
              <w:t> – </w:t>
            </w:r>
            <w:r w:rsidRPr="0074268A">
              <w:rPr>
                <w:color w:val="auto"/>
                <w:sz w:val="22"/>
                <w:szCs w:val="22"/>
              </w:rPr>
              <w:t>57</w:t>
            </w:r>
            <w:r w:rsidR="005B37D8" w:rsidRPr="0074268A">
              <w:rPr>
                <w:color w:val="auto"/>
                <w:sz w:val="22"/>
                <w:szCs w:val="22"/>
              </w:rPr>
              <w:t>,</w:t>
            </w:r>
            <w:r w:rsidRPr="0074268A">
              <w:rPr>
                <w:color w:val="auto"/>
                <w:sz w:val="22"/>
                <w:szCs w:val="22"/>
              </w:rPr>
              <w:t>9</w:t>
            </w:r>
            <w:r w:rsidR="005B37D8" w:rsidRPr="0074268A">
              <w:rPr>
                <w:color w:val="auto"/>
                <w:sz w:val="22"/>
                <w:szCs w:val="22"/>
              </w:rPr>
              <w:t> %</w:t>
            </w:r>
            <w:r w:rsidRPr="0074268A">
              <w:rPr>
                <w:color w:val="auto"/>
                <w:sz w:val="22"/>
                <w:szCs w:val="22"/>
              </w:rPr>
              <w:t>]</w:t>
            </w:r>
          </w:p>
        </w:tc>
      </w:tr>
      <w:tr w:rsidR="000020D9" w:rsidRPr="0074268A" w14:paraId="63C1C662" w14:textId="77777777" w:rsidTr="00904D49">
        <w:trPr>
          <w:trHeight w:val="240"/>
        </w:trPr>
        <w:tc>
          <w:tcPr>
            <w:tcW w:w="4950" w:type="dxa"/>
            <w:shd w:val="clear" w:color="auto" w:fill="auto"/>
          </w:tcPr>
          <w:p w14:paraId="53680B8A" w14:textId="77777777" w:rsidR="000020D9" w:rsidRPr="0074268A" w:rsidRDefault="000020D9" w:rsidP="00AB4329">
            <w:pPr>
              <w:pStyle w:val="BodyText"/>
              <w:keepNext/>
              <w:keepLines/>
              <w:rPr>
                <w:i w:val="0"/>
                <w:color w:val="000000"/>
                <w:szCs w:val="22"/>
              </w:rPr>
            </w:pPr>
            <w:proofErr w:type="spellStart"/>
            <w:r w:rsidRPr="0074268A">
              <w:rPr>
                <w:i w:val="0"/>
                <w:color w:val="000000"/>
              </w:rPr>
              <w:t>DR</w:t>
            </w:r>
            <w:r w:rsidRPr="0074268A">
              <w:rPr>
                <w:i w:val="0"/>
                <w:color w:val="000000"/>
                <w:vertAlign w:val="superscript"/>
              </w:rPr>
              <w:t>f</w:t>
            </w:r>
            <w:proofErr w:type="spellEnd"/>
            <w:r w:rsidRPr="0074268A">
              <w:rPr>
                <w:i w:val="0"/>
                <w:color w:val="000000"/>
              </w:rPr>
              <w:t xml:space="preserve"> médiane ; mois </w:t>
            </w:r>
            <w:r w:rsidRPr="0074268A">
              <w:rPr>
                <w:i w:val="0"/>
                <w:color w:val="auto"/>
              </w:rPr>
              <w:t>[IC à 95 %]</w:t>
            </w:r>
          </w:p>
        </w:tc>
        <w:tc>
          <w:tcPr>
            <w:tcW w:w="4140" w:type="dxa"/>
            <w:shd w:val="clear" w:color="auto" w:fill="auto"/>
          </w:tcPr>
          <w:p w14:paraId="598F955B" w14:textId="77777777" w:rsidR="000020D9" w:rsidRPr="0074268A" w:rsidRDefault="000020D9" w:rsidP="000020D9">
            <w:pPr>
              <w:pStyle w:val="ListAlpha"/>
              <w:numPr>
                <w:ilvl w:val="0"/>
                <w:numId w:val="0"/>
              </w:numPr>
              <w:spacing w:after="0"/>
              <w:jc w:val="center"/>
              <w:rPr>
                <w:sz w:val="22"/>
                <w:szCs w:val="22"/>
              </w:rPr>
            </w:pPr>
            <w:r w:rsidRPr="0074268A">
              <w:rPr>
                <w:sz w:val="22"/>
                <w:szCs w:val="22"/>
              </w:rPr>
              <w:t>2,2</w:t>
            </w:r>
          </w:p>
          <w:p w14:paraId="7461B74C" w14:textId="77777777" w:rsidR="000020D9" w:rsidRPr="0074268A" w:rsidRDefault="000020D9" w:rsidP="000020D9">
            <w:pPr>
              <w:pStyle w:val="paragraph0"/>
              <w:tabs>
                <w:tab w:val="left" w:pos="1080"/>
              </w:tabs>
              <w:spacing w:before="0" w:after="0"/>
              <w:jc w:val="center"/>
              <w:rPr>
                <w:sz w:val="22"/>
                <w:szCs w:val="22"/>
              </w:rPr>
            </w:pPr>
            <w:r w:rsidRPr="0074268A">
              <w:rPr>
                <w:sz w:val="22"/>
                <w:szCs w:val="22"/>
              </w:rPr>
              <w:t>[1,0 à 3,8]</w:t>
            </w:r>
          </w:p>
        </w:tc>
      </w:tr>
      <w:tr w:rsidR="000020D9" w:rsidRPr="0074268A" w14:paraId="66BAF46B" w14:textId="77777777" w:rsidTr="00904D49">
        <w:trPr>
          <w:trHeight w:val="240"/>
        </w:trPr>
        <w:tc>
          <w:tcPr>
            <w:tcW w:w="4950" w:type="dxa"/>
            <w:shd w:val="clear" w:color="auto" w:fill="auto"/>
          </w:tcPr>
          <w:p w14:paraId="1BE48D79" w14:textId="77777777" w:rsidR="000020D9" w:rsidRPr="0074268A" w:rsidRDefault="000020D9" w:rsidP="00AB4329">
            <w:pPr>
              <w:pStyle w:val="BodyText"/>
              <w:keepNext/>
              <w:keepLines/>
              <w:rPr>
                <w:i w:val="0"/>
                <w:color w:val="000000"/>
                <w:szCs w:val="22"/>
              </w:rPr>
            </w:pPr>
            <w:r w:rsidRPr="0074268A">
              <w:rPr>
                <w:i w:val="0"/>
                <w:color w:val="auto"/>
              </w:rPr>
              <w:t xml:space="preserve">Négativité de la </w:t>
            </w:r>
            <w:proofErr w:type="spellStart"/>
            <w:r w:rsidRPr="0074268A">
              <w:rPr>
                <w:i w:val="0"/>
                <w:color w:val="auto"/>
              </w:rPr>
              <w:t>MRD</w:t>
            </w:r>
            <w:r w:rsidRPr="0074268A">
              <w:rPr>
                <w:i w:val="0"/>
                <w:color w:val="auto"/>
                <w:vertAlign w:val="superscript"/>
              </w:rPr>
              <w:t>c</w:t>
            </w:r>
            <w:proofErr w:type="spellEnd"/>
            <w:r w:rsidRPr="0074268A">
              <w:rPr>
                <w:i w:val="0"/>
                <w:color w:val="auto"/>
              </w:rPr>
              <w:t xml:space="preserve"> pour les patients obtenant une RC/</w:t>
            </w:r>
            <w:proofErr w:type="spellStart"/>
            <w:r w:rsidRPr="0074268A">
              <w:rPr>
                <w:i w:val="0"/>
                <w:color w:val="auto"/>
              </w:rPr>
              <w:t>RCh</w:t>
            </w:r>
            <w:proofErr w:type="spellEnd"/>
            <w:r w:rsidRPr="0074268A">
              <w:rPr>
                <w:i w:val="0"/>
                <w:color w:val="auto"/>
              </w:rPr>
              <w:t xml:space="preserve"> ; </w:t>
            </w:r>
            <w:proofErr w:type="spellStart"/>
            <w:r w:rsidRPr="0074268A">
              <w:rPr>
                <w:i w:val="0"/>
                <w:color w:val="auto"/>
              </w:rPr>
              <w:t>taux</w:t>
            </w:r>
            <w:r w:rsidRPr="0074268A">
              <w:rPr>
                <w:i w:val="0"/>
                <w:color w:val="auto"/>
                <w:vertAlign w:val="superscript"/>
              </w:rPr>
              <w:t>d</w:t>
            </w:r>
            <w:proofErr w:type="spellEnd"/>
            <w:r w:rsidRPr="0074268A">
              <w:rPr>
                <w:i w:val="0"/>
                <w:color w:val="auto"/>
              </w:rPr>
              <w:t xml:space="preserve"> (%) [IC à 95 %]</w:t>
            </w:r>
          </w:p>
        </w:tc>
        <w:tc>
          <w:tcPr>
            <w:tcW w:w="4140" w:type="dxa"/>
            <w:shd w:val="clear" w:color="auto" w:fill="auto"/>
          </w:tcPr>
          <w:p w14:paraId="2A1415B4" w14:textId="77777777" w:rsidR="000020D9" w:rsidRPr="0074268A" w:rsidRDefault="000020D9" w:rsidP="000020D9">
            <w:pPr>
              <w:pStyle w:val="BodyText"/>
              <w:jc w:val="center"/>
              <w:rPr>
                <w:rFonts w:eastAsia="Calibri"/>
                <w:i w:val="0"/>
                <w:color w:val="auto"/>
                <w:szCs w:val="22"/>
              </w:rPr>
            </w:pPr>
            <w:r w:rsidRPr="0074268A">
              <w:rPr>
                <w:i w:val="0"/>
                <w:color w:val="auto"/>
                <w:szCs w:val="22"/>
              </w:rPr>
              <w:t>18/24 (75 %)</w:t>
            </w:r>
          </w:p>
          <w:p w14:paraId="5F915D73" w14:textId="77777777" w:rsidR="000020D9" w:rsidRPr="00325745" w:rsidRDefault="000020D9" w:rsidP="000020D9">
            <w:pPr>
              <w:pStyle w:val="paragraph0"/>
              <w:tabs>
                <w:tab w:val="left" w:pos="1080"/>
              </w:tabs>
              <w:spacing w:before="0" w:after="0"/>
              <w:jc w:val="center"/>
              <w:rPr>
                <w:sz w:val="22"/>
                <w:szCs w:val="22"/>
              </w:rPr>
            </w:pPr>
            <w:r w:rsidRPr="00325745">
              <w:rPr>
                <w:color w:val="auto"/>
                <w:sz w:val="22"/>
                <w:szCs w:val="22"/>
              </w:rPr>
              <w:t>[53,3 %</w:t>
            </w:r>
            <w:r w:rsidRPr="00325745">
              <w:rPr>
                <w:sz w:val="22"/>
                <w:szCs w:val="22"/>
              </w:rPr>
              <w:t> – </w:t>
            </w:r>
            <w:r w:rsidRPr="00325745">
              <w:rPr>
                <w:color w:val="auto"/>
                <w:sz w:val="22"/>
                <w:szCs w:val="22"/>
              </w:rPr>
              <w:t>90,2 %]</w:t>
            </w:r>
          </w:p>
        </w:tc>
      </w:tr>
      <w:tr w:rsidR="000020D9" w:rsidRPr="0074268A" w14:paraId="2A0A7025" w14:textId="77777777" w:rsidTr="00904D49">
        <w:trPr>
          <w:trHeight w:val="240"/>
        </w:trPr>
        <w:tc>
          <w:tcPr>
            <w:tcW w:w="4950" w:type="dxa"/>
            <w:shd w:val="clear" w:color="auto" w:fill="auto"/>
          </w:tcPr>
          <w:p w14:paraId="2D3F9F70" w14:textId="77777777" w:rsidR="000020D9" w:rsidRPr="0074268A" w:rsidRDefault="000020D9" w:rsidP="00AB4329">
            <w:pPr>
              <w:pStyle w:val="BodyText"/>
              <w:keepNext/>
              <w:keepLines/>
              <w:rPr>
                <w:i w:val="0"/>
                <w:iCs/>
                <w:color w:val="auto"/>
                <w:szCs w:val="22"/>
              </w:rPr>
            </w:pPr>
            <w:proofErr w:type="spellStart"/>
            <w:r w:rsidRPr="0074268A">
              <w:rPr>
                <w:i w:val="0"/>
                <w:iCs/>
                <w:color w:val="auto"/>
              </w:rPr>
              <w:t>SSP</w:t>
            </w:r>
            <w:r w:rsidRPr="0074268A">
              <w:rPr>
                <w:i w:val="0"/>
                <w:iCs/>
                <w:color w:val="auto"/>
                <w:vertAlign w:val="superscript"/>
              </w:rPr>
              <w:t>e</w:t>
            </w:r>
            <w:proofErr w:type="spellEnd"/>
            <w:r w:rsidRPr="0074268A">
              <w:rPr>
                <w:i w:val="0"/>
                <w:iCs/>
                <w:color w:val="auto"/>
              </w:rPr>
              <w:t xml:space="preserve"> médiane ; mois [IC à 95 %]</w:t>
            </w:r>
          </w:p>
        </w:tc>
        <w:tc>
          <w:tcPr>
            <w:tcW w:w="4140" w:type="dxa"/>
            <w:shd w:val="clear" w:color="auto" w:fill="auto"/>
          </w:tcPr>
          <w:p w14:paraId="7CD45B1C" w14:textId="77777777" w:rsidR="000020D9" w:rsidRPr="0074268A" w:rsidRDefault="000020D9" w:rsidP="000020D9">
            <w:pPr>
              <w:pStyle w:val="ListAlpha"/>
              <w:numPr>
                <w:ilvl w:val="0"/>
                <w:numId w:val="0"/>
              </w:numPr>
              <w:overflowPunct w:val="0"/>
              <w:autoSpaceDE w:val="0"/>
              <w:autoSpaceDN w:val="0"/>
              <w:adjustRightInd w:val="0"/>
              <w:spacing w:after="0"/>
              <w:jc w:val="center"/>
              <w:textAlignment w:val="baseline"/>
              <w:rPr>
                <w:sz w:val="22"/>
                <w:szCs w:val="22"/>
              </w:rPr>
            </w:pPr>
            <w:r w:rsidRPr="0074268A">
              <w:rPr>
                <w:sz w:val="22"/>
                <w:szCs w:val="22"/>
              </w:rPr>
              <w:t>3,7</w:t>
            </w:r>
          </w:p>
          <w:p w14:paraId="79B82FB0" w14:textId="77777777" w:rsidR="000020D9" w:rsidRPr="0074268A" w:rsidRDefault="000020D9" w:rsidP="000020D9">
            <w:pPr>
              <w:pStyle w:val="paragraph0"/>
              <w:tabs>
                <w:tab w:val="left" w:pos="1080"/>
              </w:tabs>
              <w:spacing w:before="0" w:after="0"/>
              <w:jc w:val="center"/>
              <w:rPr>
                <w:sz w:val="22"/>
                <w:szCs w:val="22"/>
              </w:rPr>
            </w:pPr>
            <w:r w:rsidRPr="0074268A">
              <w:rPr>
                <w:sz w:val="22"/>
                <w:szCs w:val="22"/>
              </w:rPr>
              <w:t>[2,6 à 4,7]</w:t>
            </w:r>
          </w:p>
        </w:tc>
      </w:tr>
      <w:tr w:rsidR="00847760" w:rsidRPr="0074268A" w14:paraId="77E03458" w14:textId="77777777" w:rsidTr="00904D49">
        <w:trPr>
          <w:trHeight w:val="360"/>
        </w:trPr>
        <w:tc>
          <w:tcPr>
            <w:tcW w:w="4950" w:type="dxa"/>
            <w:shd w:val="clear" w:color="auto" w:fill="auto"/>
          </w:tcPr>
          <w:p w14:paraId="6D7D02FF" w14:textId="77777777" w:rsidR="00847760" w:rsidRPr="0074268A" w:rsidRDefault="00987A28" w:rsidP="00AB4329">
            <w:pPr>
              <w:pStyle w:val="paragraph0"/>
              <w:keepNext/>
              <w:keepLines/>
              <w:widowControl w:val="0"/>
              <w:tabs>
                <w:tab w:val="left" w:pos="1080"/>
              </w:tabs>
              <w:spacing w:before="0" w:after="0"/>
              <w:rPr>
                <w:sz w:val="22"/>
                <w:szCs w:val="22"/>
              </w:rPr>
            </w:pPr>
            <w:r w:rsidRPr="0074268A">
              <w:rPr>
                <w:sz w:val="22"/>
              </w:rPr>
              <w:t>SG médiane ; mois [IC à 95 %]</w:t>
            </w:r>
          </w:p>
        </w:tc>
        <w:tc>
          <w:tcPr>
            <w:tcW w:w="4140" w:type="dxa"/>
            <w:shd w:val="clear" w:color="auto" w:fill="auto"/>
          </w:tcPr>
          <w:p w14:paraId="6FE8DC62" w14:textId="77777777" w:rsidR="00847760" w:rsidRPr="0074268A" w:rsidRDefault="00847760" w:rsidP="00AC3BC9">
            <w:pPr>
              <w:pStyle w:val="ListAlpha"/>
              <w:keepNext/>
              <w:keepLines/>
              <w:widowControl w:val="0"/>
              <w:numPr>
                <w:ilvl w:val="0"/>
                <w:numId w:val="0"/>
              </w:numPr>
              <w:overflowPunct w:val="0"/>
              <w:autoSpaceDE w:val="0"/>
              <w:autoSpaceDN w:val="0"/>
              <w:adjustRightInd w:val="0"/>
              <w:spacing w:after="0"/>
              <w:jc w:val="center"/>
              <w:textAlignment w:val="baseline"/>
              <w:rPr>
                <w:sz w:val="22"/>
                <w:szCs w:val="22"/>
              </w:rPr>
            </w:pPr>
            <w:r w:rsidRPr="0074268A">
              <w:rPr>
                <w:sz w:val="22"/>
                <w:szCs w:val="22"/>
              </w:rPr>
              <w:t>6</w:t>
            </w:r>
            <w:r w:rsidR="005B37D8" w:rsidRPr="0074268A">
              <w:rPr>
                <w:sz w:val="22"/>
                <w:szCs w:val="22"/>
              </w:rPr>
              <w:t>,</w:t>
            </w:r>
            <w:r w:rsidRPr="0074268A">
              <w:rPr>
                <w:sz w:val="22"/>
                <w:szCs w:val="22"/>
              </w:rPr>
              <w:t>4</w:t>
            </w:r>
          </w:p>
          <w:p w14:paraId="535B7D3B" w14:textId="77777777" w:rsidR="00847760" w:rsidRPr="0074268A" w:rsidRDefault="00847760" w:rsidP="00AC3BC9">
            <w:pPr>
              <w:pStyle w:val="paragraph0"/>
              <w:keepNext/>
              <w:keepLines/>
              <w:widowControl w:val="0"/>
              <w:tabs>
                <w:tab w:val="left" w:pos="1080"/>
              </w:tabs>
              <w:spacing w:before="0" w:after="0"/>
              <w:jc w:val="center"/>
              <w:rPr>
                <w:sz w:val="22"/>
                <w:szCs w:val="22"/>
              </w:rPr>
            </w:pPr>
            <w:r w:rsidRPr="0074268A">
              <w:rPr>
                <w:color w:val="auto"/>
                <w:sz w:val="22"/>
                <w:szCs w:val="22"/>
              </w:rPr>
              <w:t>[4</w:t>
            </w:r>
            <w:r w:rsidR="005B37D8" w:rsidRPr="0074268A">
              <w:rPr>
                <w:color w:val="auto"/>
                <w:sz w:val="22"/>
                <w:szCs w:val="22"/>
              </w:rPr>
              <w:t>,</w:t>
            </w:r>
            <w:r w:rsidRPr="0074268A">
              <w:rPr>
                <w:color w:val="auto"/>
                <w:sz w:val="22"/>
                <w:szCs w:val="22"/>
              </w:rPr>
              <w:t xml:space="preserve">5 </w:t>
            </w:r>
            <w:r w:rsidR="003A0649" w:rsidRPr="0074268A">
              <w:rPr>
                <w:color w:val="auto"/>
                <w:sz w:val="22"/>
                <w:szCs w:val="22"/>
              </w:rPr>
              <w:t>à</w:t>
            </w:r>
            <w:r w:rsidRPr="0074268A">
              <w:rPr>
                <w:color w:val="auto"/>
                <w:sz w:val="22"/>
                <w:szCs w:val="22"/>
              </w:rPr>
              <w:t xml:space="preserve"> 7</w:t>
            </w:r>
            <w:r w:rsidR="005B37D8" w:rsidRPr="0074268A">
              <w:rPr>
                <w:color w:val="auto"/>
                <w:sz w:val="22"/>
                <w:szCs w:val="22"/>
              </w:rPr>
              <w:t>,</w:t>
            </w:r>
            <w:r w:rsidRPr="0074268A">
              <w:rPr>
                <w:color w:val="auto"/>
                <w:sz w:val="22"/>
                <w:szCs w:val="22"/>
              </w:rPr>
              <w:t>9]</w:t>
            </w:r>
          </w:p>
        </w:tc>
      </w:tr>
    </w:tbl>
    <w:p w14:paraId="6F451418" w14:textId="77777777" w:rsidR="007A6FB2" w:rsidRPr="00E97937" w:rsidRDefault="007A6FB2" w:rsidP="00B44507">
      <w:pPr>
        <w:pStyle w:val="paragraph0"/>
        <w:spacing w:before="0" w:after="0"/>
        <w:rPr>
          <w:iCs/>
          <w:color w:val="auto"/>
          <w:sz w:val="20"/>
        </w:rPr>
      </w:pPr>
      <w:r w:rsidRPr="00E97937">
        <w:rPr>
          <w:iCs/>
          <w:color w:val="auto"/>
          <w:sz w:val="20"/>
        </w:rPr>
        <w:t xml:space="preserve">Abréviations : LAL = leucémie aiguë lymphoblastique ; NAN = numération absolue des neutrophiles ; IC = intervalle de confiance ; RC = rémission complète ; </w:t>
      </w:r>
      <w:proofErr w:type="spellStart"/>
      <w:r w:rsidRPr="00E97937">
        <w:rPr>
          <w:iCs/>
          <w:color w:val="auto"/>
          <w:sz w:val="20"/>
        </w:rPr>
        <w:t>RCh</w:t>
      </w:r>
      <w:proofErr w:type="spellEnd"/>
      <w:r w:rsidRPr="00E97937">
        <w:rPr>
          <w:iCs/>
          <w:color w:val="auto"/>
          <w:sz w:val="20"/>
        </w:rPr>
        <w:t> = rémission complète avec récupération hématologique partielle ; DR = durée de la rémission ; GCSH = greffe de cellules souches hématopoïétiques ; MRD = maladie résiduelle minimale ; N/n = nombre de patients ; SG = survie globale ; SSP = survie sans progression.</w:t>
      </w:r>
    </w:p>
    <w:p w14:paraId="4820CDEF" w14:textId="77777777" w:rsidR="007A6FB2" w:rsidRPr="00E97937" w:rsidRDefault="007A6FB2" w:rsidP="00B44507">
      <w:pPr>
        <w:pStyle w:val="paragraph0"/>
        <w:spacing w:before="0" w:after="0"/>
        <w:rPr>
          <w:sz w:val="20"/>
        </w:rPr>
      </w:pPr>
      <w:proofErr w:type="spellStart"/>
      <w:r w:rsidRPr="00E97937">
        <w:rPr>
          <w:sz w:val="20"/>
          <w:vertAlign w:val="superscript"/>
        </w:rPr>
        <w:t>a,b</w:t>
      </w:r>
      <w:proofErr w:type="spellEnd"/>
      <w:r w:rsidRPr="00E97937">
        <w:rPr>
          <w:sz w:val="20"/>
          <w:vertAlign w:val="superscript"/>
        </w:rPr>
        <w:t>, c, d, e, f</w:t>
      </w:r>
      <w:r w:rsidRPr="00E97937">
        <w:rPr>
          <w:sz w:val="20"/>
        </w:rPr>
        <w:t xml:space="preserve">    Pour les définitions , voir Tableau 6 (à l’exception du fait que RC/</w:t>
      </w:r>
      <w:proofErr w:type="spellStart"/>
      <w:r w:rsidRPr="00E97937">
        <w:rPr>
          <w:sz w:val="20"/>
        </w:rPr>
        <w:t>RCh</w:t>
      </w:r>
      <w:proofErr w:type="spellEnd"/>
      <w:r w:rsidRPr="00E97937">
        <w:rPr>
          <w:sz w:val="20"/>
        </w:rPr>
        <w:t xml:space="preserve"> n’étaient pas déterminées selon l’EAC pendant l’étude 2).</w:t>
      </w:r>
    </w:p>
    <w:p w14:paraId="2D893559" w14:textId="77777777" w:rsidR="007A6FB2" w:rsidRPr="0074268A" w:rsidRDefault="007A6FB2" w:rsidP="00B44507">
      <w:pPr>
        <w:pStyle w:val="paragraph0"/>
        <w:spacing w:before="0" w:after="0"/>
        <w:rPr>
          <w:sz w:val="22"/>
          <w:szCs w:val="22"/>
        </w:rPr>
      </w:pPr>
    </w:p>
    <w:p w14:paraId="03D063EA" w14:textId="77777777" w:rsidR="00B44507" w:rsidRPr="0074268A" w:rsidRDefault="00B44507" w:rsidP="00B44507">
      <w:pPr>
        <w:pStyle w:val="paragraph0"/>
        <w:spacing w:before="0" w:after="0"/>
        <w:rPr>
          <w:color w:val="auto"/>
          <w:sz w:val="22"/>
          <w:szCs w:val="22"/>
        </w:rPr>
      </w:pPr>
      <w:r w:rsidRPr="0074268A">
        <w:rPr>
          <w:sz w:val="22"/>
          <w:szCs w:val="22"/>
        </w:rPr>
        <w:t>Au cours de la Phase II de l’étude, 8/35 (22,9 %) patients ont fait l’objet d’une GCSH de suivi.</w:t>
      </w:r>
    </w:p>
    <w:p w14:paraId="6C95AD8B" w14:textId="77777777" w:rsidR="007A7397" w:rsidRPr="0074268A" w:rsidRDefault="007A7397" w:rsidP="009862FB">
      <w:pPr>
        <w:pStyle w:val="Paragraph"/>
        <w:spacing w:after="0"/>
        <w:rPr>
          <w:sz w:val="22"/>
          <w:szCs w:val="22"/>
          <w:u w:val="single"/>
        </w:rPr>
      </w:pPr>
    </w:p>
    <w:p w14:paraId="452FADC6" w14:textId="77777777" w:rsidR="005C3EF6" w:rsidRPr="0074268A" w:rsidRDefault="005C3EF6" w:rsidP="00E409CF">
      <w:pPr>
        <w:pStyle w:val="paragraph0"/>
        <w:keepNext/>
        <w:keepLines/>
        <w:spacing w:before="0" w:after="0"/>
        <w:rPr>
          <w:sz w:val="22"/>
          <w:szCs w:val="22"/>
          <w:u w:val="single"/>
        </w:rPr>
      </w:pPr>
      <w:r w:rsidRPr="0074268A">
        <w:rPr>
          <w:sz w:val="22"/>
          <w:u w:val="single"/>
        </w:rPr>
        <w:t>Population pédiatrique</w:t>
      </w:r>
    </w:p>
    <w:p w14:paraId="512A5D92" w14:textId="77777777" w:rsidR="005822B4" w:rsidRPr="0074268A" w:rsidRDefault="005822B4" w:rsidP="00E409CF">
      <w:pPr>
        <w:pStyle w:val="Paragraph"/>
        <w:keepNext/>
        <w:keepLines/>
        <w:spacing w:after="0"/>
        <w:rPr>
          <w:sz w:val="22"/>
          <w:szCs w:val="22"/>
        </w:rPr>
      </w:pPr>
    </w:p>
    <w:p w14:paraId="01A4C84E" w14:textId="77777777" w:rsidR="00E537CD" w:rsidRPr="00E537CD" w:rsidRDefault="00E537CD" w:rsidP="00E537CD">
      <w:pPr>
        <w:numPr>
          <w:ilvl w:val="12"/>
          <w:numId w:val="0"/>
        </w:numPr>
        <w:spacing w:line="240" w:lineRule="auto"/>
        <w:ind w:right="-2"/>
        <w:rPr>
          <w:iCs/>
          <w:szCs w:val="22"/>
        </w:rPr>
      </w:pPr>
      <w:r w:rsidRPr="00E537CD">
        <w:rPr>
          <w:iCs/>
          <w:szCs w:val="22"/>
        </w:rPr>
        <w:t>L</w:t>
      </w:r>
      <w:r>
        <w:rPr>
          <w:iCs/>
          <w:szCs w:val="22"/>
        </w:rPr>
        <w:t>’</w:t>
      </w:r>
      <w:r w:rsidRPr="00E537CD">
        <w:rPr>
          <w:iCs/>
          <w:szCs w:val="22"/>
        </w:rPr>
        <w:t>étude ITCC-059 a été réalisée conformément au plan d</w:t>
      </w:r>
      <w:r>
        <w:rPr>
          <w:iCs/>
          <w:szCs w:val="22"/>
        </w:rPr>
        <w:t>’</w:t>
      </w:r>
      <w:r w:rsidRPr="00E537CD">
        <w:rPr>
          <w:iCs/>
          <w:szCs w:val="22"/>
        </w:rPr>
        <w:t xml:space="preserve">investigation pédiatrique approuvé (voir </w:t>
      </w:r>
      <w:r>
        <w:rPr>
          <w:iCs/>
          <w:szCs w:val="22"/>
        </w:rPr>
        <w:t>rubrique </w:t>
      </w:r>
      <w:r w:rsidR="000503BA">
        <w:rPr>
          <w:iCs/>
          <w:szCs w:val="22"/>
        </w:rPr>
        <w:t>4.2 pour l</w:t>
      </w:r>
      <w:r w:rsidRPr="00E537CD">
        <w:rPr>
          <w:iCs/>
          <w:szCs w:val="22"/>
        </w:rPr>
        <w:t xml:space="preserve">es informations </w:t>
      </w:r>
      <w:r w:rsidR="000503BA">
        <w:rPr>
          <w:iCs/>
          <w:szCs w:val="22"/>
        </w:rPr>
        <w:t>concernant l’usage pédiatrique).</w:t>
      </w:r>
    </w:p>
    <w:p w14:paraId="29A4FA35" w14:textId="77777777" w:rsidR="00E537CD" w:rsidRPr="00E537CD" w:rsidRDefault="00E537CD" w:rsidP="00E537CD">
      <w:pPr>
        <w:numPr>
          <w:ilvl w:val="12"/>
          <w:numId w:val="0"/>
        </w:numPr>
        <w:spacing w:line="240" w:lineRule="auto"/>
        <w:ind w:right="-2"/>
        <w:rPr>
          <w:iCs/>
          <w:szCs w:val="22"/>
        </w:rPr>
      </w:pPr>
    </w:p>
    <w:p w14:paraId="391F7AA1" w14:textId="7A8D8F25" w:rsidR="00E537CD" w:rsidRPr="00E537CD" w:rsidRDefault="00E537CD" w:rsidP="00E537CD">
      <w:pPr>
        <w:numPr>
          <w:ilvl w:val="12"/>
          <w:numId w:val="0"/>
        </w:numPr>
        <w:spacing w:line="240" w:lineRule="auto"/>
        <w:ind w:right="-2"/>
        <w:rPr>
          <w:iCs/>
          <w:szCs w:val="22"/>
        </w:rPr>
      </w:pPr>
      <w:r w:rsidRPr="00E537CD">
        <w:rPr>
          <w:iCs/>
          <w:szCs w:val="22"/>
        </w:rPr>
        <w:t>L</w:t>
      </w:r>
      <w:r>
        <w:rPr>
          <w:iCs/>
          <w:szCs w:val="22"/>
        </w:rPr>
        <w:t>’</w:t>
      </w:r>
      <w:r w:rsidRPr="00E537CD">
        <w:rPr>
          <w:iCs/>
          <w:szCs w:val="22"/>
        </w:rPr>
        <w:t>étude IT</w:t>
      </w:r>
      <w:r>
        <w:rPr>
          <w:iCs/>
          <w:szCs w:val="22"/>
        </w:rPr>
        <w:t>CC-059 était une étude de phase </w:t>
      </w:r>
      <w:r w:rsidR="000503BA">
        <w:rPr>
          <w:iCs/>
          <w:szCs w:val="22"/>
        </w:rPr>
        <w:t>I</w:t>
      </w:r>
      <w:r w:rsidRPr="00E537CD">
        <w:rPr>
          <w:iCs/>
          <w:szCs w:val="22"/>
        </w:rPr>
        <w:t>/</w:t>
      </w:r>
      <w:r w:rsidR="000503BA">
        <w:rPr>
          <w:iCs/>
          <w:szCs w:val="22"/>
        </w:rPr>
        <w:t>II multicentrique, à</w:t>
      </w:r>
      <w:r w:rsidRPr="00E537CD">
        <w:rPr>
          <w:iCs/>
          <w:szCs w:val="22"/>
        </w:rPr>
        <w:t xml:space="preserve"> bras</w:t>
      </w:r>
      <w:r w:rsidR="000503BA">
        <w:rPr>
          <w:iCs/>
          <w:szCs w:val="22"/>
        </w:rPr>
        <w:t xml:space="preserve"> unique</w:t>
      </w:r>
      <w:r w:rsidRPr="00E537CD">
        <w:rPr>
          <w:iCs/>
          <w:szCs w:val="22"/>
        </w:rPr>
        <w:t>, en ouvert, menée chez 53</w:t>
      </w:r>
      <w:r w:rsidR="000503BA">
        <w:rPr>
          <w:iCs/>
          <w:szCs w:val="22"/>
        </w:rPr>
        <w:t> </w:t>
      </w:r>
      <w:r w:rsidRPr="00E537CD">
        <w:rPr>
          <w:iCs/>
          <w:szCs w:val="22"/>
        </w:rPr>
        <w:t>patients pédiatriques âgés de ≥</w:t>
      </w:r>
      <w:r>
        <w:rPr>
          <w:iCs/>
          <w:szCs w:val="22"/>
        </w:rPr>
        <w:t> </w:t>
      </w:r>
      <w:r w:rsidRPr="00E537CD">
        <w:rPr>
          <w:iCs/>
          <w:szCs w:val="22"/>
        </w:rPr>
        <w:t>1</w:t>
      </w:r>
      <w:r>
        <w:rPr>
          <w:iCs/>
          <w:szCs w:val="22"/>
        </w:rPr>
        <w:t> </w:t>
      </w:r>
      <w:r w:rsidRPr="00E537CD">
        <w:rPr>
          <w:iCs/>
          <w:szCs w:val="22"/>
        </w:rPr>
        <w:t>an et &lt;</w:t>
      </w:r>
      <w:r>
        <w:rPr>
          <w:iCs/>
          <w:szCs w:val="22"/>
        </w:rPr>
        <w:t> </w:t>
      </w:r>
      <w:r w:rsidRPr="00E537CD">
        <w:rPr>
          <w:iCs/>
          <w:szCs w:val="22"/>
        </w:rPr>
        <w:t>18</w:t>
      </w:r>
      <w:r>
        <w:rPr>
          <w:iCs/>
          <w:szCs w:val="22"/>
        </w:rPr>
        <w:t> </w:t>
      </w:r>
      <w:r w:rsidRPr="00E537CD">
        <w:rPr>
          <w:iCs/>
          <w:szCs w:val="22"/>
        </w:rPr>
        <w:t xml:space="preserve">ans, </w:t>
      </w:r>
      <w:r w:rsidR="000503BA">
        <w:rPr>
          <w:iCs/>
          <w:szCs w:val="22"/>
        </w:rPr>
        <w:t>présentant une</w:t>
      </w:r>
      <w:r w:rsidRPr="00E537CD">
        <w:rPr>
          <w:iCs/>
          <w:szCs w:val="22"/>
        </w:rPr>
        <w:t xml:space="preserve"> LAL </w:t>
      </w:r>
      <w:r w:rsidR="000503BA">
        <w:t>à précurseurs </w:t>
      </w:r>
      <w:r w:rsidR="000503BA" w:rsidRPr="0074268A">
        <w:t>B, d’expression positive du CD22 en rechute ou réfractaire</w:t>
      </w:r>
      <w:r w:rsidRPr="00E537CD">
        <w:rPr>
          <w:iCs/>
          <w:szCs w:val="22"/>
        </w:rPr>
        <w:t>, afin d</w:t>
      </w:r>
      <w:r>
        <w:rPr>
          <w:iCs/>
          <w:szCs w:val="22"/>
        </w:rPr>
        <w:t>’</w:t>
      </w:r>
      <w:r w:rsidRPr="00E537CD">
        <w:rPr>
          <w:iCs/>
          <w:szCs w:val="22"/>
        </w:rPr>
        <w:t xml:space="preserve">identifier une dose </w:t>
      </w:r>
      <w:r w:rsidR="003F74BA">
        <w:rPr>
          <w:iCs/>
          <w:szCs w:val="22"/>
        </w:rPr>
        <w:t xml:space="preserve">recommandée pour la </w:t>
      </w:r>
      <w:r w:rsidRPr="00E537CD">
        <w:rPr>
          <w:iCs/>
          <w:szCs w:val="22"/>
        </w:rPr>
        <w:t>phase</w:t>
      </w:r>
      <w:r>
        <w:rPr>
          <w:iCs/>
          <w:szCs w:val="22"/>
        </w:rPr>
        <w:t> </w:t>
      </w:r>
      <w:r w:rsidR="000503BA">
        <w:rPr>
          <w:iCs/>
          <w:szCs w:val="22"/>
        </w:rPr>
        <w:t>II</w:t>
      </w:r>
      <w:r w:rsidRPr="00E537CD">
        <w:rPr>
          <w:iCs/>
          <w:szCs w:val="22"/>
        </w:rPr>
        <w:t xml:space="preserve"> (phase</w:t>
      </w:r>
      <w:r>
        <w:rPr>
          <w:iCs/>
          <w:szCs w:val="22"/>
        </w:rPr>
        <w:t> </w:t>
      </w:r>
      <w:r w:rsidR="000503BA">
        <w:rPr>
          <w:iCs/>
          <w:szCs w:val="22"/>
        </w:rPr>
        <w:t>I</w:t>
      </w:r>
      <w:r w:rsidRPr="00E537CD">
        <w:rPr>
          <w:iCs/>
          <w:szCs w:val="22"/>
        </w:rPr>
        <w:t>) et d</w:t>
      </w:r>
      <w:r>
        <w:rPr>
          <w:iCs/>
          <w:szCs w:val="22"/>
        </w:rPr>
        <w:t>’</w:t>
      </w:r>
      <w:r w:rsidRPr="00E537CD">
        <w:rPr>
          <w:iCs/>
          <w:szCs w:val="22"/>
        </w:rPr>
        <w:t>évaluer l</w:t>
      </w:r>
      <w:r>
        <w:rPr>
          <w:iCs/>
          <w:szCs w:val="22"/>
        </w:rPr>
        <w:t>’</w:t>
      </w:r>
      <w:r w:rsidR="000503BA">
        <w:rPr>
          <w:iCs/>
          <w:szCs w:val="22"/>
        </w:rPr>
        <w:t>efficacité, la sécurité et la tolérance</w:t>
      </w:r>
      <w:r w:rsidRPr="00E537CD">
        <w:rPr>
          <w:iCs/>
          <w:szCs w:val="22"/>
        </w:rPr>
        <w:t xml:space="preserve"> de la dose de BESPONSA sélectionnée en tant qu</w:t>
      </w:r>
      <w:r>
        <w:rPr>
          <w:iCs/>
          <w:szCs w:val="22"/>
        </w:rPr>
        <w:t>’</w:t>
      </w:r>
      <w:r w:rsidRPr="00E537CD">
        <w:rPr>
          <w:iCs/>
          <w:szCs w:val="22"/>
        </w:rPr>
        <w:t>agent de monothérapie (phase</w:t>
      </w:r>
      <w:r>
        <w:rPr>
          <w:iCs/>
          <w:szCs w:val="22"/>
        </w:rPr>
        <w:t> </w:t>
      </w:r>
      <w:r w:rsidR="00983D7E">
        <w:rPr>
          <w:iCs/>
          <w:szCs w:val="22"/>
        </w:rPr>
        <w:t>II</w:t>
      </w:r>
      <w:r w:rsidRPr="00E537CD">
        <w:rPr>
          <w:iCs/>
          <w:szCs w:val="22"/>
        </w:rPr>
        <w:t>). L</w:t>
      </w:r>
      <w:r>
        <w:rPr>
          <w:iCs/>
          <w:szCs w:val="22"/>
        </w:rPr>
        <w:t>’</w:t>
      </w:r>
      <w:r w:rsidRPr="00E537CD">
        <w:rPr>
          <w:iCs/>
          <w:szCs w:val="22"/>
        </w:rPr>
        <w:t xml:space="preserve">étude a également évalué la pharmacocinétique et la pharmacodynamie de BESPONSA en monothérapie (voir </w:t>
      </w:r>
      <w:r>
        <w:rPr>
          <w:iCs/>
          <w:szCs w:val="22"/>
        </w:rPr>
        <w:t>rubrique </w:t>
      </w:r>
      <w:r w:rsidR="000503BA">
        <w:rPr>
          <w:iCs/>
          <w:szCs w:val="22"/>
        </w:rPr>
        <w:t>5.2).</w:t>
      </w:r>
    </w:p>
    <w:p w14:paraId="07B03A63" w14:textId="77777777" w:rsidR="00E537CD" w:rsidRPr="00E537CD" w:rsidRDefault="00E537CD" w:rsidP="00E537CD">
      <w:pPr>
        <w:numPr>
          <w:ilvl w:val="12"/>
          <w:numId w:val="0"/>
        </w:numPr>
        <w:spacing w:line="240" w:lineRule="auto"/>
        <w:ind w:right="-2"/>
        <w:rPr>
          <w:iCs/>
          <w:szCs w:val="22"/>
        </w:rPr>
      </w:pPr>
    </w:p>
    <w:p w14:paraId="0EBC9320" w14:textId="2CFD4B40" w:rsidR="00E537CD" w:rsidRPr="00E537CD" w:rsidRDefault="00E537CD" w:rsidP="00E537CD">
      <w:pPr>
        <w:numPr>
          <w:ilvl w:val="12"/>
          <w:numId w:val="0"/>
        </w:numPr>
        <w:spacing w:line="240" w:lineRule="auto"/>
        <w:ind w:right="-2"/>
        <w:rPr>
          <w:iCs/>
          <w:szCs w:val="22"/>
        </w:rPr>
      </w:pPr>
      <w:r w:rsidRPr="00E537CD">
        <w:rPr>
          <w:iCs/>
          <w:szCs w:val="22"/>
        </w:rPr>
        <w:t>Dans la cohorte de phase</w:t>
      </w:r>
      <w:r>
        <w:rPr>
          <w:iCs/>
          <w:szCs w:val="22"/>
        </w:rPr>
        <w:t> </w:t>
      </w:r>
      <w:r w:rsidR="00983D7E">
        <w:rPr>
          <w:iCs/>
          <w:szCs w:val="22"/>
        </w:rPr>
        <w:t>I</w:t>
      </w:r>
      <w:r w:rsidRPr="00E537CD">
        <w:rPr>
          <w:iCs/>
          <w:szCs w:val="22"/>
        </w:rPr>
        <w:t xml:space="preserve"> (N</w:t>
      </w:r>
      <w:r>
        <w:rPr>
          <w:iCs/>
          <w:szCs w:val="22"/>
        </w:rPr>
        <w:t> </w:t>
      </w:r>
      <w:r w:rsidRPr="00E537CD">
        <w:rPr>
          <w:iCs/>
          <w:szCs w:val="22"/>
        </w:rPr>
        <w:t>=</w:t>
      </w:r>
      <w:r>
        <w:rPr>
          <w:iCs/>
          <w:szCs w:val="22"/>
        </w:rPr>
        <w:t> </w:t>
      </w:r>
      <w:r w:rsidRPr="00E537CD">
        <w:rPr>
          <w:iCs/>
          <w:szCs w:val="22"/>
        </w:rPr>
        <w:t>25), deux niveaux de dose ont été</w:t>
      </w:r>
      <w:r>
        <w:rPr>
          <w:iCs/>
          <w:szCs w:val="22"/>
        </w:rPr>
        <w:t xml:space="preserve"> examinés (dose initiale de 1,4 </w:t>
      </w:r>
      <w:r w:rsidRPr="00E537CD">
        <w:rPr>
          <w:iCs/>
          <w:szCs w:val="22"/>
        </w:rPr>
        <w:t>mg/m</w:t>
      </w:r>
      <w:r w:rsidRPr="00462CA1">
        <w:rPr>
          <w:iCs/>
          <w:szCs w:val="22"/>
          <w:vertAlign w:val="superscript"/>
        </w:rPr>
        <w:t>2</w:t>
      </w:r>
      <w:r w:rsidRPr="00E537CD">
        <w:rPr>
          <w:iCs/>
          <w:szCs w:val="22"/>
        </w:rPr>
        <w:t xml:space="preserve"> pa</w:t>
      </w:r>
      <w:r>
        <w:rPr>
          <w:iCs/>
          <w:szCs w:val="22"/>
        </w:rPr>
        <w:t>r cycle et dose initiale de 1,8 </w:t>
      </w:r>
      <w:r w:rsidRPr="00E537CD">
        <w:rPr>
          <w:iCs/>
          <w:szCs w:val="22"/>
        </w:rPr>
        <w:t>mg/m</w:t>
      </w:r>
      <w:r w:rsidRPr="00462CA1">
        <w:rPr>
          <w:iCs/>
          <w:szCs w:val="22"/>
          <w:vertAlign w:val="superscript"/>
        </w:rPr>
        <w:t>2</w:t>
      </w:r>
      <w:r w:rsidRPr="00E537CD">
        <w:rPr>
          <w:iCs/>
          <w:szCs w:val="22"/>
        </w:rPr>
        <w:t xml:space="preserve"> par cycle). Dans la cohorte de phase</w:t>
      </w:r>
      <w:r>
        <w:rPr>
          <w:iCs/>
          <w:szCs w:val="22"/>
        </w:rPr>
        <w:t> </w:t>
      </w:r>
      <w:r w:rsidR="00983D7E">
        <w:rPr>
          <w:iCs/>
          <w:szCs w:val="22"/>
        </w:rPr>
        <w:t>II</w:t>
      </w:r>
      <w:r w:rsidRPr="00E537CD">
        <w:rPr>
          <w:iCs/>
          <w:szCs w:val="22"/>
        </w:rPr>
        <w:t xml:space="preserve"> (N</w:t>
      </w:r>
      <w:r>
        <w:rPr>
          <w:iCs/>
          <w:szCs w:val="22"/>
        </w:rPr>
        <w:t> </w:t>
      </w:r>
      <w:r w:rsidRPr="00E537CD">
        <w:rPr>
          <w:iCs/>
          <w:szCs w:val="22"/>
        </w:rPr>
        <w:t>=</w:t>
      </w:r>
      <w:r>
        <w:rPr>
          <w:iCs/>
          <w:szCs w:val="22"/>
        </w:rPr>
        <w:t> </w:t>
      </w:r>
      <w:r w:rsidRPr="00E537CD">
        <w:rPr>
          <w:iCs/>
          <w:szCs w:val="22"/>
        </w:rPr>
        <w:t>28), les patients ont été traités à la dose initiale de 1,8</w:t>
      </w:r>
      <w:r>
        <w:rPr>
          <w:iCs/>
          <w:szCs w:val="22"/>
        </w:rPr>
        <w:t> </w:t>
      </w:r>
      <w:r w:rsidRPr="00E537CD">
        <w:rPr>
          <w:iCs/>
          <w:szCs w:val="22"/>
        </w:rPr>
        <w:t>mg/m</w:t>
      </w:r>
      <w:r w:rsidRPr="00462CA1">
        <w:rPr>
          <w:iCs/>
          <w:szCs w:val="22"/>
          <w:vertAlign w:val="superscript"/>
        </w:rPr>
        <w:t>2</w:t>
      </w:r>
      <w:r w:rsidRPr="00E537CD">
        <w:rPr>
          <w:iCs/>
          <w:szCs w:val="22"/>
        </w:rPr>
        <w:t xml:space="preserve"> par cycle (0,8</w:t>
      </w:r>
      <w:r>
        <w:rPr>
          <w:iCs/>
          <w:szCs w:val="22"/>
        </w:rPr>
        <w:t> </w:t>
      </w:r>
      <w:r w:rsidRPr="00E537CD">
        <w:rPr>
          <w:iCs/>
          <w:szCs w:val="22"/>
        </w:rPr>
        <w:t>mg/m</w:t>
      </w:r>
      <w:r w:rsidRPr="00462CA1">
        <w:rPr>
          <w:iCs/>
          <w:szCs w:val="22"/>
          <w:vertAlign w:val="superscript"/>
        </w:rPr>
        <w:t>2</w:t>
      </w:r>
      <w:r>
        <w:rPr>
          <w:iCs/>
          <w:szCs w:val="22"/>
        </w:rPr>
        <w:t xml:space="preserve"> au Jour </w:t>
      </w:r>
      <w:r w:rsidRPr="00E537CD">
        <w:rPr>
          <w:iCs/>
          <w:szCs w:val="22"/>
        </w:rPr>
        <w:t>1, 0,5</w:t>
      </w:r>
      <w:r>
        <w:rPr>
          <w:iCs/>
          <w:szCs w:val="22"/>
        </w:rPr>
        <w:t> </w:t>
      </w:r>
      <w:r w:rsidRPr="00E537CD">
        <w:rPr>
          <w:iCs/>
          <w:szCs w:val="22"/>
        </w:rPr>
        <w:t>mg/m</w:t>
      </w:r>
      <w:r w:rsidRPr="00462CA1">
        <w:rPr>
          <w:iCs/>
          <w:szCs w:val="22"/>
          <w:vertAlign w:val="superscript"/>
        </w:rPr>
        <w:t>2</w:t>
      </w:r>
      <w:r>
        <w:rPr>
          <w:iCs/>
          <w:szCs w:val="22"/>
        </w:rPr>
        <w:t xml:space="preserve"> aux J</w:t>
      </w:r>
      <w:r w:rsidRPr="00E537CD">
        <w:rPr>
          <w:iCs/>
          <w:szCs w:val="22"/>
        </w:rPr>
        <w:t>our</w:t>
      </w:r>
      <w:r>
        <w:rPr>
          <w:iCs/>
          <w:szCs w:val="22"/>
        </w:rPr>
        <w:t>s </w:t>
      </w:r>
      <w:r w:rsidRPr="00E537CD">
        <w:rPr>
          <w:iCs/>
          <w:szCs w:val="22"/>
        </w:rPr>
        <w:t>8 et 15), suivie d</w:t>
      </w:r>
      <w:r>
        <w:rPr>
          <w:iCs/>
          <w:szCs w:val="22"/>
        </w:rPr>
        <w:t>’</w:t>
      </w:r>
      <w:r w:rsidRPr="00E537CD">
        <w:rPr>
          <w:iCs/>
          <w:szCs w:val="22"/>
        </w:rPr>
        <w:t xml:space="preserve">une </w:t>
      </w:r>
      <w:r w:rsidR="00983D7E">
        <w:rPr>
          <w:iCs/>
          <w:szCs w:val="22"/>
        </w:rPr>
        <w:t>diminution</w:t>
      </w:r>
      <w:r w:rsidRPr="00E537CD">
        <w:rPr>
          <w:iCs/>
          <w:szCs w:val="22"/>
        </w:rPr>
        <w:t xml:space="preserve"> de la dose à 1,5</w:t>
      </w:r>
      <w:r>
        <w:rPr>
          <w:iCs/>
          <w:szCs w:val="22"/>
        </w:rPr>
        <w:t> </w:t>
      </w:r>
      <w:r w:rsidRPr="00E537CD">
        <w:rPr>
          <w:iCs/>
          <w:szCs w:val="22"/>
        </w:rPr>
        <w:t>mg/m</w:t>
      </w:r>
      <w:r w:rsidRPr="00462CA1">
        <w:rPr>
          <w:iCs/>
          <w:szCs w:val="22"/>
          <w:vertAlign w:val="superscript"/>
        </w:rPr>
        <w:t>2</w:t>
      </w:r>
      <w:r w:rsidRPr="00E537CD">
        <w:rPr>
          <w:iCs/>
          <w:szCs w:val="22"/>
        </w:rPr>
        <w:t xml:space="preserve"> par cycle pour les patients en rémission. Dans les deux cohortes, les patients ont reçu une médiane d</w:t>
      </w:r>
      <w:r>
        <w:rPr>
          <w:iCs/>
          <w:szCs w:val="22"/>
        </w:rPr>
        <w:t>e 2 </w:t>
      </w:r>
      <w:r w:rsidRPr="00E537CD">
        <w:rPr>
          <w:iCs/>
          <w:szCs w:val="22"/>
        </w:rPr>
        <w:t>c</w:t>
      </w:r>
      <w:r>
        <w:rPr>
          <w:iCs/>
          <w:szCs w:val="22"/>
        </w:rPr>
        <w:t>ycles de traitement (intervalle : 1 à 4 </w:t>
      </w:r>
      <w:r w:rsidRPr="00E537CD">
        <w:rPr>
          <w:iCs/>
          <w:szCs w:val="22"/>
        </w:rPr>
        <w:t>cy</w:t>
      </w:r>
      <w:r>
        <w:rPr>
          <w:iCs/>
          <w:szCs w:val="22"/>
        </w:rPr>
        <w:t>cles). Dans la cohorte de phase </w:t>
      </w:r>
      <w:r w:rsidR="00983D7E">
        <w:rPr>
          <w:iCs/>
          <w:szCs w:val="22"/>
        </w:rPr>
        <w:t>I</w:t>
      </w:r>
      <w:r w:rsidRPr="00E537CD">
        <w:rPr>
          <w:iCs/>
          <w:szCs w:val="22"/>
        </w:rPr>
        <w:t>, l</w:t>
      </w:r>
      <w:r>
        <w:rPr>
          <w:iCs/>
          <w:szCs w:val="22"/>
        </w:rPr>
        <w:t>’âge médian était de 11 ans (intervalle : 1</w:t>
      </w:r>
      <w:r w:rsidR="004E758D">
        <w:rPr>
          <w:iCs/>
          <w:szCs w:val="22"/>
        </w:rPr>
        <w:t> </w:t>
      </w:r>
      <w:r w:rsidR="00AB53BB">
        <w:rPr>
          <w:iCs/>
          <w:szCs w:val="22"/>
        </w:rPr>
        <w:t>–</w:t>
      </w:r>
      <w:r w:rsidR="004E758D">
        <w:rPr>
          <w:iCs/>
          <w:szCs w:val="22"/>
        </w:rPr>
        <w:t> </w:t>
      </w:r>
      <w:r w:rsidR="00AB53BB">
        <w:rPr>
          <w:iCs/>
          <w:szCs w:val="22"/>
        </w:rPr>
        <w:t>1</w:t>
      </w:r>
      <w:r>
        <w:rPr>
          <w:iCs/>
          <w:szCs w:val="22"/>
        </w:rPr>
        <w:t>6 </w:t>
      </w:r>
      <w:r w:rsidRPr="00E537CD">
        <w:rPr>
          <w:iCs/>
          <w:szCs w:val="22"/>
        </w:rPr>
        <w:t>ans), et 52</w:t>
      </w:r>
      <w:r>
        <w:rPr>
          <w:iCs/>
          <w:szCs w:val="22"/>
        </w:rPr>
        <w:t> </w:t>
      </w:r>
      <w:r w:rsidRPr="00E537CD">
        <w:rPr>
          <w:iCs/>
          <w:szCs w:val="22"/>
        </w:rPr>
        <w:t xml:space="preserve">% des patients </w:t>
      </w:r>
      <w:r w:rsidR="00526103">
        <w:rPr>
          <w:iCs/>
          <w:szCs w:val="22"/>
        </w:rPr>
        <w:t>présentaient une LAL à précurseurs B en</w:t>
      </w:r>
      <w:r w:rsidRPr="00E537CD">
        <w:rPr>
          <w:iCs/>
          <w:szCs w:val="22"/>
        </w:rPr>
        <w:t xml:space="preserve"> deuxième rechute</w:t>
      </w:r>
      <w:r w:rsidR="00E479A2">
        <w:rPr>
          <w:iCs/>
          <w:szCs w:val="22"/>
        </w:rPr>
        <w:t xml:space="preserve"> </w:t>
      </w:r>
      <w:r w:rsidR="00105E8C">
        <w:rPr>
          <w:iCs/>
          <w:szCs w:val="22"/>
        </w:rPr>
        <w:t>ou plus</w:t>
      </w:r>
      <w:r w:rsidRPr="00E537CD">
        <w:rPr>
          <w:iCs/>
          <w:szCs w:val="22"/>
        </w:rPr>
        <w:t xml:space="preserve">. </w:t>
      </w:r>
      <w:r>
        <w:rPr>
          <w:iCs/>
          <w:szCs w:val="22"/>
        </w:rPr>
        <w:t>Dans la cohorte de phase </w:t>
      </w:r>
      <w:r w:rsidR="00983D7E">
        <w:rPr>
          <w:iCs/>
          <w:szCs w:val="22"/>
        </w:rPr>
        <w:t>II</w:t>
      </w:r>
      <w:r w:rsidRPr="00E537CD">
        <w:rPr>
          <w:iCs/>
          <w:szCs w:val="22"/>
        </w:rPr>
        <w:t>, l</w:t>
      </w:r>
      <w:r>
        <w:rPr>
          <w:iCs/>
          <w:szCs w:val="22"/>
        </w:rPr>
        <w:t>’âge médian était de 7,5 </w:t>
      </w:r>
      <w:r w:rsidRPr="00E537CD">
        <w:rPr>
          <w:iCs/>
          <w:szCs w:val="22"/>
        </w:rPr>
        <w:t>ans (</w:t>
      </w:r>
      <w:r w:rsidR="00105E8C">
        <w:rPr>
          <w:iCs/>
          <w:szCs w:val="22"/>
        </w:rPr>
        <w:t>intervalle :</w:t>
      </w:r>
      <w:r w:rsidRPr="00E537CD">
        <w:rPr>
          <w:iCs/>
          <w:szCs w:val="22"/>
        </w:rPr>
        <w:t xml:space="preserve"> 1</w:t>
      </w:r>
      <w:r w:rsidR="004E758D">
        <w:rPr>
          <w:iCs/>
          <w:szCs w:val="22"/>
        </w:rPr>
        <w:t> </w:t>
      </w:r>
      <w:r w:rsidR="00AB53BB">
        <w:rPr>
          <w:iCs/>
          <w:szCs w:val="22"/>
        </w:rPr>
        <w:t>–</w:t>
      </w:r>
      <w:r w:rsidR="004E758D">
        <w:rPr>
          <w:iCs/>
          <w:szCs w:val="22"/>
        </w:rPr>
        <w:t> </w:t>
      </w:r>
      <w:r w:rsidRPr="00E537CD">
        <w:rPr>
          <w:iCs/>
          <w:szCs w:val="22"/>
        </w:rPr>
        <w:t>17</w:t>
      </w:r>
      <w:r>
        <w:rPr>
          <w:iCs/>
          <w:szCs w:val="22"/>
        </w:rPr>
        <w:t> ans) et 57 </w:t>
      </w:r>
      <w:r w:rsidRPr="00E537CD">
        <w:rPr>
          <w:iCs/>
          <w:szCs w:val="22"/>
        </w:rPr>
        <w:t>% des patients présentaient un</w:t>
      </w:r>
      <w:r w:rsidR="00105E8C">
        <w:rPr>
          <w:iCs/>
          <w:szCs w:val="22"/>
        </w:rPr>
        <w:t>e LAL à précurseurs </w:t>
      </w:r>
      <w:r w:rsidRPr="00E537CD">
        <w:rPr>
          <w:iCs/>
          <w:szCs w:val="22"/>
        </w:rPr>
        <w:t xml:space="preserve">B en </w:t>
      </w:r>
      <w:r w:rsidR="00105E8C">
        <w:rPr>
          <w:iCs/>
          <w:szCs w:val="22"/>
        </w:rPr>
        <w:t>deuxième</w:t>
      </w:r>
      <w:r w:rsidRPr="00E537CD">
        <w:rPr>
          <w:iCs/>
          <w:szCs w:val="22"/>
        </w:rPr>
        <w:t xml:space="preserve"> rechute ou </w:t>
      </w:r>
      <w:r w:rsidR="00105E8C">
        <w:rPr>
          <w:iCs/>
          <w:szCs w:val="22"/>
        </w:rPr>
        <w:t>plus</w:t>
      </w:r>
      <w:r w:rsidRPr="00E537CD">
        <w:rPr>
          <w:iCs/>
          <w:szCs w:val="22"/>
        </w:rPr>
        <w:t>.</w:t>
      </w:r>
    </w:p>
    <w:p w14:paraId="7364FE13" w14:textId="77777777" w:rsidR="00E537CD" w:rsidRPr="00E537CD" w:rsidRDefault="00E537CD" w:rsidP="00E537CD">
      <w:pPr>
        <w:numPr>
          <w:ilvl w:val="12"/>
          <w:numId w:val="0"/>
        </w:numPr>
        <w:spacing w:line="240" w:lineRule="auto"/>
        <w:ind w:right="-2"/>
        <w:rPr>
          <w:iCs/>
          <w:szCs w:val="22"/>
        </w:rPr>
      </w:pPr>
    </w:p>
    <w:p w14:paraId="04741BBD" w14:textId="3D0ADC8F" w:rsidR="00E537CD" w:rsidRPr="00E537CD" w:rsidRDefault="00E537CD" w:rsidP="00E537CD">
      <w:pPr>
        <w:numPr>
          <w:ilvl w:val="12"/>
          <w:numId w:val="0"/>
        </w:numPr>
        <w:spacing w:line="240" w:lineRule="auto"/>
        <w:ind w:right="-2"/>
        <w:rPr>
          <w:iCs/>
          <w:szCs w:val="22"/>
        </w:rPr>
      </w:pPr>
      <w:r w:rsidRPr="00E537CD">
        <w:rPr>
          <w:iCs/>
          <w:szCs w:val="22"/>
        </w:rPr>
        <w:t>L</w:t>
      </w:r>
      <w:r>
        <w:rPr>
          <w:iCs/>
          <w:szCs w:val="22"/>
        </w:rPr>
        <w:t>’</w:t>
      </w:r>
      <w:r w:rsidRPr="00E537CD">
        <w:rPr>
          <w:iCs/>
          <w:szCs w:val="22"/>
        </w:rPr>
        <w:t>efficacité a été évaluée sur la base du taux de réponse objective (</w:t>
      </w:r>
      <w:r w:rsidR="00BA7D93">
        <w:rPr>
          <w:iCs/>
          <w:szCs w:val="22"/>
        </w:rPr>
        <w:t>TRO</w:t>
      </w:r>
      <w:r w:rsidRPr="00E537CD">
        <w:rPr>
          <w:iCs/>
          <w:szCs w:val="22"/>
        </w:rPr>
        <w:t>), défini comme le taux</w:t>
      </w:r>
      <w:r w:rsidR="00BA7D93">
        <w:rPr>
          <w:iCs/>
          <w:szCs w:val="22"/>
        </w:rPr>
        <w:t xml:space="preserve"> de patients présentant une </w:t>
      </w:r>
      <w:proofErr w:type="spellStart"/>
      <w:r w:rsidR="00BA7D93">
        <w:rPr>
          <w:iCs/>
          <w:szCs w:val="22"/>
        </w:rPr>
        <w:t>RC+</w:t>
      </w:r>
      <w:r w:rsidRPr="00E537CD">
        <w:rPr>
          <w:iCs/>
          <w:szCs w:val="22"/>
        </w:rPr>
        <w:t>R</w:t>
      </w:r>
      <w:r w:rsidR="00BA7D93">
        <w:rPr>
          <w:iCs/>
          <w:szCs w:val="22"/>
        </w:rPr>
        <w:t>Cp+</w:t>
      </w:r>
      <w:r w:rsidRPr="00E537CD">
        <w:rPr>
          <w:iCs/>
          <w:szCs w:val="22"/>
        </w:rPr>
        <w:t>R</w:t>
      </w:r>
      <w:r w:rsidR="00BA7D93">
        <w:rPr>
          <w:iCs/>
          <w:szCs w:val="22"/>
        </w:rPr>
        <w:t>Ch</w:t>
      </w:r>
      <w:proofErr w:type="spellEnd"/>
      <w:r w:rsidRPr="00E537CD">
        <w:rPr>
          <w:iCs/>
          <w:szCs w:val="22"/>
        </w:rPr>
        <w:t>. Dans l</w:t>
      </w:r>
      <w:r w:rsidR="00983D7E">
        <w:rPr>
          <w:iCs/>
          <w:szCs w:val="22"/>
        </w:rPr>
        <w:t>a cohorte de phase I</w:t>
      </w:r>
      <w:r>
        <w:rPr>
          <w:iCs/>
          <w:szCs w:val="22"/>
        </w:rPr>
        <w:t>, 20/25 (80 </w:t>
      </w:r>
      <w:r w:rsidRPr="00E537CD">
        <w:rPr>
          <w:iCs/>
          <w:szCs w:val="22"/>
        </w:rPr>
        <w:t>%) patients ont présenté une RC, l</w:t>
      </w:r>
      <w:r w:rsidR="00BA7D93">
        <w:rPr>
          <w:iCs/>
          <w:szCs w:val="22"/>
        </w:rPr>
        <w:t>e TRO</w:t>
      </w:r>
      <w:r w:rsidRPr="00E537CD">
        <w:rPr>
          <w:iCs/>
          <w:szCs w:val="22"/>
        </w:rPr>
        <w:t xml:space="preserve"> était de 80</w:t>
      </w:r>
      <w:r w:rsidR="00BA7D93">
        <w:rPr>
          <w:iCs/>
          <w:szCs w:val="22"/>
        </w:rPr>
        <w:t> </w:t>
      </w:r>
      <w:r w:rsidRPr="00E537CD">
        <w:rPr>
          <w:iCs/>
          <w:szCs w:val="22"/>
        </w:rPr>
        <w:t xml:space="preserve">% (IC </w:t>
      </w:r>
      <w:r>
        <w:rPr>
          <w:iCs/>
          <w:szCs w:val="22"/>
        </w:rPr>
        <w:t xml:space="preserve">à </w:t>
      </w:r>
      <w:r w:rsidRPr="00E537CD">
        <w:rPr>
          <w:iCs/>
          <w:szCs w:val="22"/>
        </w:rPr>
        <w:t>95</w:t>
      </w:r>
      <w:r>
        <w:rPr>
          <w:iCs/>
          <w:szCs w:val="22"/>
        </w:rPr>
        <w:t> % </w:t>
      </w:r>
      <w:r w:rsidRPr="00E537CD">
        <w:rPr>
          <w:iCs/>
          <w:szCs w:val="22"/>
        </w:rPr>
        <w:t>: 59,3</w:t>
      </w:r>
      <w:r w:rsidR="00F47E6C">
        <w:rPr>
          <w:iCs/>
          <w:szCs w:val="22"/>
        </w:rPr>
        <w:t> </w:t>
      </w:r>
      <w:r w:rsidR="00BA7D93">
        <w:rPr>
          <w:iCs/>
          <w:szCs w:val="22"/>
        </w:rPr>
        <w:t>–</w:t>
      </w:r>
      <w:r w:rsidR="00F47E6C">
        <w:rPr>
          <w:iCs/>
          <w:szCs w:val="22"/>
        </w:rPr>
        <w:t> </w:t>
      </w:r>
      <w:r w:rsidRPr="00E537CD">
        <w:rPr>
          <w:iCs/>
          <w:szCs w:val="22"/>
        </w:rPr>
        <w:t>93,2) et la durée d</w:t>
      </w:r>
      <w:r>
        <w:rPr>
          <w:iCs/>
          <w:szCs w:val="22"/>
        </w:rPr>
        <w:t>e réponse (D</w:t>
      </w:r>
      <w:r w:rsidR="00526103">
        <w:rPr>
          <w:iCs/>
          <w:szCs w:val="22"/>
        </w:rPr>
        <w:t>D</w:t>
      </w:r>
      <w:r>
        <w:rPr>
          <w:iCs/>
          <w:szCs w:val="22"/>
        </w:rPr>
        <w:t xml:space="preserve">R) </w:t>
      </w:r>
      <w:r w:rsidR="00BA7D93" w:rsidRPr="00E537CD">
        <w:rPr>
          <w:iCs/>
          <w:szCs w:val="22"/>
        </w:rPr>
        <w:t xml:space="preserve">médiane </w:t>
      </w:r>
      <w:r>
        <w:rPr>
          <w:iCs/>
          <w:szCs w:val="22"/>
        </w:rPr>
        <w:t>était de 8,0 </w:t>
      </w:r>
      <w:r w:rsidRPr="00E537CD">
        <w:rPr>
          <w:iCs/>
          <w:szCs w:val="22"/>
        </w:rPr>
        <w:t>mois (IC</w:t>
      </w:r>
      <w:r>
        <w:rPr>
          <w:iCs/>
          <w:szCs w:val="22"/>
        </w:rPr>
        <w:t xml:space="preserve"> à </w:t>
      </w:r>
      <w:r w:rsidR="00BA7D93">
        <w:rPr>
          <w:iCs/>
          <w:szCs w:val="22"/>
        </w:rPr>
        <w:t>95 </w:t>
      </w:r>
      <w:r>
        <w:rPr>
          <w:iCs/>
          <w:szCs w:val="22"/>
        </w:rPr>
        <w:t>% </w:t>
      </w:r>
      <w:r w:rsidR="00BA7D93">
        <w:rPr>
          <w:iCs/>
          <w:szCs w:val="22"/>
        </w:rPr>
        <w:t>: 3,9</w:t>
      </w:r>
      <w:r w:rsidR="00F47E6C">
        <w:rPr>
          <w:iCs/>
          <w:szCs w:val="22"/>
        </w:rPr>
        <w:t> </w:t>
      </w:r>
      <w:r w:rsidR="00BA7D93">
        <w:rPr>
          <w:iCs/>
          <w:szCs w:val="22"/>
        </w:rPr>
        <w:t>–</w:t>
      </w:r>
      <w:r w:rsidR="00F47E6C">
        <w:rPr>
          <w:iCs/>
          <w:szCs w:val="22"/>
        </w:rPr>
        <w:t> </w:t>
      </w:r>
      <w:r>
        <w:rPr>
          <w:iCs/>
          <w:szCs w:val="22"/>
        </w:rPr>
        <w:t>13,9). Dans la cohorte de phase </w:t>
      </w:r>
      <w:r w:rsidR="00983D7E">
        <w:rPr>
          <w:iCs/>
          <w:szCs w:val="22"/>
        </w:rPr>
        <w:t>II</w:t>
      </w:r>
      <w:r>
        <w:rPr>
          <w:iCs/>
          <w:szCs w:val="22"/>
        </w:rPr>
        <w:t>, 18/28 (64 </w:t>
      </w:r>
      <w:r w:rsidRPr="00E537CD">
        <w:rPr>
          <w:iCs/>
          <w:szCs w:val="22"/>
        </w:rPr>
        <w:t xml:space="preserve">%) patients ont présenté une RC, </w:t>
      </w:r>
      <w:r w:rsidR="00BA7D93">
        <w:rPr>
          <w:iCs/>
          <w:szCs w:val="22"/>
        </w:rPr>
        <w:t>le TRO</w:t>
      </w:r>
      <w:r>
        <w:rPr>
          <w:iCs/>
          <w:szCs w:val="22"/>
        </w:rPr>
        <w:t xml:space="preserve"> était de 79 </w:t>
      </w:r>
      <w:r w:rsidRPr="00E537CD">
        <w:rPr>
          <w:iCs/>
          <w:szCs w:val="22"/>
        </w:rPr>
        <w:t xml:space="preserve">% (IC </w:t>
      </w:r>
      <w:r>
        <w:rPr>
          <w:iCs/>
          <w:szCs w:val="22"/>
        </w:rPr>
        <w:t>à 95 % </w:t>
      </w:r>
      <w:r w:rsidR="00BA7D93">
        <w:rPr>
          <w:iCs/>
          <w:szCs w:val="22"/>
        </w:rPr>
        <w:t>: 59,0</w:t>
      </w:r>
      <w:r w:rsidR="00F47E6C">
        <w:rPr>
          <w:iCs/>
          <w:szCs w:val="22"/>
        </w:rPr>
        <w:t> </w:t>
      </w:r>
      <w:r w:rsidR="00BA7D93">
        <w:rPr>
          <w:iCs/>
          <w:szCs w:val="22"/>
        </w:rPr>
        <w:t>–</w:t>
      </w:r>
      <w:r w:rsidR="00F47E6C">
        <w:rPr>
          <w:iCs/>
          <w:szCs w:val="22"/>
        </w:rPr>
        <w:t> </w:t>
      </w:r>
      <w:r w:rsidR="00BA7D93">
        <w:rPr>
          <w:iCs/>
          <w:szCs w:val="22"/>
        </w:rPr>
        <w:t>91,7) et la D</w:t>
      </w:r>
      <w:r w:rsidR="00526103">
        <w:rPr>
          <w:iCs/>
          <w:szCs w:val="22"/>
        </w:rPr>
        <w:t>D</w:t>
      </w:r>
      <w:r w:rsidRPr="00E537CD">
        <w:rPr>
          <w:iCs/>
          <w:szCs w:val="22"/>
        </w:rPr>
        <w:t>R était de 7,6</w:t>
      </w:r>
      <w:r>
        <w:rPr>
          <w:iCs/>
          <w:szCs w:val="22"/>
        </w:rPr>
        <w:t> </w:t>
      </w:r>
      <w:r w:rsidRPr="00E537CD">
        <w:rPr>
          <w:iCs/>
          <w:szCs w:val="22"/>
        </w:rPr>
        <w:t xml:space="preserve">mois (IC </w:t>
      </w:r>
      <w:r>
        <w:rPr>
          <w:iCs/>
          <w:szCs w:val="22"/>
        </w:rPr>
        <w:t xml:space="preserve">à </w:t>
      </w:r>
      <w:r w:rsidRPr="00E537CD">
        <w:rPr>
          <w:iCs/>
          <w:szCs w:val="22"/>
        </w:rPr>
        <w:t>95</w:t>
      </w:r>
      <w:r>
        <w:rPr>
          <w:iCs/>
          <w:szCs w:val="22"/>
        </w:rPr>
        <w:t> </w:t>
      </w:r>
      <w:r w:rsidRPr="00E537CD">
        <w:rPr>
          <w:iCs/>
          <w:szCs w:val="22"/>
        </w:rPr>
        <w:t>%</w:t>
      </w:r>
      <w:r>
        <w:rPr>
          <w:iCs/>
          <w:szCs w:val="22"/>
        </w:rPr>
        <w:t> </w:t>
      </w:r>
      <w:r w:rsidRPr="00E537CD">
        <w:rPr>
          <w:iCs/>
          <w:szCs w:val="22"/>
        </w:rPr>
        <w:t>: 3,3</w:t>
      </w:r>
      <w:r w:rsidR="00F47E6C">
        <w:rPr>
          <w:iCs/>
          <w:szCs w:val="22"/>
        </w:rPr>
        <w:t> </w:t>
      </w:r>
      <w:r w:rsidR="00BA7D93">
        <w:rPr>
          <w:iCs/>
          <w:szCs w:val="22"/>
        </w:rPr>
        <w:t>–</w:t>
      </w:r>
      <w:r w:rsidR="00F47E6C">
        <w:rPr>
          <w:iCs/>
          <w:szCs w:val="22"/>
        </w:rPr>
        <w:t> </w:t>
      </w:r>
      <w:r w:rsidRPr="00E537CD">
        <w:rPr>
          <w:iCs/>
          <w:szCs w:val="22"/>
        </w:rPr>
        <w:t xml:space="preserve">NE). </w:t>
      </w:r>
      <w:r w:rsidRPr="00E537CD">
        <w:rPr>
          <w:iCs/>
          <w:szCs w:val="22"/>
        </w:rPr>
        <w:lastRenderedPageBreak/>
        <w:t>Dans la cohorte de phase</w:t>
      </w:r>
      <w:r>
        <w:rPr>
          <w:iCs/>
          <w:szCs w:val="22"/>
        </w:rPr>
        <w:t> </w:t>
      </w:r>
      <w:r w:rsidR="00983D7E">
        <w:rPr>
          <w:iCs/>
          <w:szCs w:val="22"/>
        </w:rPr>
        <w:t>I</w:t>
      </w:r>
      <w:r w:rsidRPr="00E537CD">
        <w:rPr>
          <w:iCs/>
          <w:szCs w:val="22"/>
        </w:rPr>
        <w:t>, 8/25</w:t>
      </w:r>
      <w:r>
        <w:rPr>
          <w:iCs/>
          <w:szCs w:val="22"/>
        </w:rPr>
        <w:t> </w:t>
      </w:r>
      <w:r w:rsidRPr="00E537CD">
        <w:rPr>
          <w:iCs/>
          <w:szCs w:val="22"/>
        </w:rPr>
        <w:t>patients (32</w:t>
      </w:r>
      <w:r>
        <w:rPr>
          <w:iCs/>
          <w:szCs w:val="22"/>
        </w:rPr>
        <w:t> </w:t>
      </w:r>
      <w:r w:rsidRPr="00E537CD">
        <w:rPr>
          <w:iCs/>
          <w:szCs w:val="22"/>
        </w:rPr>
        <w:t>%) et 18/28</w:t>
      </w:r>
      <w:r w:rsidR="00BA7D93">
        <w:rPr>
          <w:iCs/>
          <w:szCs w:val="22"/>
        </w:rPr>
        <w:t> patients</w:t>
      </w:r>
      <w:r w:rsidRPr="00E537CD">
        <w:rPr>
          <w:iCs/>
          <w:szCs w:val="22"/>
        </w:rPr>
        <w:t xml:space="preserve"> (64</w:t>
      </w:r>
      <w:r>
        <w:rPr>
          <w:iCs/>
          <w:szCs w:val="22"/>
        </w:rPr>
        <w:t> </w:t>
      </w:r>
      <w:r w:rsidRPr="00E537CD">
        <w:rPr>
          <w:iCs/>
          <w:szCs w:val="22"/>
        </w:rPr>
        <w:t>%) dans la cohorte de phase</w:t>
      </w:r>
      <w:r>
        <w:rPr>
          <w:iCs/>
          <w:szCs w:val="22"/>
        </w:rPr>
        <w:t> </w:t>
      </w:r>
      <w:r w:rsidR="00983D7E">
        <w:rPr>
          <w:iCs/>
          <w:szCs w:val="22"/>
        </w:rPr>
        <w:t>II</w:t>
      </w:r>
      <w:r w:rsidRPr="00E537CD">
        <w:rPr>
          <w:iCs/>
          <w:szCs w:val="22"/>
        </w:rPr>
        <w:t xml:space="preserve"> ont </w:t>
      </w:r>
      <w:r w:rsidR="00526103">
        <w:rPr>
          <w:iCs/>
          <w:szCs w:val="22"/>
        </w:rPr>
        <w:t xml:space="preserve">reçu </w:t>
      </w:r>
      <w:r w:rsidRPr="00E537CD">
        <w:rPr>
          <w:iCs/>
          <w:szCs w:val="22"/>
        </w:rPr>
        <w:t xml:space="preserve">une </w:t>
      </w:r>
      <w:r w:rsidR="00BA7D93">
        <w:rPr>
          <w:iCs/>
          <w:szCs w:val="22"/>
        </w:rPr>
        <w:t>GCSH</w:t>
      </w:r>
      <w:r w:rsidRPr="00E537CD">
        <w:rPr>
          <w:iCs/>
          <w:szCs w:val="22"/>
        </w:rPr>
        <w:t xml:space="preserve"> </w:t>
      </w:r>
      <w:r w:rsidR="00526103">
        <w:rPr>
          <w:iCs/>
          <w:szCs w:val="22"/>
        </w:rPr>
        <w:t xml:space="preserve">en </w:t>
      </w:r>
      <w:r w:rsidRPr="00E537CD">
        <w:rPr>
          <w:iCs/>
          <w:szCs w:val="22"/>
        </w:rPr>
        <w:t>suivi</w:t>
      </w:r>
      <w:r w:rsidR="00526103">
        <w:rPr>
          <w:iCs/>
          <w:szCs w:val="22"/>
        </w:rPr>
        <w:t xml:space="preserve"> de traitement</w:t>
      </w:r>
      <w:r w:rsidRPr="00E537CD">
        <w:rPr>
          <w:iCs/>
          <w:szCs w:val="22"/>
        </w:rPr>
        <w:t>.</w:t>
      </w:r>
    </w:p>
    <w:p w14:paraId="7558C672" w14:textId="77777777" w:rsidR="00E537CD" w:rsidRPr="0074268A" w:rsidRDefault="00E537CD" w:rsidP="0046264F">
      <w:pPr>
        <w:numPr>
          <w:ilvl w:val="12"/>
          <w:numId w:val="0"/>
        </w:numPr>
        <w:spacing w:line="240" w:lineRule="auto"/>
        <w:ind w:right="-2"/>
        <w:rPr>
          <w:iCs/>
          <w:szCs w:val="22"/>
        </w:rPr>
      </w:pPr>
    </w:p>
    <w:p w14:paraId="69C20ABB" w14:textId="77777777" w:rsidR="00812D16" w:rsidRPr="0074268A" w:rsidRDefault="00812D16" w:rsidP="00475150">
      <w:pPr>
        <w:keepNext/>
        <w:spacing w:line="240" w:lineRule="auto"/>
        <w:ind w:left="567" w:hanging="567"/>
        <w:outlineLvl w:val="0"/>
        <w:rPr>
          <w:b/>
          <w:szCs w:val="22"/>
        </w:rPr>
      </w:pPr>
      <w:r w:rsidRPr="0074268A">
        <w:rPr>
          <w:b/>
        </w:rPr>
        <w:t>5.2</w:t>
      </w:r>
      <w:r w:rsidRPr="0074268A">
        <w:tab/>
      </w:r>
      <w:r w:rsidRPr="0074268A">
        <w:rPr>
          <w:b/>
        </w:rPr>
        <w:t>Propriétés pharmacocinétiques</w:t>
      </w:r>
    </w:p>
    <w:p w14:paraId="5422A9EF" w14:textId="77777777" w:rsidR="007A7397" w:rsidRPr="0074268A" w:rsidRDefault="007A7397" w:rsidP="00475150">
      <w:pPr>
        <w:pStyle w:val="Paragraph"/>
        <w:keepNext/>
        <w:spacing w:after="0"/>
        <w:rPr>
          <w:sz w:val="22"/>
          <w:szCs w:val="22"/>
          <w:u w:val="single"/>
        </w:rPr>
      </w:pPr>
    </w:p>
    <w:p w14:paraId="50DE1548" w14:textId="77777777" w:rsidR="005C3EF6" w:rsidRPr="0074268A" w:rsidRDefault="005C3EF6" w:rsidP="00EA6399">
      <w:pPr>
        <w:pStyle w:val="Paragraph"/>
        <w:spacing w:after="0"/>
        <w:rPr>
          <w:sz w:val="22"/>
          <w:szCs w:val="22"/>
        </w:rPr>
      </w:pPr>
      <w:r w:rsidRPr="0074268A">
        <w:rPr>
          <w:sz w:val="22"/>
        </w:rPr>
        <w:t>Chez les patients présentant une LAL en rechute ou réfractaire traités par l’</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Pr="0074268A">
        <w:rPr>
          <w:sz w:val="22"/>
        </w:rPr>
        <w:t xml:space="preserve"> à la dose initiale recommandée de 1,8 mg/m</w:t>
      </w:r>
      <w:r w:rsidRPr="0074268A">
        <w:rPr>
          <w:sz w:val="22"/>
          <w:vertAlign w:val="superscript"/>
        </w:rPr>
        <w:t>2</w:t>
      </w:r>
      <w:r w:rsidRPr="0074268A">
        <w:rPr>
          <w:sz w:val="22"/>
        </w:rPr>
        <w:t>/cycle (voir rubrique 4.2), une exposition à l’état d’équilibre a été atteinte avant de démarrer le Cycle 4. La concentration sérique maximale (C</w:t>
      </w:r>
      <w:r w:rsidRPr="0074268A">
        <w:rPr>
          <w:sz w:val="22"/>
          <w:vertAlign w:val="subscript"/>
        </w:rPr>
        <w:t>max</w:t>
      </w:r>
      <w:r w:rsidRPr="0074268A">
        <w:rPr>
          <w:sz w:val="22"/>
        </w:rPr>
        <w:t>) moyenne d’</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Pr="0074268A">
        <w:rPr>
          <w:sz w:val="22"/>
        </w:rPr>
        <w:t xml:space="preserve"> était de 308 </w:t>
      </w:r>
      <w:proofErr w:type="spellStart"/>
      <w:r w:rsidRPr="0074268A">
        <w:rPr>
          <w:sz w:val="22"/>
        </w:rPr>
        <w:t>ng</w:t>
      </w:r>
      <w:proofErr w:type="spellEnd"/>
      <w:r w:rsidRPr="0074268A">
        <w:rPr>
          <w:sz w:val="22"/>
        </w:rPr>
        <w:t>/</w:t>
      </w:r>
      <w:r w:rsidR="009B3D85" w:rsidRPr="0074268A">
        <w:rPr>
          <w:sz w:val="22"/>
        </w:rPr>
        <w:t>ml</w:t>
      </w:r>
      <w:r w:rsidRPr="0074268A">
        <w:rPr>
          <w:sz w:val="22"/>
        </w:rPr>
        <w:t xml:space="preserve"> (362). L’aire sous la courbe (ASC) concentration/temps totale simulée moyenne par cycle à l’état d’équilibre était de 100 microgrammes</w:t>
      </w:r>
      <w:r w:rsidR="00637282" w:rsidRPr="0074268A">
        <w:rPr>
          <w:sz w:val="22"/>
          <w:szCs w:val="22"/>
        </w:rPr>
        <w:sym w:font="Wingdings" w:char="F09F"/>
      </w:r>
      <w:r w:rsidRPr="0074268A">
        <w:rPr>
          <w:sz w:val="22"/>
        </w:rPr>
        <w:t>h/</w:t>
      </w:r>
      <w:r w:rsidR="009B3D85" w:rsidRPr="0074268A">
        <w:rPr>
          <w:sz w:val="22"/>
        </w:rPr>
        <w:t>ml</w:t>
      </w:r>
      <w:r w:rsidRPr="0074268A">
        <w:rPr>
          <w:sz w:val="22"/>
        </w:rPr>
        <w:t xml:space="preserve"> (32,9).</w:t>
      </w:r>
    </w:p>
    <w:p w14:paraId="72E354BA" w14:textId="77777777" w:rsidR="007A7397" w:rsidRPr="0074268A" w:rsidRDefault="007A7397" w:rsidP="009513BF">
      <w:pPr>
        <w:pStyle w:val="Paragraph"/>
        <w:spacing w:after="0"/>
        <w:rPr>
          <w:sz w:val="22"/>
          <w:szCs w:val="22"/>
          <w:u w:val="single"/>
        </w:rPr>
      </w:pPr>
    </w:p>
    <w:p w14:paraId="16366127" w14:textId="77777777" w:rsidR="005C3EF6" w:rsidRPr="0074268A" w:rsidRDefault="005C3EF6" w:rsidP="009862FB">
      <w:pPr>
        <w:pStyle w:val="Paragraph"/>
        <w:spacing w:after="0"/>
        <w:rPr>
          <w:sz w:val="22"/>
          <w:szCs w:val="22"/>
          <w:u w:val="single"/>
        </w:rPr>
      </w:pPr>
      <w:r w:rsidRPr="0074268A">
        <w:rPr>
          <w:sz w:val="22"/>
          <w:u w:val="single"/>
        </w:rPr>
        <w:t xml:space="preserve">Distribution </w:t>
      </w:r>
    </w:p>
    <w:p w14:paraId="3F39D921" w14:textId="77777777" w:rsidR="007A7397" w:rsidRPr="0074268A" w:rsidRDefault="007A7397" w:rsidP="009862FB">
      <w:pPr>
        <w:pStyle w:val="Paragraph"/>
        <w:spacing w:after="0"/>
        <w:rPr>
          <w:i/>
          <w:sz w:val="22"/>
          <w:szCs w:val="22"/>
        </w:rPr>
      </w:pPr>
    </w:p>
    <w:p w14:paraId="294B972A" w14:textId="77777777" w:rsidR="005C3EF6" w:rsidRPr="0074268A" w:rsidRDefault="005C3EF6" w:rsidP="009862FB">
      <w:pPr>
        <w:pStyle w:val="Paragraph"/>
        <w:spacing w:after="0"/>
        <w:rPr>
          <w:sz w:val="22"/>
          <w:szCs w:val="22"/>
        </w:rPr>
      </w:pPr>
      <w:r w:rsidRPr="0074268A">
        <w:rPr>
          <w:i/>
          <w:sz w:val="22"/>
        </w:rPr>
        <w:t>In vitro</w:t>
      </w:r>
      <w:r w:rsidRPr="0074268A">
        <w:rPr>
          <w:sz w:val="22"/>
        </w:rPr>
        <w:t>, la liaison du N-</w:t>
      </w:r>
      <w:proofErr w:type="spellStart"/>
      <w:r w:rsidRPr="0074268A">
        <w:rPr>
          <w:sz w:val="22"/>
        </w:rPr>
        <w:t>acétyl</w:t>
      </w:r>
      <w:proofErr w:type="spellEnd"/>
      <w:r w:rsidRPr="0074268A">
        <w:rPr>
          <w:sz w:val="22"/>
        </w:rPr>
        <w:t>-gamma-</w:t>
      </w:r>
      <w:proofErr w:type="spellStart"/>
      <w:r w:rsidRPr="0074268A">
        <w:rPr>
          <w:sz w:val="22"/>
        </w:rPr>
        <w:t>calichéamicine</w:t>
      </w:r>
      <w:proofErr w:type="spellEnd"/>
      <w:r w:rsidRPr="0074268A">
        <w:rPr>
          <w:sz w:val="22"/>
        </w:rPr>
        <w:t xml:space="preserve"> </w:t>
      </w:r>
      <w:proofErr w:type="spellStart"/>
      <w:r w:rsidRPr="0074268A">
        <w:rPr>
          <w:sz w:val="22"/>
        </w:rPr>
        <w:t>diméthylhydrazide</w:t>
      </w:r>
      <w:proofErr w:type="spellEnd"/>
      <w:r w:rsidRPr="0074268A">
        <w:rPr>
          <w:sz w:val="22"/>
        </w:rPr>
        <w:t xml:space="preserve"> aux protéines plasmatiques humaines est d’environ 97 %. </w:t>
      </w:r>
      <w:r w:rsidRPr="0074268A">
        <w:rPr>
          <w:i/>
          <w:sz w:val="22"/>
        </w:rPr>
        <w:t>In vitro</w:t>
      </w:r>
      <w:r w:rsidRPr="0074268A">
        <w:rPr>
          <w:sz w:val="22"/>
        </w:rPr>
        <w:t>, le N-</w:t>
      </w:r>
      <w:proofErr w:type="spellStart"/>
      <w:r w:rsidRPr="0074268A">
        <w:rPr>
          <w:sz w:val="22"/>
        </w:rPr>
        <w:t>acétyl</w:t>
      </w:r>
      <w:proofErr w:type="spellEnd"/>
      <w:r w:rsidRPr="0074268A">
        <w:rPr>
          <w:sz w:val="22"/>
        </w:rPr>
        <w:t>-gamma-</w:t>
      </w:r>
      <w:proofErr w:type="spellStart"/>
      <w:r w:rsidRPr="0074268A">
        <w:rPr>
          <w:sz w:val="22"/>
        </w:rPr>
        <w:t>calichéamicine</w:t>
      </w:r>
      <w:proofErr w:type="spellEnd"/>
      <w:r w:rsidRPr="0074268A">
        <w:rPr>
          <w:sz w:val="22"/>
        </w:rPr>
        <w:t xml:space="preserve"> </w:t>
      </w:r>
      <w:proofErr w:type="spellStart"/>
      <w:r w:rsidRPr="0074268A">
        <w:rPr>
          <w:sz w:val="22"/>
        </w:rPr>
        <w:t>diméthylhydrazide</w:t>
      </w:r>
      <w:proofErr w:type="spellEnd"/>
      <w:r w:rsidRPr="0074268A">
        <w:rPr>
          <w:sz w:val="22"/>
        </w:rPr>
        <w:t xml:space="preserve"> est un substrat de la glycoprotéine P (P-gp). Chez l’être humain, le volume de distribution total d’</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Pr="0074268A">
        <w:rPr>
          <w:sz w:val="22"/>
        </w:rPr>
        <w:t xml:space="preserve"> était d’environ 12 </w:t>
      </w:r>
      <w:r w:rsidR="005F73DB" w:rsidRPr="0074268A">
        <w:rPr>
          <w:sz w:val="22"/>
        </w:rPr>
        <w:t>l</w:t>
      </w:r>
      <w:r w:rsidRPr="0074268A">
        <w:rPr>
          <w:sz w:val="22"/>
        </w:rPr>
        <w:t xml:space="preserve">. </w:t>
      </w:r>
    </w:p>
    <w:p w14:paraId="53F2E75F" w14:textId="77777777" w:rsidR="007A7397" w:rsidRPr="0074268A" w:rsidRDefault="007A7397" w:rsidP="009862FB">
      <w:pPr>
        <w:pStyle w:val="Paragraph"/>
        <w:spacing w:after="0"/>
        <w:rPr>
          <w:sz w:val="22"/>
          <w:szCs w:val="22"/>
          <w:u w:val="single"/>
        </w:rPr>
      </w:pPr>
    </w:p>
    <w:p w14:paraId="28A2FB6F" w14:textId="77777777" w:rsidR="005C3EF6" w:rsidRPr="0074268A" w:rsidRDefault="005C3EF6" w:rsidP="00AA1B58">
      <w:pPr>
        <w:pStyle w:val="Paragraph"/>
        <w:keepNext/>
        <w:keepLines/>
        <w:widowControl w:val="0"/>
        <w:spacing w:after="0"/>
        <w:rPr>
          <w:sz w:val="22"/>
          <w:szCs w:val="22"/>
          <w:u w:val="single"/>
        </w:rPr>
      </w:pPr>
      <w:r w:rsidRPr="0074268A">
        <w:rPr>
          <w:sz w:val="22"/>
          <w:u w:val="single"/>
        </w:rPr>
        <w:t>Biotransformation</w:t>
      </w:r>
    </w:p>
    <w:p w14:paraId="0F949596" w14:textId="77777777" w:rsidR="007A7397" w:rsidRPr="0074268A" w:rsidRDefault="007A7397" w:rsidP="00AA1B58">
      <w:pPr>
        <w:pStyle w:val="Paragraph"/>
        <w:keepNext/>
        <w:keepLines/>
        <w:widowControl w:val="0"/>
        <w:spacing w:after="0"/>
        <w:rPr>
          <w:i/>
          <w:sz w:val="22"/>
          <w:szCs w:val="22"/>
        </w:rPr>
      </w:pPr>
    </w:p>
    <w:p w14:paraId="523B612D" w14:textId="77777777" w:rsidR="005C3EF6" w:rsidRPr="0074268A" w:rsidRDefault="005C3EF6" w:rsidP="00AA1B58">
      <w:pPr>
        <w:pStyle w:val="Paragraph"/>
        <w:keepNext/>
        <w:keepLines/>
        <w:widowControl w:val="0"/>
        <w:spacing w:after="0"/>
        <w:rPr>
          <w:sz w:val="22"/>
          <w:szCs w:val="22"/>
        </w:rPr>
      </w:pPr>
      <w:r w:rsidRPr="0074268A">
        <w:rPr>
          <w:i/>
          <w:sz w:val="22"/>
          <w:szCs w:val="22"/>
        </w:rPr>
        <w:t>In vitro</w:t>
      </w:r>
      <w:r w:rsidRPr="0074268A">
        <w:rPr>
          <w:sz w:val="22"/>
          <w:szCs w:val="22"/>
        </w:rPr>
        <w:t>, le N-</w:t>
      </w:r>
      <w:proofErr w:type="spellStart"/>
      <w:r w:rsidRPr="0074268A">
        <w:rPr>
          <w:sz w:val="22"/>
          <w:szCs w:val="22"/>
        </w:rPr>
        <w:t>acétyl</w:t>
      </w:r>
      <w:proofErr w:type="spellEnd"/>
      <w:r w:rsidRPr="0074268A">
        <w:rPr>
          <w:sz w:val="22"/>
          <w:szCs w:val="22"/>
        </w:rPr>
        <w:t>-gamma-</w:t>
      </w:r>
      <w:proofErr w:type="spellStart"/>
      <w:r w:rsidRPr="0074268A">
        <w:rPr>
          <w:sz w:val="22"/>
          <w:szCs w:val="22"/>
        </w:rPr>
        <w:t>calichéamicine</w:t>
      </w:r>
      <w:proofErr w:type="spellEnd"/>
      <w:r w:rsidRPr="0074268A">
        <w:rPr>
          <w:sz w:val="22"/>
          <w:szCs w:val="22"/>
        </w:rPr>
        <w:t xml:space="preserve"> </w:t>
      </w:r>
      <w:proofErr w:type="spellStart"/>
      <w:r w:rsidRPr="0074268A">
        <w:rPr>
          <w:sz w:val="22"/>
          <w:szCs w:val="22"/>
        </w:rPr>
        <w:t>diméthylhydrazide</w:t>
      </w:r>
      <w:proofErr w:type="spellEnd"/>
      <w:r w:rsidRPr="0074268A">
        <w:rPr>
          <w:sz w:val="22"/>
          <w:szCs w:val="22"/>
        </w:rPr>
        <w:t xml:space="preserve"> était principalement métabolisé par réduction non enzymatique.</w:t>
      </w:r>
      <w:r w:rsidRPr="0074268A">
        <w:rPr>
          <w:sz w:val="22"/>
        </w:rPr>
        <w:t xml:space="preserve"> Chez l’être humain, les concentrations de N-</w:t>
      </w:r>
      <w:proofErr w:type="spellStart"/>
      <w:r w:rsidRPr="0074268A">
        <w:rPr>
          <w:sz w:val="22"/>
        </w:rPr>
        <w:t>acétyl</w:t>
      </w:r>
      <w:proofErr w:type="spellEnd"/>
      <w:r w:rsidRPr="0074268A">
        <w:rPr>
          <w:sz w:val="22"/>
        </w:rPr>
        <w:t>-gamma-</w:t>
      </w:r>
      <w:proofErr w:type="spellStart"/>
      <w:r w:rsidRPr="0074268A">
        <w:rPr>
          <w:sz w:val="22"/>
        </w:rPr>
        <w:t>calichéamicine</w:t>
      </w:r>
      <w:proofErr w:type="spellEnd"/>
      <w:r w:rsidRPr="0074268A">
        <w:rPr>
          <w:sz w:val="22"/>
        </w:rPr>
        <w:t xml:space="preserve"> </w:t>
      </w:r>
      <w:proofErr w:type="spellStart"/>
      <w:r w:rsidRPr="0074268A">
        <w:rPr>
          <w:sz w:val="22"/>
        </w:rPr>
        <w:t>diméthylhydrazide</w:t>
      </w:r>
      <w:proofErr w:type="spellEnd"/>
      <w:r w:rsidRPr="0074268A">
        <w:rPr>
          <w:sz w:val="22"/>
        </w:rPr>
        <w:t xml:space="preserve"> étaient généralement inférieures à la limite de quantification (50 </w:t>
      </w:r>
      <w:proofErr w:type="spellStart"/>
      <w:r w:rsidRPr="0074268A">
        <w:rPr>
          <w:sz w:val="22"/>
        </w:rPr>
        <w:t>pg</w:t>
      </w:r>
      <w:proofErr w:type="spellEnd"/>
      <w:r w:rsidRPr="0074268A">
        <w:rPr>
          <w:sz w:val="22"/>
        </w:rPr>
        <w:t>/</w:t>
      </w:r>
      <w:r w:rsidR="009B3D85" w:rsidRPr="0074268A">
        <w:rPr>
          <w:sz w:val="22"/>
        </w:rPr>
        <w:t>ml</w:t>
      </w:r>
      <w:r w:rsidRPr="0074268A">
        <w:rPr>
          <w:sz w:val="22"/>
        </w:rPr>
        <w:t>)</w:t>
      </w:r>
      <w:r w:rsidR="004E63B9" w:rsidRPr="0074268A">
        <w:rPr>
          <w:sz w:val="22"/>
        </w:rPr>
        <w:t xml:space="preserve">, mais des concentrations sporadiques mesurables de </w:t>
      </w:r>
      <w:proofErr w:type="spellStart"/>
      <w:r w:rsidR="004E63B9" w:rsidRPr="0074268A">
        <w:rPr>
          <w:sz w:val="22"/>
        </w:rPr>
        <w:t>calichéamicine</w:t>
      </w:r>
      <w:proofErr w:type="spellEnd"/>
      <w:r w:rsidR="004E63B9" w:rsidRPr="0074268A">
        <w:rPr>
          <w:sz w:val="22"/>
        </w:rPr>
        <w:t xml:space="preserve"> non conjuguée allant jusqu’à 276 </w:t>
      </w:r>
      <w:proofErr w:type="spellStart"/>
      <w:r w:rsidR="004E63B9" w:rsidRPr="0074268A">
        <w:rPr>
          <w:sz w:val="22"/>
        </w:rPr>
        <w:t>pg</w:t>
      </w:r>
      <w:proofErr w:type="spellEnd"/>
      <w:r w:rsidR="004E63B9" w:rsidRPr="0074268A">
        <w:rPr>
          <w:sz w:val="22"/>
        </w:rPr>
        <w:t>/ml ont été observé</w:t>
      </w:r>
      <w:r w:rsidR="00F15CA7" w:rsidRPr="0074268A">
        <w:rPr>
          <w:sz w:val="22"/>
        </w:rPr>
        <w:t>e</w:t>
      </w:r>
      <w:r w:rsidR="004E63B9" w:rsidRPr="0074268A">
        <w:rPr>
          <w:sz w:val="22"/>
        </w:rPr>
        <w:t>s chez certains patients</w:t>
      </w:r>
      <w:r w:rsidRPr="0074268A">
        <w:rPr>
          <w:sz w:val="22"/>
        </w:rPr>
        <w:t>.</w:t>
      </w:r>
    </w:p>
    <w:p w14:paraId="4B0BD257" w14:textId="77777777" w:rsidR="007A7397" w:rsidRPr="0074268A" w:rsidRDefault="007A7397" w:rsidP="009862FB">
      <w:pPr>
        <w:pStyle w:val="Paragraph"/>
        <w:spacing w:after="0"/>
        <w:rPr>
          <w:sz w:val="22"/>
          <w:szCs w:val="22"/>
          <w:u w:val="single"/>
        </w:rPr>
      </w:pPr>
    </w:p>
    <w:p w14:paraId="1F912907" w14:textId="77777777" w:rsidR="005C3EF6" w:rsidRPr="0074268A" w:rsidRDefault="005C3EF6" w:rsidP="009862FB">
      <w:pPr>
        <w:pStyle w:val="Paragraph"/>
        <w:spacing w:after="0"/>
        <w:rPr>
          <w:sz w:val="22"/>
          <w:szCs w:val="22"/>
          <w:u w:val="single"/>
        </w:rPr>
      </w:pPr>
      <w:r w:rsidRPr="0074268A">
        <w:rPr>
          <w:sz w:val="22"/>
          <w:u w:val="single"/>
        </w:rPr>
        <w:t xml:space="preserve">Élimination </w:t>
      </w:r>
    </w:p>
    <w:p w14:paraId="1EDFA7B8" w14:textId="77777777" w:rsidR="007A7397" w:rsidRPr="0074268A" w:rsidRDefault="007A7397" w:rsidP="009862FB">
      <w:pPr>
        <w:pStyle w:val="Paragraph"/>
        <w:spacing w:after="0"/>
        <w:rPr>
          <w:sz w:val="22"/>
          <w:szCs w:val="22"/>
        </w:rPr>
      </w:pPr>
    </w:p>
    <w:p w14:paraId="0531FDD6" w14:textId="77777777" w:rsidR="005C3EF6" w:rsidRPr="0074268A" w:rsidRDefault="005C3EF6" w:rsidP="009862FB">
      <w:pPr>
        <w:pStyle w:val="Paragraph"/>
        <w:spacing w:after="0"/>
        <w:rPr>
          <w:sz w:val="22"/>
          <w:szCs w:val="22"/>
        </w:rPr>
      </w:pPr>
      <w:r w:rsidRPr="0074268A">
        <w:rPr>
          <w:sz w:val="22"/>
        </w:rPr>
        <w:t>La pharmacocinétique de l’</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Pr="0074268A">
        <w:rPr>
          <w:sz w:val="22"/>
        </w:rPr>
        <w:t xml:space="preserve"> était convenablement caractérisée par un modèle à 2 compartiments avec </w:t>
      </w:r>
      <w:r w:rsidR="00E017B1">
        <w:rPr>
          <w:sz w:val="22"/>
        </w:rPr>
        <w:t xml:space="preserve">une </w:t>
      </w:r>
      <w:r w:rsidRPr="0074268A">
        <w:rPr>
          <w:sz w:val="22"/>
        </w:rPr>
        <w:t>composant</w:t>
      </w:r>
      <w:r w:rsidR="00E017B1">
        <w:rPr>
          <w:sz w:val="22"/>
        </w:rPr>
        <w:t>e</w:t>
      </w:r>
      <w:r w:rsidRPr="0074268A">
        <w:rPr>
          <w:sz w:val="22"/>
        </w:rPr>
        <w:t xml:space="preserve"> de clairance linéaire et temps-dépendante. Chez 234 patients présentant une LAL en rechute ou réfractaire, la clairance de l’</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Pr="0074268A">
        <w:rPr>
          <w:sz w:val="22"/>
        </w:rPr>
        <w:t xml:space="preserve"> à l’état d’équilibre était de 0,0333 </w:t>
      </w:r>
      <w:r w:rsidR="00F151EC" w:rsidRPr="0074268A">
        <w:rPr>
          <w:sz w:val="22"/>
        </w:rPr>
        <w:t>l</w:t>
      </w:r>
      <w:r w:rsidRPr="0074268A">
        <w:rPr>
          <w:sz w:val="22"/>
        </w:rPr>
        <w:t>/h, et la demi-vie d’élimination terminale (t</w:t>
      </w:r>
      <w:r w:rsidRPr="0074268A">
        <w:rPr>
          <w:sz w:val="22"/>
          <w:vertAlign w:val="subscript"/>
        </w:rPr>
        <w:t>½</w:t>
      </w:r>
      <w:r w:rsidRPr="0074268A">
        <w:rPr>
          <w:sz w:val="22"/>
        </w:rPr>
        <w:t>) à la fin du Cycle 4 était d’environ 12,3 jours. Suite à l’administration de doses multiples, une accumulation d’</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Pr="0074268A">
        <w:rPr>
          <w:sz w:val="22"/>
        </w:rPr>
        <w:t xml:space="preserve"> d’un facteur 5,3 a été observée entre les Cycles 1 et 4. </w:t>
      </w:r>
    </w:p>
    <w:p w14:paraId="69E3B2DC" w14:textId="77777777" w:rsidR="007A7397" w:rsidRPr="0074268A" w:rsidRDefault="007A7397" w:rsidP="009862FB">
      <w:pPr>
        <w:pStyle w:val="Paragraph"/>
        <w:spacing w:after="0"/>
        <w:rPr>
          <w:sz w:val="22"/>
          <w:szCs w:val="22"/>
        </w:rPr>
      </w:pPr>
    </w:p>
    <w:p w14:paraId="5F51A3FF" w14:textId="77777777" w:rsidR="005C3EF6" w:rsidRPr="0074268A" w:rsidRDefault="005C3EF6" w:rsidP="009862FB">
      <w:pPr>
        <w:pStyle w:val="Paragraph"/>
        <w:spacing w:after="0"/>
        <w:rPr>
          <w:sz w:val="22"/>
          <w:szCs w:val="22"/>
        </w:rPr>
      </w:pPr>
      <w:r w:rsidRPr="0074268A">
        <w:rPr>
          <w:sz w:val="22"/>
        </w:rPr>
        <w:t>D’après une analyse pharmacocinétique de population réalisée auprès de 765 patients, il a été démontré que la surface corporelle affectait de façon significative la distribution de l’</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Pr="0074268A">
        <w:rPr>
          <w:sz w:val="22"/>
        </w:rPr>
        <w:t>. La dose d’</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Pr="0074268A">
        <w:rPr>
          <w:sz w:val="22"/>
        </w:rPr>
        <w:t xml:space="preserve"> est administrée en fonction de la surface corporelle (voir rubrique 4.2).</w:t>
      </w:r>
    </w:p>
    <w:p w14:paraId="5A0D5410" w14:textId="77777777" w:rsidR="00391FB1" w:rsidRPr="00685D24" w:rsidRDefault="00391FB1" w:rsidP="009862FB">
      <w:pPr>
        <w:spacing w:line="240" w:lineRule="auto"/>
        <w:rPr>
          <w:szCs w:val="22"/>
        </w:rPr>
      </w:pPr>
    </w:p>
    <w:p w14:paraId="4C5ECF44" w14:textId="64BC1F2E" w:rsidR="00E537CD" w:rsidRPr="00685D24" w:rsidRDefault="00E833C5" w:rsidP="009862FB">
      <w:pPr>
        <w:spacing w:line="240" w:lineRule="auto"/>
        <w:rPr>
          <w:szCs w:val="22"/>
        </w:rPr>
      </w:pPr>
      <w:r>
        <w:rPr>
          <w:szCs w:val="22"/>
        </w:rPr>
        <w:t>Données p</w:t>
      </w:r>
      <w:r w:rsidR="00E537CD" w:rsidRPr="00685D24">
        <w:rPr>
          <w:szCs w:val="22"/>
        </w:rPr>
        <w:t>harmacocinétique</w:t>
      </w:r>
      <w:r>
        <w:rPr>
          <w:szCs w:val="22"/>
        </w:rPr>
        <w:t>s</w:t>
      </w:r>
      <w:r w:rsidR="00E537CD" w:rsidRPr="00685D24">
        <w:rPr>
          <w:szCs w:val="22"/>
        </w:rPr>
        <w:t xml:space="preserve"> dans des groupes spécifiques de sujets ou de patients</w:t>
      </w:r>
    </w:p>
    <w:p w14:paraId="6C423B4B" w14:textId="77777777" w:rsidR="00E537CD" w:rsidRPr="0074268A" w:rsidRDefault="00E537CD" w:rsidP="009862FB">
      <w:pPr>
        <w:spacing w:line="240" w:lineRule="auto"/>
        <w:rPr>
          <w:szCs w:val="22"/>
          <w:u w:val="single"/>
        </w:rPr>
      </w:pPr>
    </w:p>
    <w:p w14:paraId="43E9930C" w14:textId="77777777" w:rsidR="005C3EF6" w:rsidRPr="0074268A" w:rsidRDefault="005C3EF6" w:rsidP="00475150">
      <w:pPr>
        <w:pStyle w:val="Paragraph"/>
        <w:keepNext/>
        <w:spacing w:after="0"/>
        <w:rPr>
          <w:i/>
          <w:sz w:val="22"/>
          <w:szCs w:val="22"/>
        </w:rPr>
      </w:pPr>
      <w:r w:rsidRPr="0074268A">
        <w:rPr>
          <w:i/>
          <w:sz w:val="22"/>
        </w:rPr>
        <w:t>Âge, origine ethnique et sexe</w:t>
      </w:r>
    </w:p>
    <w:p w14:paraId="72BB154A" w14:textId="77777777" w:rsidR="007A7397" w:rsidRPr="0074268A" w:rsidRDefault="007A7397" w:rsidP="00475150">
      <w:pPr>
        <w:pStyle w:val="Paragraph"/>
        <w:keepNext/>
        <w:spacing w:after="0"/>
        <w:rPr>
          <w:sz w:val="22"/>
          <w:szCs w:val="22"/>
        </w:rPr>
      </w:pPr>
    </w:p>
    <w:p w14:paraId="0E2CA13C" w14:textId="77777777" w:rsidR="005C3EF6" w:rsidRPr="0074268A" w:rsidRDefault="005C3EF6" w:rsidP="00EA6399">
      <w:pPr>
        <w:pStyle w:val="Paragraph"/>
        <w:spacing w:after="0"/>
        <w:rPr>
          <w:sz w:val="22"/>
          <w:szCs w:val="22"/>
        </w:rPr>
      </w:pPr>
      <w:r w:rsidRPr="0074268A">
        <w:rPr>
          <w:sz w:val="22"/>
        </w:rPr>
        <w:t>D’après une analyse pharmacocinétique de population, il a été démontré que l’âge, l’origine ethnique et le sexe n’affectaient pas de façon significative la distribution de l’</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Pr="0074268A">
        <w:rPr>
          <w:sz w:val="22"/>
        </w:rPr>
        <w:t xml:space="preserve">.  </w:t>
      </w:r>
    </w:p>
    <w:p w14:paraId="61323D42" w14:textId="77777777" w:rsidR="007A7397" w:rsidRPr="0074268A" w:rsidRDefault="007A7397" w:rsidP="009862FB">
      <w:pPr>
        <w:pStyle w:val="Paragraph"/>
        <w:spacing w:after="0"/>
        <w:rPr>
          <w:i/>
          <w:sz w:val="22"/>
          <w:szCs w:val="22"/>
        </w:rPr>
      </w:pPr>
    </w:p>
    <w:p w14:paraId="5F64EB3C" w14:textId="77777777" w:rsidR="005C3EF6" w:rsidRPr="0074268A" w:rsidRDefault="005C3EF6" w:rsidP="009B2BA2">
      <w:pPr>
        <w:pStyle w:val="Paragraph"/>
        <w:keepNext/>
        <w:spacing w:after="0"/>
        <w:rPr>
          <w:i/>
          <w:sz w:val="22"/>
          <w:szCs w:val="22"/>
        </w:rPr>
      </w:pPr>
      <w:r w:rsidRPr="0074268A">
        <w:rPr>
          <w:i/>
          <w:sz w:val="22"/>
        </w:rPr>
        <w:t>Insuffisance hépatique</w:t>
      </w:r>
    </w:p>
    <w:p w14:paraId="3DA149F8" w14:textId="77777777" w:rsidR="007A7397" w:rsidRPr="0074268A" w:rsidRDefault="007A7397" w:rsidP="009B2BA2">
      <w:pPr>
        <w:pStyle w:val="Paragraph"/>
        <w:keepNext/>
        <w:spacing w:after="0"/>
        <w:rPr>
          <w:sz w:val="22"/>
          <w:szCs w:val="22"/>
        </w:rPr>
      </w:pPr>
    </w:p>
    <w:p w14:paraId="6F9F7B85" w14:textId="77777777" w:rsidR="005C3EF6" w:rsidRPr="0074268A" w:rsidRDefault="005C3EF6" w:rsidP="00EA6399">
      <w:pPr>
        <w:pStyle w:val="Paragraph"/>
        <w:spacing w:after="0"/>
        <w:rPr>
          <w:sz w:val="22"/>
          <w:szCs w:val="22"/>
        </w:rPr>
      </w:pPr>
      <w:r w:rsidRPr="0074268A">
        <w:rPr>
          <w:sz w:val="22"/>
        </w:rPr>
        <w:t xml:space="preserve">Aucune étude pharmacocinétique </w:t>
      </w:r>
      <w:r w:rsidR="00053155" w:rsidRPr="0074268A">
        <w:rPr>
          <w:sz w:val="22"/>
        </w:rPr>
        <w:t xml:space="preserve">formelle </w:t>
      </w:r>
      <w:r w:rsidRPr="0074268A">
        <w:rPr>
          <w:sz w:val="22"/>
        </w:rPr>
        <w:t>sur l’</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Pr="0074268A">
        <w:rPr>
          <w:sz w:val="22"/>
        </w:rPr>
        <w:t xml:space="preserve"> n’a été réalisée chez les patients présentant une insuffisance hépatique. </w:t>
      </w:r>
    </w:p>
    <w:p w14:paraId="545281A5" w14:textId="77777777" w:rsidR="007A7397" w:rsidRPr="0074268A" w:rsidRDefault="007A7397" w:rsidP="00EA6399">
      <w:pPr>
        <w:pStyle w:val="paragraph0"/>
        <w:spacing w:before="0" w:after="0"/>
        <w:rPr>
          <w:sz w:val="22"/>
          <w:szCs w:val="22"/>
        </w:rPr>
      </w:pPr>
    </w:p>
    <w:p w14:paraId="7C44792B" w14:textId="72D3E6C8" w:rsidR="005C3EF6" w:rsidRPr="0074268A" w:rsidRDefault="005C3EF6" w:rsidP="009862FB">
      <w:pPr>
        <w:pStyle w:val="paragraph0"/>
        <w:spacing w:before="0" w:after="0"/>
        <w:rPr>
          <w:sz w:val="22"/>
          <w:szCs w:val="22"/>
        </w:rPr>
      </w:pPr>
      <w:r w:rsidRPr="0074268A">
        <w:rPr>
          <w:sz w:val="22"/>
        </w:rPr>
        <w:t>D’après une analyse pharmacocinétique de population réalisée auprès de 765 patients, la clairance de l’</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Pr="0074268A">
        <w:rPr>
          <w:sz w:val="22"/>
        </w:rPr>
        <w:t xml:space="preserve"> chez les patients présentant une insuffisance hépatique définie par le </w:t>
      </w:r>
      <w:r w:rsidRPr="0074268A">
        <w:rPr>
          <w:i/>
          <w:sz w:val="22"/>
        </w:rPr>
        <w:t xml:space="preserve">National Cancer Institute </w:t>
      </w:r>
      <w:proofErr w:type="spellStart"/>
      <w:r w:rsidRPr="0074268A">
        <w:rPr>
          <w:i/>
          <w:sz w:val="22"/>
        </w:rPr>
        <w:t>Organ</w:t>
      </w:r>
      <w:proofErr w:type="spellEnd"/>
      <w:r w:rsidRPr="0074268A">
        <w:rPr>
          <w:i/>
          <w:sz w:val="22"/>
        </w:rPr>
        <w:t xml:space="preserve"> </w:t>
      </w:r>
      <w:proofErr w:type="spellStart"/>
      <w:r w:rsidRPr="0074268A">
        <w:rPr>
          <w:i/>
          <w:sz w:val="22"/>
        </w:rPr>
        <w:t>Dysfunction</w:t>
      </w:r>
      <w:proofErr w:type="spellEnd"/>
      <w:r w:rsidRPr="0074268A">
        <w:rPr>
          <w:i/>
          <w:sz w:val="22"/>
        </w:rPr>
        <w:t xml:space="preserve"> </w:t>
      </w:r>
      <w:proofErr w:type="spellStart"/>
      <w:r w:rsidRPr="0074268A">
        <w:rPr>
          <w:i/>
          <w:sz w:val="22"/>
        </w:rPr>
        <w:t>Working</w:t>
      </w:r>
      <w:proofErr w:type="spellEnd"/>
      <w:r w:rsidRPr="0074268A">
        <w:rPr>
          <w:i/>
          <w:sz w:val="22"/>
        </w:rPr>
        <w:t xml:space="preserve"> Group</w:t>
      </w:r>
      <w:r w:rsidRPr="0074268A">
        <w:rPr>
          <w:sz w:val="22"/>
        </w:rPr>
        <w:t xml:space="preserve"> (NCI ODWG) de catégorie B1 (taux de bilirubine totale ≤ LSN et taux d’ASAT &gt; LSN ; </w:t>
      </w:r>
      <w:r w:rsidR="00E537CD">
        <w:rPr>
          <w:sz w:val="22"/>
        </w:rPr>
        <w:t>N</w:t>
      </w:r>
      <w:r w:rsidRPr="0074268A">
        <w:rPr>
          <w:sz w:val="22"/>
        </w:rPr>
        <w:t xml:space="preserve"> = 133) ou B2 (taux de bilirubine totale </w:t>
      </w:r>
      <w:r w:rsidRPr="0074268A">
        <w:rPr>
          <w:sz w:val="22"/>
        </w:rPr>
        <w:lastRenderedPageBreak/>
        <w:t>&gt; 1,0</w:t>
      </w:r>
      <w:r w:rsidR="004B5E76" w:rsidRPr="0074268A">
        <w:rPr>
          <w:color w:val="auto"/>
          <w:sz w:val="22"/>
        </w:rPr>
        <w:t> – </w:t>
      </w:r>
      <w:r w:rsidRPr="0074268A">
        <w:rPr>
          <w:sz w:val="22"/>
        </w:rPr>
        <w:t xml:space="preserve">1,5 × LSN et taux quelconque d’ASAT ; </w:t>
      </w:r>
      <w:r w:rsidR="00E537CD">
        <w:rPr>
          <w:sz w:val="22"/>
        </w:rPr>
        <w:t>N</w:t>
      </w:r>
      <w:r w:rsidRPr="0074268A">
        <w:rPr>
          <w:sz w:val="22"/>
        </w:rPr>
        <w:t xml:space="preserve"> = 17) s’est avérée similaire à celle observée chez les patients présentant une fonction hépatique normale (bilirubine totale/ASAT ≤ LSN ; </w:t>
      </w:r>
      <w:r w:rsidR="00E537CD">
        <w:rPr>
          <w:sz w:val="22"/>
        </w:rPr>
        <w:t>N</w:t>
      </w:r>
      <w:r w:rsidRPr="0074268A">
        <w:rPr>
          <w:sz w:val="22"/>
        </w:rPr>
        <w:t> = 611) (voir rubrique 4.2). Chez 3 patients atteints d’insuffisance hépatique définie par le NCI ODWG comme étant de catégorie C (taux de bilirubine totale &gt; 1,5</w:t>
      </w:r>
      <w:r w:rsidR="004467F7" w:rsidRPr="0074268A">
        <w:rPr>
          <w:color w:val="auto"/>
          <w:sz w:val="22"/>
        </w:rPr>
        <w:t> – </w:t>
      </w:r>
      <w:r w:rsidRPr="0074268A">
        <w:rPr>
          <w:sz w:val="22"/>
        </w:rPr>
        <w:t>3 × LSN et taux quelconque d’ASAT) et chez 1 patient atteint d’insuffisance hépatique définie par le NCI ODWG comme étant de catégorie D (taux de bilirubine totale &gt; 3 × LSN et taux quelconque d’ASAT), la clairance de l’</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Pr="0074268A">
        <w:rPr>
          <w:sz w:val="22"/>
        </w:rPr>
        <w:t xml:space="preserve"> ne semblait pas être diminuée.</w:t>
      </w:r>
    </w:p>
    <w:p w14:paraId="69E96BD7" w14:textId="77777777" w:rsidR="007A7397" w:rsidRPr="0074268A" w:rsidRDefault="007A7397" w:rsidP="009862FB">
      <w:pPr>
        <w:pStyle w:val="Paragraph"/>
        <w:spacing w:after="0"/>
        <w:rPr>
          <w:i/>
          <w:sz w:val="22"/>
          <w:szCs w:val="22"/>
        </w:rPr>
      </w:pPr>
    </w:p>
    <w:p w14:paraId="3ADB15CF" w14:textId="77777777" w:rsidR="005C3EF6" w:rsidRPr="0074268A" w:rsidRDefault="005C3EF6" w:rsidP="00EA6399">
      <w:pPr>
        <w:pStyle w:val="Paragraph"/>
        <w:keepNext/>
        <w:spacing w:after="0"/>
        <w:rPr>
          <w:i/>
          <w:sz w:val="22"/>
          <w:szCs w:val="22"/>
        </w:rPr>
      </w:pPr>
      <w:r w:rsidRPr="0074268A">
        <w:rPr>
          <w:i/>
          <w:sz w:val="22"/>
        </w:rPr>
        <w:t>Insuffisance rénale</w:t>
      </w:r>
    </w:p>
    <w:p w14:paraId="01E085F6" w14:textId="77777777" w:rsidR="007A7397" w:rsidRPr="0074268A" w:rsidRDefault="007A7397" w:rsidP="00EA6399">
      <w:pPr>
        <w:pStyle w:val="Paragraph"/>
        <w:keepNext/>
        <w:spacing w:after="0"/>
        <w:rPr>
          <w:sz w:val="22"/>
          <w:szCs w:val="22"/>
        </w:rPr>
      </w:pPr>
    </w:p>
    <w:p w14:paraId="1D7FE717" w14:textId="77777777" w:rsidR="005C3EF6" w:rsidRPr="0074268A" w:rsidRDefault="005C3EF6" w:rsidP="009862FB">
      <w:pPr>
        <w:pStyle w:val="Paragraph"/>
        <w:spacing w:after="0"/>
        <w:rPr>
          <w:sz w:val="22"/>
          <w:szCs w:val="22"/>
        </w:rPr>
      </w:pPr>
      <w:r w:rsidRPr="0074268A">
        <w:rPr>
          <w:sz w:val="22"/>
        </w:rPr>
        <w:t xml:space="preserve">Aucune étude pharmacocinétique </w:t>
      </w:r>
      <w:r w:rsidR="00053155" w:rsidRPr="0074268A">
        <w:rPr>
          <w:sz w:val="22"/>
        </w:rPr>
        <w:t xml:space="preserve">formelle </w:t>
      </w:r>
      <w:r w:rsidRPr="0074268A">
        <w:rPr>
          <w:sz w:val="22"/>
        </w:rPr>
        <w:t>sur l’</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Pr="0074268A">
        <w:rPr>
          <w:sz w:val="22"/>
        </w:rPr>
        <w:t xml:space="preserve"> n’a été réalisée chez les patients présentant une insuffisance rénale. </w:t>
      </w:r>
    </w:p>
    <w:p w14:paraId="4ED12417" w14:textId="77777777" w:rsidR="007A7397" w:rsidRPr="0074268A" w:rsidRDefault="007A7397" w:rsidP="009862FB">
      <w:pPr>
        <w:pStyle w:val="Paragraph"/>
        <w:spacing w:after="0"/>
        <w:rPr>
          <w:sz w:val="22"/>
          <w:szCs w:val="22"/>
        </w:rPr>
      </w:pPr>
    </w:p>
    <w:p w14:paraId="486262D1" w14:textId="4017BB37" w:rsidR="005C3EF6" w:rsidRPr="0074268A" w:rsidRDefault="005C3EF6" w:rsidP="009862FB">
      <w:pPr>
        <w:pStyle w:val="Paragraph"/>
        <w:spacing w:after="0"/>
        <w:rPr>
          <w:sz w:val="22"/>
          <w:szCs w:val="22"/>
        </w:rPr>
      </w:pPr>
      <w:r w:rsidRPr="0074268A">
        <w:rPr>
          <w:sz w:val="22"/>
        </w:rPr>
        <w:t>D’après une analyse pharmacocinétique de population réalisée auprès de 765 patients, la clairance de l’</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Pr="0074268A">
        <w:rPr>
          <w:sz w:val="22"/>
        </w:rPr>
        <w:t xml:space="preserve"> chez les patients présentant une insuffisance rénale légère (</w:t>
      </w:r>
      <w:proofErr w:type="spellStart"/>
      <w:r w:rsidRPr="0074268A">
        <w:rPr>
          <w:sz w:val="22"/>
        </w:rPr>
        <w:t>Cl</w:t>
      </w:r>
      <w:r w:rsidRPr="0074268A">
        <w:rPr>
          <w:sz w:val="22"/>
          <w:vertAlign w:val="subscript"/>
        </w:rPr>
        <w:t>cr</w:t>
      </w:r>
      <w:proofErr w:type="spellEnd"/>
      <w:r w:rsidRPr="0074268A">
        <w:rPr>
          <w:sz w:val="22"/>
        </w:rPr>
        <w:t xml:space="preserve"> 60</w:t>
      </w:r>
      <w:r w:rsidR="0051355C" w:rsidRPr="0074268A">
        <w:rPr>
          <w:sz w:val="22"/>
        </w:rPr>
        <w:t> – </w:t>
      </w:r>
      <w:r w:rsidRPr="0074268A">
        <w:rPr>
          <w:sz w:val="22"/>
        </w:rPr>
        <w:t>89 </w:t>
      </w:r>
      <w:r w:rsidR="009B3D85" w:rsidRPr="0074268A">
        <w:rPr>
          <w:sz w:val="22"/>
        </w:rPr>
        <w:t>ml</w:t>
      </w:r>
      <w:r w:rsidRPr="0074268A">
        <w:rPr>
          <w:sz w:val="22"/>
        </w:rPr>
        <w:t xml:space="preserve">/min ; </w:t>
      </w:r>
      <w:r w:rsidR="00C3001B">
        <w:rPr>
          <w:sz w:val="22"/>
        </w:rPr>
        <w:t>N</w:t>
      </w:r>
      <w:r w:rsidRPr="0074268A">
        <w:rPr>
          <w:sz w:val="22"/>
        </w:rPr>
        <w:t> = 237), une insuffisance rénale modérée (</w:t>
      </w:r>
      <w:proofErr w:type="spellStart"/>
      <w:r w:rsidRPr="0074268A">
        <w:rPr>
          <w:sz w:val="22"/>
        </w:rPr>
        <w:t>Cl</w:t>
      </w:r>
      <w:r w:rsidRPr="0074268A">
        <w:rPr>
          <w:sz w:val="22"/>
          <w:vertAlign w:val="subscript"/>
        </w:rPr>
        <w:t>cr</w:t>
      </w:r>
      <w:proofErr w:type="spellEnd"/>
      <w:r w:rsidRPr="0074268A">
        <w:rPr>
          <w:sz w:val="22"/>
        </w:rPr>
        <w:t xml:space="preserve"> 30</w:t>
      </w:r>
      <w:r w:rsidR="00E00425" w:rsidRPr="0074268A">
        <w:rPr>
          <w:sz w:val="22"/>
        </w:rPr>
        <w:t> – </w:t>
      </w:r>
      <w:r w:rsidRPr="0074268A">
        <w:rPr>
          <w:sz w:val="22"/>
        </w:rPr>
        <w:t>59 </w:t>
      </w:r>
      <w:r w:rsidR="009B3D85" w:rsidRPr="0074268A">
        <w:rPr>
          <w:sz w:val="22"/>
        </w:rPr>
        <w:t>ml</w:t>
      </w:r>
      <w:r w:rsidRPr="0074268A">
        <w:rPr>
          <w:sz w:val="22"/>
        </w:rPr>
        <w:t xml:space="preserve">/min ; </w:t>
      </w:r>
      <w:r w:rsidR="00C3001B">
        <w:rPr>
          <w:sz w:val="22"/>
        </w:rPr>
        <w:t>N</w:t>
      </w:r>
      <w:r w:rsidRPr="0074268A">
        <w:rPr>
          <w:sz w:val="22"/>
        </w:rPr>
        <w:t> = 122) ou une insuffisance rénale sévère (</w:t>
      </w:r>
      <w:proofErr w:type="spellStart"/>
      <w:r w:rsidRPr="0074268A">
        <w:rPr>
          <w:sz w:val="22"/>
        </w:rPr>
        <w:t>Cl</w:t>
      </w:r>
      <w:r w:rsidRPr="0074268A">
        <w:rPr>
          <w:sz w:val="22"/>
          <w:vertAlign w:val="subscript"/>
        </w:rPr>
        <w:t>cr</w:t>
      </w:r>
      <w:proofErr w:type="spellEnd"/>
      <w:r w:rsidRPr="0074268A">
        <w:rPr>
          <w:sz w:val="22"/>
        </w:rPr>
        <w:t xml:space="preserve"> 15</w:t>
      </w:r>
      <w:r w:rsidR="00BA0AA4" w:rsidRPr="0074268A">
        <w:rPr>
          <w:sz w:val="22"/>
        </w:rPr>
        <w:t> – </w:t>
      </w:r>
      <w:r w:rsidRPr="0074268A">
        <w:rPr>
          <w:sz w:val="22"/>
        </w:rPr>
        <w:t>29 </w:t>
      </w:r>
      <w:r w:rsidR="009B3D85" w:rsidRPr="0074268A">
        <w:rPr>
          <w:sz w:val="22"/>
        </w:rPr>
        <w:t>ml</w:t>
      </w:r>
      <w:r w:rsidRPr="0074268A">
        <w:rPr>
          <w:sz w:val="22"/>
        </w:rPr>
        <w:t xml:space="preserve">/min ; </w:t>
      </w:r>
      <w:r w:rsidR="00C3001B">
        <w:rPr>
          <w:sz w:val="22"/>
        </w:rPr>
        <w:t>N</w:t>
      </w:r>
      <w:r w:rsidRPr="0074268A">
        <w:rPr>
          <w:sz w:val="22"/>
        </w:rPr>
        <w:t> = 4) était similaire à celle observée chez les patients présentant une fonction rénale normale (</w:t>
      </w:r>
      <w:proofErr w:type="spellStart"/>
      <w:r w:rsidRPr="0074268A">
        <w:rPr>
          <w:sz w:val="22"/>
        </w:rPr>
        <w:t>Cl</w:t>
      </w:r>
      <w:r w:rsidRPr="0074268A">
        <w:rPr>
          <w:sz w:val="22"/>
          <w:vertAlign w:val="subscript"/>
        </w:rPr>
        <w:t>cr</w:t>
      </w:r>
      <w:proofErr w:type="spellEnd"/>
      <w:r w:rsidRPr="0074268A">
        <w:rPr>
          <w:sz w:val="22"/>
        </w:rPr>
        <w:t xml:space="preserve"> ≥ 90 </w:t>
      </w:r>
      <w:r w:rsidR="009B3D85" w:rsidRPr="0074268A">
        <w:rPr>
          <w:sz w:val="22"/>
        </w:rPr>
        <w:t>ml</w:t>
      </w:r>
      <w:r w:rsidRPr="0074268A">
        <w:rPr>
          <w:sz w:val="22"/>
        </w:rPr>
        <w:t xml:space="preserve">/min ; </w:t>
      </w:r>
      <w:r w:rsidR="00C3001B">
        <w:rPr>
          <w:sz w:val="22"/>
        </w:rPr>
        <w:t>N</w:t>
      </w:r>
      <w:r w:rsidRPr="0074268A">
        <w:rPr>
          <w:sz w:val="22"/>
        </w:rPr>
        <w:t> = 402) (voir rubrique 4.2). L’</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Pr="0074268A">
        <w:rPr>
          <w:sz w:val="22"/>
        </w:rPr>
        <w:t xml:space="preserve"> n’a pas été étudié chez les patients présentant une insuffisance rénale terminale (IRT) (voir rubrique 4.2).</w:t>
      </w:r>
    </w:p>
    <w:p w14:paraId="0175CB50" w14:textId="77777777" w:rsidR="00F16B1D" w:rsidRDefault="00F16B1D" w:rsidP="009862FB">
      <w:pPr>
        <w:pStyle w:val="Paragraph"/>
        <w:spacing w:after="0"/>
        <w:rPr>
          <w:sz w:val="22"/>
          <w:szCs w:val="22"/>
        </w:rPr>
      </w:pPr>
    </w:p>
    <w:p w14:paraId="1F05784F" w14:textId="77777777" w:rsidR="00E537CD" w:rsidRPr="00462CA1" w:rsidRDefault="00E537CD" w:rsidP="00462CA1">
      <w:pPr>
        <w:pStyle w:val="Paragraph"/>
        <w:spacing w:after="0"/>
        <w:rPr>
          <w:sz w:val="22"/>
          <w:szCs w:val="22"/>
          <w:u w:val="single"/>
        </w:rPr>
      </w:pPr>
      <w:r w:rsidRPr="00462CA1">
        <w:rPr>
          <w:sz w:val="22"/>
          <w:szCs w:val="22"/>
          <w:u w:val="single"/>
        </w:rPr>
        <w:t>Population pédiatrique</w:t>
      </w:r>
    </w:p>
    <w:p w14:paraId="2FE523AD" w14:textId="77777777" w:rsidR="0048476A" w:rsidRDefault="0048476A" w:rsidP="00E537CD">
      <w:pPr>
        <w:pStyle w:val="Paragraph"/>
        <w:spacing w:after="0"/>
        <w:rPr>
          <w:sz w:val="22"/>
          <w:szCs w:val="22"/>
        </w:rPr>
      </w:pPr>
    </w:p>
    <w:p w14:paraId="049672F0" w14:textId="77777777" w:rsidR="00E537CD" w:rsidRDefault="00E537CD" w:rsidP="00E537CD">
      <w:pPr>
        <w:pStyle w:val="Paragraph"/>
        <w:spacing w:after="0"/>
        <w:rPr>
          <w:sz w:val="22"/>
          <w:szCs w:val="22"/>
        </w:rPr>
      </w:pPr>
      <w:r w:rsidRPr="00E537CD">
        <w:rPr>
          <w:sz w:val="22"/>
          <w:szCs w:val="22"/>
        </w:rPr>
        <w:t>À la dose recommandée pour les adultes, l</w:t>
      </w:r>
      <w:r w:rsidR="0048476A">
        <w:rPr>
          <w:sz w:val="22"/>
          <w:szCs w:val="22"/>
        </w:rPr>
        <w:t>’</w:t>
      </w:r>
      <w:r w:rsidRPr="00E537CD">
        <w:rPr>
          <w:sz w:val="22"/>
          <w:szCs w:val="22"/>
        </w:rPr>
        <w:t xml:space="preserve">exposition médiane chez les patients pédiatriques </w:t>
      </w:r>
      <w:r w:rsidR="0048476A">
        <w:rPr>
          <w:sz w:val="22"/>
          <w:szCs w:val="22"/>
        </w:rPr>
        <w:t>présentant une</w:t>
      </w:r>
      <w:r w:rsidRPr="00E537CD">
        <w:rPr>
          <w:sz w:val="22"/>
          <w:szCs w:val="22"/>
        </w:rPr>
        <w:t xml:space="preserve"> LAL (âgé</w:t>
      </w:r>
      <w:r w:rsidRPr="00AB53BB">
        <w:rPr>
          <w:sz w:val="22"/>
          <w:szCs w:val="22"/>
        </w:rPr>
        <w:t>s</w:t>
      </w:r>
      <w:r w:rsidRPr="00E537CD">
        <w:rPr>
          <w:sz w:val="22"/>
          <w:szCs w:val="22"/>
        </w:rPr>
        <w:t xml:space="preserve"> de ≥</w:t>
      </w:r>
      <w:r>
        <w:rPr>
          <w:sz w:val="22"/>
          <w:szCs w:val="22"/>
        </w:rPr>
        <w:t> </w:t>
      </w:r>
      <w:r w:rsidRPr="00E537CD">
        <w:rPr>
          <w:sz w:val="22"/>
          <w:szCs w:val="22"/>
        </w:rPr>
        <w:t>1</w:t>
      </w:r>
      <w:r>
        <w:rPr>
          <w:sz w:val="22"/>
          <w:szCs w:val="22"/>
        </w:rPr>
        <w:t> </w:t>
      </w:r>
      <w:r w:rsidRPr="00E537CD">
        <w:rPr>
          <w:sz w:val="22"/>
          <w:szCs w:val="22"/>
        </w:rPr>
        <w:t>an et &lt;</w:t>
      </w:r>
      <w:r>
        <w:rPr>
          <w:sz w:val="22"/>
          <w:szCs w:val="22"/>
        </w:rPr>
        <w:t> </w:t>
      </w:r>
      <w:r w:rsidRPr="00E537CD">
        <w:rPr>
          <w:sz w:val="22"/>
          <w:szCs w:val="22"/>
        </w:rPr>
        <w:t>18</w:t>
      </w:r>
      <w:r>
        <w:rPr>
          <w:sz w:val="22"/>
          <w:szCs w:val="22"/>
        </w:rPr>
        <w:t> </w:t>
      </w:r>
      <w:r w:rsidRPr="00E537CD">
        <w:rPr>
          <w:sz w:val="22"/>
          <w:szCs w:val="22"/>
        </w:rPr>
        <w:t>ans) était 25</w:t>
      </w:r>
      <w:r>
        <w:rPr>
          <w:sz w:val="22"/>
          <w:szCs w:val="22"/>
        </w:rPr>
        <w:t> </w:t>
      </w:r>
      <w:r w:rsidRPr="00E537CD">
        <w:rPr>
          <w:sz w:val="22"/>
          <w:szCs w:val="22"/>
        </w:rPr>
        <w:t>% plus élevée que chez les adultes. La pertinence cliniq</w:t>
      </w:r>
      <w:r w:rsidR="00AB53BB">
        <w:rPr>
          <w:sz w:val="22"/>
          <w:szCs w:val="22"/>
        </w:rPr>
        <w:t>ue de cette exposition accrue n’</w:t>
      </w:r>
      <w:r w:rsidRPr="00E537CD">
        <w:rPr>
          <w:sz w:val="22"/>
          <w:szCs w:val="22"/>
        </w:rPr>
        <w:t>est pas connue.</w:t>
      </w:r>
    </w:p>
    <w:p w14:paraId="1AC41D2C" w14:textId="77777777" w:rsidR="00E537CD" w:rsidRPr="0074268A" w:rsidRDefault="00E537CD" w:rsidP="009862FB">
      <w:pPr>
        <w:pStyle w:val="Paragraph"/>
        <w:spacing w:after="0"/>
        <w:rPr>
          <w:sz w:val="22"/>
          <w:szCs w:val="22"/>
        </w:rPr>
      </w:pPr>
    </w:p>
    <w:p w14:paraId="709FD0C0" w14:textId="77777777" w:rsidR="00F16B1D" w:rsidRPr="0074268A" w:rsidRDefault="00F16B1D" w:rsidP="00F16B1D">
      <w:pPr>
        <w:pStyle w:val="Paragraph"/>
        <w:spacing w:after="0"/>
        <w:rPr>
          <w:sz w:val="22"/>
          <w:szCs w:val="22"/>
          <w:u w:val="single"/>
        </w:rPr>
      </w:pPr>
      <w:r w:rsidRPr="0074268A">
        <w:rPr>
          <w:sz w:val="22"/>
          <w:u w:val="single"/>
        </w:rPr>
        <w:t>Électrophysiologie cardiaque</w:t>
      </w:r>
    </w:p>
    <w:p w14:paraId="3E183AF1" w14:textId="77777777" w:rsidR="00F16B1D" w:rsidRPr="0074268A" w:rsidRDefault="00F16B1D" w:rsidP="00F16B1D">
      <w:pPr>
        <w:pStyle w:val="paragraph0"/>
        <w:spacing w:before="0" w:after="0"/>
        <w:rPr>
          <w:sz w:val="22"/>
          <w:szCs w:val="22"/>
        </w:rPr>
      </w:pPr>
    </w:p>
    <w:p w14:paraId="429A020C" w14:textId="77777777" w:rsidR="00FE5BBB" w:rsidRPr="0074268A" w:rsidRDefault="00557D90" w:rsidP="00FE5BBB">
      <w:pPr>
        <w:pStyle w:val="paragraph0"/>
        <w:spacing w:before="0" w:after="0"/>
        <w:rPr>
          <w:sz w:val="22"/>
          <w:szCs w:val="22"/>
        </w:rPr>
      </w:pPr>
      <w:r w:rsidRPr="0074268A">
        <w:rPr>
          <w:sz w:val="22"/>
        </w:rPr>
        <w:t>U</w:t>
      </w:r>
      <w:r w:rsidR="00FE5BBB" w:rsidRPr="0074268A">
        <w:rPr>
          <w:sz w:val="22"/>
        </w:rPr>
        <w:t xml:space="preserve">ne </w:t>
      </w:r>
      <w:r w:rsidR="007444BE" w:rsidRPr="0074268A">
        <w:rPr>
          <w:sz w:val="22"/>
        </w:rPr>
        <w:t>évaluation</w:t>
      </w:r>
      <w:r w:rsidR="00FE5BBB" w:rsidRPr="0074268A">
        <w:rPr>
          <w:sz w:val="22"/>
        </w:rPr>
        <w:t xml:space="preserve"> pharmacocinétique</w:t>
      </w:r>
      <w:r w:rsidR="007444BE" w:rsidRPr="0074268A">
        <w:rPr>
          <w:sz w:val="22"/>
        </w:rPr>
        <w:t>/pharmacodynamique de population</w:t>
      </w:r>
      <w:r w:rsidR="00FE5BBB" w:rsidRPr="0074268A">
        <w:rPr>
          <w:sz w:val="22"/>
        </w:rPr>
        <w:t xml:space="preserve"> </w:t>
      </w:r>
      <w:r w:rsidRPr="0074268A">
        <w:rPr>
          <w:sz w:val="22"/>
        </w:rPr>
        <w:t>a suggéré une corrélation entre l’augmentation des concentrations sériques d’</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Pr="0074268A">
        <w:rPr>
          <w:sz w:val="22"/>
        </w:rPr>
        <w:t xml:space="preserve"> et l’allongement des intervalles </w:t>
      </w:r>
      <w:proofErr w:type="spellStart"/>
      <w:r w:rsidRPr="0074268A">
        <w:rPr>
          <w:sz w:val="22"/>
        </w:rPr>
        <w:t>QTc</w:t>
      </w:r>
      <w:proofErr w:type="spellEnd"/>
      <w:r w:rsidRPr="0074268A">
        <w:rPr>
          <w:sz w:val="22"/>
        </w:rPr>
        <w:t xml:space="preserve"> chez</w:t>
      </w:r>
      <w:r w:rsidR="00567A55" w:rsidRPr="0074268A">
        <w:rPr>
          <w:sz w:val="22"/>
        </w:rPr>
        <w:t xml:space="preserve"> </w:t>
      </w:r>
      <w:r w:rsidRPr="0074268A">
        <w:rPr>
          <w:sz w:val="22"/>
        </w:rPr>
        <w:t>les patients présentant une LAL ou un</w:t>
      </w:r>
      <w:r w:rsidR="00550A9A">
        <w:rPr>
          <w:sz w:val="22"/>
        </w:rPr>
        <w:t xml:space="preserve"> </w:t>
      </w:r>
      <w:proofErr w:type="spellStart"/>
      <w:r w:rsidR="00550A9A">
        <w:rPr>
          <w:sz w:val="22"/>
        </w:rPr>
        <w:t>lymphone</w:t>
      </w:r>
      <w:proofErr w:type="spellEnd"/>
      <w:r w:rsidR="00550A9A">
        <w:rPr>
          <w:sz w:val="22"/>
        </w:rPr>
        <w:t xml:space="preserve"> non hodgkinien</w:t>
      </w:r>
      <w:r w:rsidRPr="0074268A">
        <w:rPr>
          <w:sz w:val="22"/>
        </w:rPr>
        <w:t xml:space="preserve"> </w:t>
      </w:r>
      <w:r w:rsidR="00550A9A">
        <w:rPr>
          <w:sz w:val="22"/>
        </w:rPr>
        <w:t>(</w:t>
      </w:r>
      <w:r w:rsidRPr="0074268A">
        <w:rPr>
          <w:sz w:val="22"/>
        </w:rPr>
        <w:t>LNH</w:t>
      </w:r>
      <w:r w:rsidR="00550A9A">
        <w:rPr>
          <w:sz w:val="22"/>
        </w:rPr>
        <w:t>)</w:t>
      </w:r>
      <w:r w:rsidRPr="0074268A">
        <w:rPr>
          <w:sz w:val="22"/>
        </w:rPr>
        <w:t>. La médiane (limite supérieure de l’IC à 95 %) de variation de l’intervalle </w:t>
      </w:r>
      <w:proofErr w:type="spellStart"/>
      <w:r w:rsidRPr="0074268A">
        <w:rPr>
          <w:sz w:val="22"/>
        </w:rPr>
        <w:t>QTcF</w:t>
      </w:r>
      <w:proofErr w:type="spellEnd"/>
      <w:r w:rsidRPr="0074268A">
        <w:rPr>
          <w:sz w:val="22"/>
        </w:rPr>
        <w:t xml:space="preserve"> à une concentration C</w:t>
      </w:r>
      <w:r w:rsidRPr="009207D8">
        <w:rPr>
          <w:sz w:val="22"/>
          <w:vertAlign w:val="subscript"/>
        </w:rPr>
        <w:t>max</w:t>
      </w:r>
      <w:r w:rsidRPr="0074268A">
        <w:rPr>
          <w:sz w:val="22"/>
        </w:rPr>
        <w:t xml:space="preserve"> </w:t>
      </w:r>
      <w:proofErr w:type="spellStart"/>
      <w:r w:rsidRPr="0074268A">
        <w:rPr>
          <w:sz w:val="22"/>
        </w:rPr>
        <w:t>suprathérapeutique</w:t>
      </w:r>
      <w:proofErr w:type="spellEnd"/>
      <w:r w:rsidRPr="0074268A">
        <w:rPr>
          <w:sz w:val="22"/>
        </w:rPr>
        <w:t xml:space="preserve"> était de 3,87 msec (7,54 msec).</w:t>
      </w:r>
    </w:p>
    <w:p w14:paraId="294D5FAD" w14:textId="77777777" w:rsidR="00FE5BBB" w:rsidRPr="0074268A" w:rsidRDefault="00FE5BBB" w:rsidP="00F16B1D">
      <w:pPr>
        <w:pStyle w:val="paragraph0"/>
        <w:spacing w:before="0" w:after="0"/>
        <w:rPr>
          <w:sz w:val="22"/>
          <w:szCs w:val="22"/>
        </w:rPr>
      </w:pPr>
    </w:p>
    <w:p w14:paraId="185C371B" w14:textId="77777777" w:rsidR="00F16B1D" w:rsidRPr="0074268A" w:rsidRDefault="00F16B1D" w:rsidP="00F16B1D">
      <w:pPr>
        <w:pStyle w:val="paragraph0"/>
        <w:spacing w:before="0" w:after="0"/>
        <w:rPr>
          <w:sz w:val="22"/>
        </w:rPr>
      </w:pPr>
      <w:r w:rsidRPr="0074268A">
        <w:rPr>
          <w:sz w:val="22"/>
        </w:rPr>
        <w:t xml:space="preserve">Au cours d’une étude clinique randomisée menée chez des patients présentant une LAL en rechute ou réfractaire (Étude 1), des augmentations </w:t>
      </w:r>
      <w:r w:rsidR="0047360D" w:rsidRPr="0074268A">
        <w:rPr>
          <w:sz w:val="22"/>
        </w:rPr>
        <w:t xml:space="preserve">maximales </w:t>
      </w:r>
      <w:r w:rsidR="00D3581B">
        <w:rPr>
          <w:sz w:val="22"/>
        </w:rPr>
        <w:t xml:space="preserve">des intervalles </w:t>
      </w:r>
      <w:proofErr w:type="spellStart"/>
      <w:r w:rsidRPr="0074268A">
        <w:rPr>
          <w:sz w:val="22"/>
        </w:rPr>
        <w:t>QTcF</w:t>
      </w:r>
      <w:proofErr w:type="spellEnd"/>
      <w:r w:rsidRPr="0074268A">
        <w:rPr>
          <w:sz w:val="22"/>
        </w:rPr>
        <w:t xml:space="preserve"> de</w:t>
      </w:r>
      <w:r w:rsidR="006C0082" w:rsidRPr="0074268A">
        <w:rPr>
          <w:sz w:val="22"/>
        </w:rPr>
        <w:t xml:space="preserve"> </w:t>
      </w:r>
      <w:r w:rsidR="0047360D" w:rsidRPr="0074268A">
        <w:rPr>
          <w:sz w:val="22"/>
        </w:rPr>
        <w:t>≥ 30 msec et</w:t>
      </w:r>
      <w:r w:rsidRPr="0074268A">
        <w:rPr>
          <w:sz w:val="22"/>
        </w:rPr>
        <w:t xml:space="preserve"> ≥ 60 msec par rapport aux valeurs initiales ont été mesurées chez </w:t>
      </w:r>
      <w:r w:rsidR="0047360D" w:rsidRPr="0074268A">
        <w:rPr>
          <w:sz w:val="22"/>
        </w:rPr>
        <w:t xml:space="preserve">30/162 (19 %) patients et </w:t>
      </w:r>
      <w:r w:rsidRPr="0074268A">
        <w:rPr>
          <w:sz w:val="22"/>
        </w:rPr>
        <w:t xml:space="preserve">4/162 (3 %) patients dans le groupe </w:t>
      </w:r>
      <w:r w:rsidR="00D3581B">
        <w:rPr>
          <w:sz w:val="22"/>
        </w:rPr>
        <w:t xml:space="preserve">respectif </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0047360D" w:rsidRPr="0074268A">
        <w:rPr>
          <w:sz w:val="22"/>
        </w:rPr>
        <w:t xml:space="preserve">, </w:t>
      </w:r>
      <w:r w:rsidR="00567A55" w:rsidRPr="0074268A">
        <w:rPr>
          <w:sz w:val="22"/>
        </w:rPr>
        <w:t>versus</w:t>
      </w:r>
      <w:r w:rsidRPr="0074268A">
        <w:rPr>
          <w:sz w:val="22"/>
        </w:rPr>
        <w:t xml:space="preserve"> </w:t>
      </w:r>
      <w:r w:rsidR="0047360D" w:rsidRPr="0074268A">
        <w:rPr>
          <w:sz w:val="22"/>
        </w:rPr>
        <w:t xml:space="preserve">18/124 (15 %) patients et </w:t>
      </w:r>
      <w:r w:rsidRPr="0074268A">
        <w:rPr>
          <w:sz w:val="22"/>
        </w:rPr>
        <w:t xml:space="preserve">3/124 (2 %) patients dans le groupe chimiothérapie </w:t>
      </w:r>
      <w:r w:rsidR="006F75A9" w:rsidRPr="0074268A">
        <w:rPr>
          <w:sz w:val="22"/>
        </w:rPr>
        <w:t xml:space="preserve">au choix de </w:t>
      </w:r>
      <w:r w:rsidRPr="0074268A">
        <w:rPr>
          <w:sz w:val="22"/>
        </w:rPr>
        <w:t>l’investigateur</w:t>
      </w:r>
      <w:r w:rsidR="0047360D" w:rsidRPr="0074268A">
        <w:rPr>
          <w:sz w:val="22"/>
        </w:rPr>
        <w:t>, respectivement</w:t>
      </w:r>
      <w:r w:rsidRPr="0074268A">
        <w:rPr>
          <w:sz w:val="22"/>
        </w:rPr>
        <w:t xml:space="preserve">. Des augmentations </w:t>
      </w:r>
      <w:r w:rsidR="00D3581B">
        <w:rPr>
          <w:sz w:val="22"/>
        </w:rPr>
        <w:t xml:space="preserve">des intervalles </w:t>
      </w:r>
      <w:proofErr w:type="spellStart"/>
      <w:r w:rsidRPr="0074268A">
        <w:rPr>
          <w:sz w:val="22"/>
        </w:rPr>
        <w:t>QTcF</w:t>
      </w:r>
      <w:proofErr w:type="spellEnd"/>
      <w:r w:rsidRPr="0074268A">
        <w:rPr>
          <w:sz w:val="22"/>
        </w:rPr>
        <w:t xml:space="preserve"> de </w:t>
      </w:r>
      <w:r w:rsidR="0047360D" w:rsidRPr="0074268A">
        <w:rPr>
          <w:sz w:val="22"/>
        </w:rPr>
        <w:t xml:space="preserve">&gt; 450 msec et </w:t>
      </w:r>
      <w:r w:rsidRPr="0074268A">
        <w:rPr>
          <w:sz w:val="22"/>
        </w:rPr>
        <w:t xml:space="preserve">&gt; 500 msec ont été observées chez </w:t>
      </w:r>
      <w:r w:rsidR="0047360D" w:rsidRPr="0074268A">
        <w:rPr>
          <w:sz w:val="22"/>
        </w:rPr>
        <w:t>26/162 (16 %) patients et zéro</w:t>
      </w:r>
      <w:r w:rsidRPr="0074268A">
        <w:rPr>
          <w:sz w:val="22"/>
        </w:rPr>
        <w:t xml:space="preserve"> patient du groupe </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0047360D" w:rsidRPr="0074268A">
        <w:rPr>
          <w:sz w:val="22"/>
        </w:rPr>
        <w:t xml:space="preserve">, </w:t>
      </w:r>
      <w:r w:rsidR="00567A55" w:rsidRPr="0074268A">
        <w:rPr>
          <w:sz w:val="22"/>
        </w:rPr>
        <w:t>versus</w:t>
      </w:r>
      <w:r w:rsidR="0047360D" w:rsidRPr="0074268A">
        <w:rPr>
          <w:sz w:val="22"/>
        </w:rPr>
        <w:t xml:space="preserve"> 12/124 (10</w:t>
      </w:r>
      <w:r w:rsidR="00DA13F5" w:rsidRPr="0074268A">
        <w:rPr>
          <w:sz w:val="22"/>
        </w:rPr>
        <w:t> </w:t>
      </w:r>
      <w:r w:rsidR="0047360D" w:rsidRPr="0074268A">
        <w:rPr>
          <w:sz w:val="22"/>
        </w:rPr>
        <w:t>%)</w:t>
      </w:r>
      <w:r w:rsidR="00DA13F5" w:rsidRPr="0074268A">
        <w:rPr>
          <w:sz w:val="22"/>
        </w:rPr>
        <w:t> </w:t>
      </w:r>
      <w:r w:rsidR="0047360D" w:rsidRPr="0074268A">
        <w:rPr>
          <w:sz w:val="22"/>
        </w:rPr>
        <w:t>patients et</w:t>
      </w:r>
      <w:r w:rsidRPr="0074268A">
        <w:rPr>
          <w:sz w:val="22"/>
        </w:rPr>
        <w:t xml:space="preserve"> 1/124 (1 %) patient du groupe chimiothérapie </w:t>
      </w:r>
      <w:r w:rsidR="006F75A9" w:rsidRPr="0074268A">
        <w:rPr>
          <w:sz w:val="22"/>
        </w:rPr>
        <w:t>au choix de</w:t>
      </w:r>
      <w:r w:rsidRPr="0074268A">
        <w:rPr>
          <w:sz w:val="22"/>
        </w:rPr>
        <w:t xml:space="preserve"> l’investigateur</w:t>
      </w:r>
      <w:r w:rsidR="00DA13F5" w:rsidRPr="0074268A">
        <w:rPr>
          <w:sz w:val="22"/>
        </w:rPr>
        <w:t>, respectivement</w:t>
      </w:r>
      <w:r w:rsidRPr="0074268A">
        <w:rPr>
          <w:sz w:val="22"/>
        </w:rPr>
        <w:t xml:space="preserve"> (voir rubrique 4.8).</w:t>
      </w:r>
    </w:p>
    <w:p w14:paraId="24BAD6AF" w14:textId="77777777" w:rsidR="006F75A9" w:rsidRPr="0074268A" w:rsidRDefault="006F75A9" w:rsidP="009862FB">
      <w:pPr>
        <w:spacing w:line="240" w:lineRule="auto"/>
        <w:ind w:left="567" w:hanging="567"/>
        <w:outlineLvl w:val="0"/>
        <w:rPr>
          <w:b/>
        </w:rPr>
      </w:pPr>
    </w:p>
    <w:p w14:paraId="2ECAC32E" w14:textId="77777777" w:rsidR="00812D16" w:rsidRPr="0074268A" w:rsidRDefault="00812D16" w:rsidP="009862FB">
      <w:pPr>
        <w:spacing w:line="240" w:lineRule="auto"/>
        <w:ind w:left="567" w:hanging="567"/>
        <w:outlineLvl w:val="0"/>
        <w:rPr>
          <w:szCs w:val="22"/>
        </w:rPr>
      </w:pPr>
      <w:r w:rsidRPr="0074268A">
        <w:rPr>
          <w:b/>
        </w:rPr>
        <w:t>5.3</w:t>
      </w:r>
      <w:r w:rsidRPr="0074268A">
        <w:tab/>
      </w:r>
      <w:r w:rsidRPr="0074268A">
        <w:rPr>
          <w:b/>
        </w:rPr>
        <w:t>Données de sécurité préclinique</w:t>
      </w:r>
    </w:p>
    <w:p w14:paraId="33AE79C1" w14:textId="77777777" w:rsidR="00812D16" w:rsidRPr="0074268A" w:rsidRDefault="00812D16" w:rsidP="009862FB">
      <w:pPr>
        <w:spacing w:line="240" w:lineRule="auto"/>
        <w:rPr>
          <w:szCs w:val="22"/>
        </w:rPr>
      </w:pPr>
    </w:p>
    <w:p w14:paraId="4781A3E0" w14:textId="77777777" w:rsidR="00037347" w:rsidRPr="0074268A" w:rsidRDefault="00037347" w:rsidP="009862FB">
      <w:pPr>
        <w:spacing w:line="240" w:lineRule="auto"/>
        <w:rPr>
          <w:szCs w:val="22"/>
          <w:u w:val="single"/>
        </w:rPr>
      </w:pPr>
      <w:r w:rsidRPr="0074268A">
        <w:rPr>
          <w:u w:val="single"/>
        </w:rPr>
        <w:t>Toxicité en administration répétée</w:t>
      </w:r>
    </w:p>
    <w:p w14:paraId="53789C25" w14:textId="77777777" w:rsidR="00037347" w:rsidRPr="0074268A" w:rsidRDefault="00037347" w:rsidP="009862FB">
      <w:pPr>
        <w:spacing w:line="240" w:lineRule="auto"/>
        <w:rPr>
          <w:szCs w:val="22"/>
        </w:rPr>
      </w:pPr>
    </w:p>
    <w:p w14:paraId="550B1420" w14:textId="77777777" w:rsidR="001A7EF6" w:rsidRPr="0074268A" w:rsidRDefault="00037347" w:rsidP="009862FB">
      <w:pPr>
        <w:spacing w:line="240" w:lineRule="auto"/>
        <w:rPr>
          <w:szCs w:val="22"/>
        </w:rPr>
      </w:pPr>
      <w:r w:rsidRPr="0074268A">
        <w:t xml:space="preserve">Chez l’animal, les organes cibles primaires comprenaient le foie, la moelle osseuse et les organes lymphoïdes </w:t>
      </w:r>
      <w:r w:rsidR="00C95D23">
        <w:t xml:space="preserve">avec </w:t>
      </w:r>
      <w:r w:rsidR="000F2DA9" w:rsidRPr="0074268A">
        <w:t xml:space="preserve"> les</w:t>
      </w:r>
      <w:r w:rsidRPr="0074268A">
        <w:t xml:space="preserve"> modifications hématologiques associées, les reins, et le système nerveux. Les autres modifications observées comprenaient </w:t>
      </w:r>
      <w:r w:rsidR="00F63C83" w:rsidRPr="0074268A">
        <w:t>d</w:t>
      </w:r>
      <w:r w:rsidRPr="0074268A">
        <w:t xml:space="preserve">es effets sur les organes reproducteurs masculins et féminins (voir ci-dessous) et </w:t>
      </w:r>
      <w:r w:rsidR="00F63C83" w:rsidRPr="0074268A">
        <w:t>d</w:t>
      </w:r>
      <w:r w:rsidRPr="0074268A">
        <w:t xml:space="preserve">es lésions hépatiques néoplasiques et </w:t>
      </w:r>
      <w:proofErr w:type="spellStart"/>
      <w:r w:rsidRPr="0074268A">
        <w:t>prénéoplasiques</w:t>
      </w:r>
      <w:proofErr w:type="spellEnd"/>
      <w:r w:rsidRPr="0074268A">
        <w:t xml:space="preserve"> (voir ci-dessous). La plupart des effets se sont avérés réversibles à partiellement réversibles, à l’exception des effets sur le foie et le système nerveux. La pertinence des résultats irréversibles observés chez les animaux pour l’</w:t>
      </w:r>
      <w:r w:rsidR="00305036" w:rsidRPr="0074268A">
        <w:t>h</w:t>
      </w:r>
      <w:r w:rsidRPr="0074268A">
        <w:t>omme est incertaine.</w:t>
      </w:r>
    </w:p>
    <w:p w14:paraId="251003EA" w14:textId="77777777" w:rsidR="00037347" w:rsidRPr="0074268A" w:rsidRDefault="00037347" w:rsidP="009862FB">
      <w:pPr>
        <w:spacing w:line="240" w:lineRule="auto"/>
        <w:rPr>
          <w:b/>
          <w:i/>
          <w:szCs w:val="22"/>
        </w:rPr>
      </w:pPr>
    </w:p>
    <w:p w14:paraId="7272FE3F" w14:textId="77777777" w:rsidR="00037347" w:rsidRPr="0074268A" w:rsidRDefault="00037347" w:rsidP="00475150">
      <w:pPr>
        <w:pStyle w:val="Paragraph"/>
        <w:keepNext/>
        <w:spacing w:after="0"/>
        <w:rPr>
          <w:sz w:val="22"/>
          <w:szCs w:val="22"/>
          <w:u w:val="single"/>
        </w:rPr>
      </w:pPr>
      <w:r w:rsidRPr="0074268A">
        <w:rPr>
          <w:sz w:val="22"/>
          <w:u w:val="single"/>
        </w:rPr>
        <w:lastRenderedPageBreak/>
        <w:t>Génotoxicité</w:t>
      </w:r>
    </w:p>
    <w:p w14:paraId="4090B9B6" w14:textId="77777777" w:rsidR="007A7397" w:rsidRPr="0074268A" w:rsidRDefault="007A7397" w:rsidP="00475150">
      <w:pPr>
        <w:keepNext/>
        <w:spacing w:line="240" w:lineRule="auto"/>
        <w:rPr>
          <w:rFonts w:eastAsia="Calibri"/>
          <w:color w:val="000000"/>
          <w:szCs w:val="22"/>
        </w:rPr>
      </w:pPr>
    </w:p>
    <w:p w14:paraId="0B315AA8" w14:textId="77777777" w:rsidR="00037347" w:rsidRPr="0074268A" w:rsidRDefault="00037347" w:rsidP="00EA6399">
      <w:pPr>
        <w:spacing w:line="240" w:lineRule="auto"/>
        <w:rPr>
          <w:rFonts w:eastAsia="Calibri"/>
          <w:color w:val="000000"/>
          <w:szCs w:val="22"/>
        </w:rPr>
      </w:pPr>
      <w:r w:rsidRPr="0074268A">
        <w:rPr>
          <w:color w:val="000000"/>
        </w:rPr>
        <w:t>L’</w:t>
      </w:r>
      <w:proofErr w:type="spellStart"/>
      <w:r w:rsidRPr="0074268A">
        <w:rPr>
          <w:color w:val="000000"/>
        </w:rPr>
        <w:t>inotuzumab</w:t>
      </w:r>
      <w:proofErr w:type="spellEnd"/>
      <w:r w:rsidRPr="0074268A">
        <w:rPr>
          <w:color w:val="000000"/>
        </w:rPr>
        <w:t xml:space="preserve"> </w:t>
      </w:r>
      <w:proofErr w:type="spellStart"/>
      <w:r w:rsidRPr="0074268A">
        <w:rPr>
          <w:color w:val="000000"/>
        </w:rPr>
        <w:t>ozogamicine</w:t>
      </w:r>
      <w:proofErr w:type="spellEnd"/>
      <w:r w:rsidRPr="0074268A">
        <w:rPr>
          <w:color w:val="000000"/>
        </w:rPr>
        <w:t xml:space="preserve"> s’est révélée clastogène </w:t>
      </w:r>
      <w:r w:rsidRPr="0074268A">
        <w:rPr>
          <w:i/>
          <w:color w:val="000000"/>
        </w:rPr>
        <w:t>in vivo</w:t>
      </w:r>
      <w:r w:rsidRPr="0074268A">
        <w:rPr>
          <w:color w:val="000000"/>
        </w:rPr>
        <w:t xml:space="preserve"> dans la moelle osseuse des souris mâles. Ceci est cohérent avec l’induction connue d’une rupture de brins d’ADN par la </w:t>
      </w:r>
      <w:proofErr w:type="spellStart"/>
      <w:r w:rsidRPr="0074268A">
        <w:rPr>
          <w:color w:val="000000"/>
        </w:rPr>
        <w:t>calichéamicine</w:t>
      </w:r>
      <w:proofErr w:type="spellEnd"/>
      <w:r w:rsidR="00DA13F5" w:rsidRPr="0074268A">
        <w:rPr>
          <w:color w:val="000000"/>
        </w:rPr>
        <w:t>.</w:t>
      </w:r>
      <w:r w:rsidRPr="0074268A">
        <w:rPr>
          <w:color w:val="000000"/>
        </w:rPr>
        <w:t xml:space="preserve"> </w:t>
      </w:r>
      <w:r w:rsidR="00DA13F5" w:rsidRPr="0074268A">
        <w:rPr>
          <w:color w:val="000000"/>
        </w:rPr>
        <w:t>Le N-</w:t>
      </w:r>
      <w:proofErr w:type="spellStart"/>
      <w:r w:rsidR="00DA13F5" w:rsidRPr="0074268A">
        <w:rPr>
          <w:color w:val="000000"/>
        </w:rPr>
        <w:t>acétyl</w:t>
      </w:r>
      <w:proofErr w:type="spellEnd"/>
      <w:r w:rsidR="00DA13F5" w:rsidRPr="0074268A">
        <w:rPr>
          <w:color w:val="000000"/>
        </w:rPr>
        <w:t>-gamma-</w:t>
      </w:r>
      <w:proofErr w:type="spellStart"/>
      <w:r w:rsidR="00DA13F5" w:rsidRPr="0074268A">
        <w:rPr>
          <w:color w:val="000000"/>
        </w:rPr>
        <w:t>calichéamicine</w:t>
      </w:r>
      <w:proofErr w:type="spellEnd"/>
      <w:r w:rsidR="00DA13F5" w:rsidRPr="0074268A">
        <w:rPr>
          <w:color w:val="000000"/>
        </w:rPr>
        <w:t xml:space="preserve"> </w:t>
      </w:r>
      <w:proofErr w:type="spellStart"/>
      <w:r w:rsidR="00DA13F5" w:rsidRPr="0074268A">
        <w:rPr>
          <w:color w:val="000000"/>
        </w:rPr>
        <w:t>diméthylhydrazide</w:t>
      </w:r>
      <w:proofErr w:type="spellEnd"/>
      <w:r w:rsidR="00DA13F5" w:rsidRPr="0074268A">
        <w:rPr>
          <w:color w:val="000000"/>
        </w:rPr>
        <w:t xml:space="preserve"> (l’agent cytotoxique libéré par l’</w:t>
      </w:r>
      <w:proofErr w:type="spellStart"/>
      <w:r w:rsidR="00DA13F5" w:rsidRPr="0074268A">
        <w:rPr>
          <w:color w:val="000000"/>
        </w:rPr>
        <w:t>inotuzumab</w:t>
      </w:r>
      <w:proofErr w:type="spellEnd"/>
      <w:r w:rsidR="00DA13F5" w:rsidRPr="0074268A">
        <w:rPr>
          <w:color w:val="000000"/>
        </w:rPr>
        <w:t xml:space="preserve"> </w:t>
      </w:r>
      <w:proofErr w:type="spellStart"/>
      <w:r w:rsidR="00DA13F5" w:rsidRPr="0074268A">
        <w:rPr>
          <w:color w:val="000000"/>
        </w:rPr>
        <w:t>ozogamicine</w:t>
      </w:r>
      <w:proofErr w:type="spellEnd"/>
      <w:r w:rsidR="00DA13F5" w:rsidRPr="0074268A">
        <w:rPr>
          <w:color w:val="000000"/>
        </w:rPr>
        <w:t xml:space="preserve">) a montré un pouvoir mutagène au cours d’un test </w:t>
      </w:r>
      <w:r w:rsidR="00DA13F5" w:rsidRPr="009207D8">
        <w:rPr>
          <w:i/>
          <w:color w:val="000000"/>
        </w:rPr>
        <w:t>in vitro</w:t>
      </w:r>
      <w:r w:rsidR="00DA13F5" w:rsidRPr="0074268A">
        <w:rPr>
          <w:color w:val="000000"/>
        </w:rPr>
        <w:t xml:space="preserve"> de mutation réverse sur les bactéries (test d’Ames).</w:t>
      </w:r>
    </w:p>
    <w:p w14:paraId="7F6F82D8" w14:textId="77777777" w:rsidR="00037347" w:rsidRPr="0074268A" w:rsidRDefault="00037347" w:rsidP="009862FB">
      <w:pPr>
        <w:spacing w:line="240" w:lineRule="auto"/>
        <w:rPr>
          <w:b/>
          <w:szCs w:val="22"/>
        </w:rPr>
      </w:pPr>
    </w:p>
    <w:p w14:paraId="73FB91ED" w14:textId="77777777" w:rsidR="00037347" w:rsidRPr="0074268A" w:rsidRDefault="00440FDE" w:rsidP="00475150">
      <w:pPr>
        <w:pStyle w:val="Paragraph"/>
        <w:keepNext/>
        <w:spacing w:after="0"/>
        <w:rPr>
          <w:sz w:val="22"/>
          <w:szCs w:val="22"/>
          <w:u w:val="single"/>
        </w:rPr>
      </w:pPr>
      <w:r>
        <w:rPr>
          <w:sz w:val="22"/>
          <w:u w:val="single"/>
        </w:rPr>
        <w:t>Potentiel de c</w:t>
      </w:r>
      <w:r w:rsidR="00037347" w:rsidRPr="0074268A">
        <w:rPr>
          <w:sz w:val="22"/>
          <w:u w:val="single"/>
        </w:rPr>
        <w:t>arcinogénicité</w:t>
      </w:r>
    </w:p>
    <w:p w14:paraId="151A1BE0" w14:textId="77777777" w:rsidR="007A7397" w:rsidRPr="0074268A" w:rsidRDefault="007A7397" w:rsidP="00475150">
      <w:pPr>
        <w:keepNext/>
        <w:spacing w:line="240" w:lineRule="auto"/>
        <w:rPr>
          <w:rFonts w:eastAsia="Calibri"/>
          <w:color w:val="000000"/>
          <w:szCs w:val="22"/>
        </w:rPr>
      </w:pPr>
    </w:p>
    <w:p w14:paraId="25AC0DB5" w14:textId="77777777" w:rsidR="00037347" w:rsidRPr="0074268A" w:rsidRDefault="00037347" w:rsidP="00EA6399">
      <w:pPr>
        <w:spacing w:line="240" w:lineRule="auto"/>
        <w:rPr>
          <w:rFonts w:eastAsia="Calibri"/>
          <w:color w:val="000000"/>
          <w:szCs w:val="22"/>
        </w:rPr>
      </w:pPr>
      <w:r w:rsidRPr="0074268A">
        <w:rPr>
          <w:color w:val="000000"/>
        </w:rPr>
        <w:t xml:space="preserve">Aucune étude </w:t>
      </w:r>
      <w:r w:rsidR="00F63C83" w:rsidRPr="0074268A">
        <w:rPr>
          <w:color w:val="000000"/>
        </w:rPr>
        <w:t xml:space="preserve">formelle </w:t>
      </w:r>
      <w:r w:rsidRPr="0074268A">
        <w:rPr>
          <w:color w:val="000000"/>
        </w:rPr>
        <w:t>de carcinogénicité portant sur l’</w:t>
      </w:r>
      <w:proofErr w:type="spellStart"/>
      <w:r w:rsidRPr="0074268A">
        <w:rPr>
          <w:color w:val="000000"/>
        </w:rPr>
        <w:t>inotuzumab</w:t>
      </w:r>
      <w:proofErr w:type="spellEnd"/>
      <w:r w:rsidRPr="0074268A">
        <w:rPr>
          <w:color w:val="000000"/>
        </w:rPr>
        <w:t xml:space="preserve"> </w:t>
      </w:r>
      <w:proofErr w:type="spellStart"/>
      <w:r w:rsidRPr="0074268A">
        <w:rPr>
          <w:color w:val="000000"/>
        </w:rPr>
        <w:t>ozogamicine</w:t>
      </w:r>
      <w:proofErr w:type="spellEnd"/>
      <w:r w:rsidRPr="0074268A">
        <w:rPr>
          <w:color w:val="000000"/>
        </w:rPr>
        <w:t xml:space="preserve"> n’a été réalisée. </w:t>
      </w:r>
      <w:r w:rsidRPr="0074268A">
        <w:t>Au cours d</w:t>
      </w:r>
      <w:r w:rsidR="00F63C83" w:rsidRPr="0074268A">
        <w:t xml:space="preserve">es </w:t>
      </w:r>
      <w:r w:rsidRPr="0074268A">
        <w:t>études de toxicité, des rats ont développé une hyperplasie des cellules ovales, une altération hépatocellulaire et des adénomes hépatocellulaires dans le foie à environ 0,3 fois l’exposition clinique humaine sur la base de l’ASC.</w:t>
      </w:r>
      <w:r w:rsidRPr="0074268A">
        <w:rPr>
          <w:color w:val="000000"/>
        </w:rPr>
        <w:t xml:space="preserve"> Chez </w:t>
      </w:r>
      <w:r w:rsidR="00F63C83" w:rsidRPr="0074268A">
        <w:rPr>
          <w:color w:val="000000"/>
        </w:rPr>
        <w:t>un</w:t>
      </w:r>
      <w:r w:rsidRPr="0074268A">
        <w:rPr>
          <w:color w:val="000000"/>
        </w:rPr>
        <w:t> singe, un foyer d’altération hépatocellulaire a été détecté à environ 3,1 fois l’exposition clinique humaine sur la base de l’ASC à la fin de la période d’administration s’étendant sur 26 semaines. La pertinence de ces résultats observés chez les animaux pour l’</w:t>
      </w:r>
      <w:r w:rsidR="00532685" w:rsidRPr="0074268A">
        <w:rPr>
          <w:color w:val="000000"/>
        </w:rPr>
        <w:t>h</w:t>
      </w:r>
      <w:r w:rsidRPr="0074268A">
        <w:rPr>
          <w:color w:val="000000"/>
        </w:rPr>
        <w:t>omme est incertaine.</w:t>
      </w:r>
    </w:p>
    <w:p w14:paraId="5496AE79" w14:textId="77777777" w:rsidR="00037347" w:rsidRPr="0074268A" w:rsidRDefault="00037347" w:rsidP="009862FB">
      <w:pPr>
        <w:spacing w:line="240" w:lineRule="auto"/>
        <w:rPr>
          <w:b/>
          <w:szCs w:val="22"/>
        </w:rPr>
      </w:pPr>
    </w:p>
    <w:p w14:paraId="33B02A01" w14:textId="77777777" w:rsidR="00037347" w:rsidRPr="0074268A" w:rsidRDefault="00037347" w:rsidP="009862FB">
      <w:pPr>
        <w:pStyle w:val="Paragraph"/>
        <w:spacing w:after="0"/>
        <w:rPr>
          <w:sz w:val="22"/>
          <w:szCs w:val="22"/>
          <w:u w:val="single"/>
        </w:rPr>
      </w:pPr>
      <w:r w:rsidRPr="0074268A">
        <w:rPr>
          <w:sz w:val="22"/>
          <w:u w:val="single"/>
        </w:rPr>
        <w:t>Toxicité sur la reproduction</w:t>
      </w:r>
    </w:p>
    <w:p w14:paraId="08483E3C" w14:textId="77777777" w:rsidR="007A7397" w:rsidRPr="0074268A" w:rsidRDefault="007A7397" w:rsidP="009862FB">
      <w:pPr>
        <w:pStyle w:val="Paragraph"/>
        <w:spacing w:after="0"/>
        <w:rPr>
          <w:sz w:val="22"/>
          <w:szCs w:val="22"/>
        </w:rPr>
      </w:pPr>
    </w:p>
    <w:p w14:paraId="56883D6A" w14:textId="77777777" w:rsidR="00037347" w:rsidRPr="0074268A" w:rsidRDefault="000074E4" w:rsidP="009862FB">
      <w:pPr>
        <w:pStyle w:val="Paragraph"/>
        <w:spacing w:after="0"/>
        <w:rPr>
          <w:sz w:val="22"/>
          <w:szCs w:val="22"/>
        </w:rPr>
      </w:pPr>
      <w:r w:rsidRPr="0074268A">
        <w:rPr>
          <w:sz w:val="22"/>
        </w:rPr>
        <w:t>L’administration d’</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Pr="0074268A">
        <w:rPr>
          <w:sz w:val="22"/>
        </w:rPr>
        <w:t xml:space="preserve"> à des rats femelles à une dose </w:t>
      </w:r>
      <w:proofErr w:type="spellStart"/>
      <w:r w:rsidRPr="0074268A">
        <w:rPr>
          <w:sz w:val="22"/>
        </w:rPr>
        <w:t>maternotoxique</w:t>
      </w:r>
      <w:proofErr w:type="spellEnd"/>
      <w:r w:rsidRPr="0074268A">
        <w:rPr>
          <w:sz w:val="22"/>
        </w:rPr>
        <w:t xml:space="preserve"> (environ 2,3 fois l’exposition clinique humaine sur la base de l’ASC) avant l’accouplement et au cours de la première semaine de gestation a entraîné une toxicité </w:t>
      </w:r>
      <w:proofErr w:type="spellStart"/>
      <w:r w:rsidRPr="0074268A">
        <w:rPr>
          <w:sz w:val="22"/>
        </w:rPr>
        <w:t>embryo</w:t>
      </w:r>
      <w:proofErr w:type="spellEnd"/>
      <w:r w:rsidRPr="0074268A">
        <w:rPr>
          <w:sz w:val="22"/>
        </w:rPr>
        <w:t xml:space="preserve">-fœtale, y compris une augmentation des résorptions et une diminution du nombre des embryons viables. La dose </w:t>
      </w:r>
      <w:proofErr w:type="spellStart"/>
      <w:r w:rsidRPr="0074268A">
        <w:rPr>
          <w:sz w:val="22"/>
        </w:rPr>
        <w:t>maternotoxique</w:t>
      </w:r>
      <w:proofErr w:type="spellEnd"/>
      <w:r w:rsidRPr="0074268A">
        <w:rPr>
          <w:sz w:val="22"/>
        </w:rPr>
        <w:t xml:space="preserve"> (environ 2,3 fois l’exposition clinique humaine sur la base de l’ASC) a également entraîné un retard de croissance </w:t>
      </w:r>
      <w:r w:rsidR="00F63C83" w:rsidRPr="0074268A">
        <w:rPr>
          <w:sz w:val="22"/>
        </w:rPr>
        <w:t>f</w:t>
      </w:r>
      <w:r w:rsidR="005E37F2" w:rsidRPr="0074268A">
        <w:rPr>
          <w:sz w:val="22"/>
        </w:rPr>
        <w:t>œ</w:t>
      </w:r>
      <w:r w:rsidR="00F63C83" w:rsidRPr="0074268A">
        <w:rPr>
          <w:sz w:val="22"/>
        </w:rPr>
        <w:t>tale</w:t>
      </w:r>
      <w:r w:rsidRPr="0074268A">
        <w:rPr>
          <w:sz w:val="22"/>
        </w:rPr>
        <w:t xml:space="preserve">, </w:t>
      </w:r>
      <w:r w:rsidR="00F63C83" w:rsidRPr="0074268A">
        <w:rPr>
          <w:sz w:val="22"/>
        </w:rPr>
        <w:t>ainsi qu’</w:t>
      </w:r>
      <w:r w:rsidRPr="0074268A">
        <w:rPr>
          <w:sz w:val="22"/>
        </w:rPr>
        <w:t>une réduction du poids fœtal et des retards d</w:t>
      </w:r>
      <w:r w:rsidR="00F63C83" w:rsidRPr="0074268A">
        <w:rPr>
          <w:sz w:val="22"/>
        </w:rPr>
        <w:t>’</w:t>
      </w:r>
      <w:r w:rsidRPr="0074268A">
        <w:rPr>
          <w:sz w:val="22"/>
        </w:rPr>
        <w:t>ossification du squelette. Un léger retard de croissance intra-utérine s’est également produit chez le rat à environ 0,4 fois l’exposition clinique humaine sur la base de l’ASC</w:t>
      </w:r>
      <w:r w:rsidR="00B170A9" w:rsidRPr="0074268A">
        <w:rPr>
          <w:sz w:val="22"/>
        </w:rPr>
        <w:t xml:space="preserve"> (voir rubrique 4.6)</w:t>
      </w:r>
      <w:r w:rsidRPr="0074268A">
        <w:rPr>
          <w:sz w:val="22"/>
        </w:rPr>
        <w:t>.</w:t>
      </w:r>
    </w:p>
    <w:p w14:paraId="43A8FF7F" w14:textId="77777777" w:rsidR="007A7397" w:rsidRPr="0074268A" w:rsidRDefault="007A7397" w:rsidP="009862FB">
      <w:pPr>
        <w:pStyle w:val="Paragraph"/>
        <w:spacing w:after="0"/>
        <w:rPr>
          <w:sz w:val="22"/>
          <w:szCs w:val="22"/>
        </w:rPr>
      </w:pPr>
    </w:p>
    <w:p w14:paraId="455E8BDF" w14:textId="77777777" w:rsidR="00037347" w:rsidRPr="0074268A" w:rsidRDefault="00037347" w:rsidP="009862FB">
      <w:pPr>
        <w:pStyle w:val="Paragraph"/>
        <w:spacing w:after="0"/>
        <w:rPr>
          <w:sz w:val="22"/>
          <w:szCs w:val="22"/>
        </w:rPr>
      </w:pPr>
      <w:r w:rsidRPr="0074268A">
        <w:rPr>
          <w:sz w:val="22"/>
        </w:rPr>
        <w:t>L’</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Pr="0074268A">
        <w:rPr>
          <w:sz w:val="22"/>
        </w:rPr>
        <w:t xml:space="preserve"> est considérée comme susceptible d’altérer la fonction de reproduction et la fertilité chez les hommes et les femmes sur la base des résultats non cliniques</w:t>
      </w:r>
      <w:r w:rsidR="00CB0515" w:rsidRPr="0074268A">
        <w:rPr>
          <w:sz w:val="22"/>
        </w:rPr>
        <w:t xml:space="preserve"> (voir rubrique 4.6)</w:t>
      </w:r>
      <w:r w:rsidRPr="0074268A">
        <w:rPr>
          <w:sz w:val="22"/>
        </w:rPr>
        <w:t>. Au cours d</w:t>
      </w:r>
      <w:r w:rsidR="00F63C83" w:rsidRPr="0074268A">
        <w:rPr>
          <w:sz w:val="22"/>
        </w:rPr>
        <w:t xml:space="preserve">es </w:t>
      </w:r>
      <w:r w:rsidRPr="0074268A">
        <w:rPr>
          <w:sz w:val="22"/>
        </w:rPr>
        <w:t>études de toxicité</w:t>
      </w:r>
      <w:r w:rsidR="00F63C83" w:rsidRPr="0074268A">
        <w:rPr>
          <w:sz w:val="22"/>
        </w:rPr>
        <w:t xml:space="preserve"> en</w:t>
      </w:r>
      <w:r w:rsidRPr="0074268A">
        <w:rPr>
          <w:sz w:val="22"/>
        </w:rPr>
        <w:t xml:space="preserve"> doses répétées menées chez les rats et les singes, les résultats relatifs à la reproduction chez les femelles </w:t>
      </w:r>
      <w:r w:rsidR="00F63C83" w:rsidRPr="0074268A">
        <w:rPr>
          <w:sz w:val="22"/>
        </w:rPr>
        <w:t>montraient</w:t>
      </w:r>
      <w:r w:rsidRPr="0074268A">
        <w:rPr>
          <w:sz w:val="22"/>
        </w:rPr>
        <w:t xml:space="preserve"> une atrophie des ovaires, de l’utérus, du vagin et des glandes mammaires. La dose sans effet indésirable observé (NOAEL) pour les effets sur les organes reproducteurs féminins chez les rats et les singes s’élevait à environ 2,2 et 3,1 fois l’exposition clinique humaine sur la base de l’ASC, respectivement. Au cours d</w:t>
      </w:r>
      <w:r w:rsidR="00F63C83" w:rsidRPr="0074268A">
        <w:rPr>
          <w:sz w:val="22"/>
        </w:rPr>
        <w:t>es</w:t>
      </w:r>
      <w:r w:rsidR="005E37F2" w:rsidRPr="0074268A">
        <w:rPr>
          <w:sz w:val="22"/>
        </w:rPr>
        <w:t xml:space="preserve"> </w:t>
      </w:r>
      <w:r w:rsidRPr="0074268A">
        <w:rPr>
          <w:sz w:val="22"/>
        </w:rPr>
        <w:t xml:space="preserve">études de toxicité </w:t>
      </w:r>
      <w:r w:rsidR="00F63C83" w:rsidRPr="0074268A">
        <w:rPr>
          <w:sz w:val="22"/>
        </w:rPr>
        <w:t xml:space="preserve">en </w:t>
      </w:r>
      <w:r w:rsidRPr="0074268A">
        <w:rPr>
          <w:sz w:val="22"/>
        </w:rPr>
        <w:t xml:space="preserve">doses répétées chez les rats, les résultats relatifs à la reproduction chez les mâles ont </w:t>
      </w:r>
      <w:r w:rsidR="00F63C83" w:rsidRPr="0074268A">
        <w:rPr>
          <w:sz w:val="22"/>
        </w:rPr>
        <w:t xml:space="preserve">montré </w:t>
      </w:r>
      <w:r w:rsidRPr="0074268A">
        <w:rPr>
          <w:sz w:val="22"/>
        </w:rPr>
        <w:t xml:space="preserve">une dégénérescence testiculaire, associée à une </w:t>
      </w:r>
      <w:proofErr w:type="spellStart"/>
      <w:r w:rsidRPr="0074268A">
        <w:rPr>
          <w:sz w:val="22"/>
        </w:rPr>
        <w:t>hypospermie</w:t>
      </w:r>
      <w:proofErr w:type="spellEnd"/>
      <w:r w:rsidRPr="0074268A">
        <w:rPr>
          <w:sz w:val="22"/>
        </w:rPr>
        <w:t>, ainsi qu’une atrophie de la prostate et des vésicules séminales. La NOAEL n’a pas été identifiée pour les effets sur les organes reproducteurs masculins, ayant été observés à environ 0,3 fois l’exposition clinique humaine sur la base de l’ASC</w:t>
      </w:r>
      <w:r w:rsidR="00CB0515" w:rsidRPr="0074268A">
        <w:rPr>
          <w:sz w:val="22"/>
        </w:rPr>
        <w:t>.</w:t>
      </w:r>
      <w:r w:rsidR="00B170A9" w:rsidRPr="0074268A">
        <w:rPr>
          <w:sz w:val="22"/>
        </w:rPr>
        <w:t xml:space="preserve"> </w:t>
      </w:r>
    </w:p>
    <w:p w14:paraId="5728B098" w14:textId="77777777" w:rsidR="00812D16" w:rsidRPr="0074268A" w:rsidRDefault="00812D16" w:rsidP="0046264F">
      <w:pPr>
        <w:spacing w:line="240" w:lineRule="auto"/>
        <w:rPr>
          <w:szCs w:val="22"/>
        </w:rPr>
      </w:pPr>
    </w:p>
    <w:p w14:paraId="4F0B951A" w14:textId="77777777" w:rsidR="00524670" w:rsidRPr="0074268A" w:rsidRDefault="00524670" w:rsidP="0046264F">
      <w:pPr>
        <w:spacing w:line="240" w:lineRule="auto"/>
        <w:rPr>
          <w:szCs w:val="22"/>
        </w:rPr>
      </w:pPr>
    </w:p>
    <w:p w14:paraId="0A63F724" w14:textId="77777777" w:rsidR="00812D16" w:rsidRPr="0074268A" w:rsidRDefault="00812D16" w:rsidP="009862FB">
      <w:pPr>
        <w:suppressAutoHyphens/>
        <w:spacing w:line="240" w:lineRule="auto"/>
        <w:ind w:left="567" w:hanging="567"/>
        <w:rPr>
          <w:b/>
          <w:szCs w:val="22"/>
        </w:rPr>
      </w:pPr>
      <w:r w:rsidRPr="0074268A">
        <w:rPr>
          <w:b/>
        </w:rPr>
        <w:t>6.</w:t>
      </w:r>
      <w:r w:rsidRPr="0074268A">
        <w:tab/>
      </w:r>
      <w:r w:rsidRPr="0074268A">
        <w:rPr>
          <w:b/>
        </w:rPr>
        <w:t>DONNÉES PHARMACEUTIQUES</w:t>
      </w:r>
    </w:p>
    <w:p w14:paraId="380CDABF" w14:textId="77777777" w:rsidR="00812D16" w:rsidRPr="0074268A" w:rsidRDefault="00812D16" w:rsidP="009862FB">
      <w:pPr>
        <w:spacing w:line="240" w:lineRule="auto"/>
        <w:rPr>
          <w:szCs w:val="22"/>
        </w:rPr>
      </w:pPr>
    </w:p>
    <w:p w14:paraId="6030B3D7" w14:textId="77777777" w:rsidR="00812D16" w:rsidRPr="0074268A" w:rsidRDefault="00812D16" w:rsidP="009862FB">
      <w:pPr>
        <w:spacing w:line="240" w:lineRule="auto"/>
        <w:ind w:left="567" w:hanging="567"/>
        <w:outlineLvl w:val="0"/>
        <w:rPr>
          <w:szCs w:val="22"/>
        </w:rPr>
      </w:pPr>
      <w:r w:rsidRPr="0074268A">
        <w:rPr>
          <w:b/>
        </w:rPr>
        <w:t>6.1</w:t>
      </w:r>
      <w:r w:rsidRPr="0074268A">
        <w:tab/>
      </w:r>
      <w:r w:rsidRPr="0074268A">
        <w:rPr>
          <w:b/>
        </w:rPr>
        <w:t>Liste des excipients</w:t>
      </w:r>
    </w:p>
    <w:p w14:paraId="477032DF" w14:textId="77777777" w:rsidR="00812D16" w:rsidRPr="0074268A" w:rsidRDefault="00812D16" w:rsidP="009862FB">
      <w:pPr>
        <w:spacing w:line="240" w:lineRule="auto"/>
        <w:rPr>
          <w:i/>
          <w:szCs w:val="22"/>
        </w:rPr>
      </w:pPr>
    </w:p>
    <w:p w14:paraId="365C60D7" w14:textId="77777777" w:rsidR="003B6307" w:rsidRPr="0074268A" w:rsidRDefault="003B6307" w:rsidP="009862FB">
      <w:pPr>
        <w:pStyle w:val="Paragraph"/>
        <w:spacing w:after="0"/>
        <w:rPr>
          <w:sz w:val="22"/>
          <w:szCs w:val="22"/>
        </w:rPr>
      </w:pPr>
      <w:r w:rsidRPr="0074268A">
        <w:rPr>
          <w:sz w:val="22"/>
        </w:rPr>
        <w:t>Saccharose</w:t>
      </w:r>
    </w:p>
    <w:p w14:paraId="10FBEB0E" w14:textId="77777777" w:rsidR="003B6307" w:rsidRPr="0074268A" w:rsidRDefault="003B6307" w:rsidP="009862FB">
      <w:pPr>
        <w:pStyle w:val="Paragraph"/>
        <w:spacing w:after="0"/>
        <w:rPr>
          <w:sz w:val="22"/>
          <w:szCs w:val="22"/>
        </w:rPr>
      </w:pPr>
      <w:proofErr w:type="spellStart"/>
      <w:r w:rsidRPr="0074268A">
        <w:rPr>
          <w:sz w:val="22"/>
        </w:rPr>
        <w:t>Polysorbate</w:t>
      </w:r>
      <w:proofErr w:type="spellEnd"/>
      <w:r w:rsidRPr="0074268A">
        <w:rPr>
          <w:sz w:val="22"/>
        </w:rPr>
        <w:t> 80</w:t>
      </w:r>
    </w:p>
    <w:p w14:paraId="2B752E7C" w14:textId="77777777" w:rsidR="003B6307" w:rsidRPr="0074268A" w:rsidRDefault="003B6307" w:rsidP="009862FB">
      <w:pPr>
        <w:pStyle w:val="Paragraph"/>
        <w:spacing w:after="0"/>
        <w:rPr>
          <w:sz w:val="22"/>
          <w:szCs w:val="22"/>
        </w:rPr>
      </w:pPr>
      <w:r w:rsidRPr="0074268A">
        <w:rPr>
          <w:sz w:val="22"/>
        </w:rPr>
        <w:t>Chlorure de sodium</w:t>
      </w:r>
    </w:p>
    <w:p w14:paraId="49851FF1" w14:textId="77777777" w:rsidR="003B6307" w:rsidRPr="0074268A" w:rsidRDefault="003B6307" w:rsidP="009862FB">
      <w:pPr>
        <w:pStyle w:val="Paragraph"/>
        <w:spacing w:after="0"/>
        <w:rPr>
          <w:sz w:val="22"/>
          <w:szCs w:val="22"/>
        </w:rPr>
      </w:pPr>
      <w:proofErr w:type="spellStart"/>
      <w:r w:rsidRPr="0074268A">
        <w:rPr>
          <w:sz w:val="22"/>
        </w:rPr>
        <w:t>Trométhamine</w:t>
      </w:r>
      <w:proofErr w:type="spellEnd"/>
    </w:p>
    <w:p w14:paraId="132732AD" w14:textId="77777777" w:rsidR="00812D16" w:rsidRPr="0074268A" w:rsidRDefault="00812D16" w:rsidP="009862FB">
      <w:pPr>
        <w:spacing w:line="240" w:lineRule="auto"/>
        <w:rPr>
          <w:szCs w:val="22"/>
        </w:rPr>
      </w:pPr>
    </w:p>
    <w:p w14:paraId="61CFCD52" w14:textId="77777777" w:rsidR="00812D16" w:rsidRPr="0074268A" w:rsidRDefault="00812D16" w:rsidP="00D9557F">
      <w:pPr>
        <w:keepNext/>
        <w:spacing w:line="240" w:lineRule="auto"/>
        <w:ind w:left="567" w:hanging="567"/>
        <w:outlineLvl w:val="0"/>
        <w:rPr>
          <w:szCs w:val="22"/>
        </w:rPr>
      </w:pPr>
      <w:r w:rsidRPr="0074268A">
        <w:rPr>
          <w:b/>
        </w:rPr>
        <w:t>6.2</w:t>
      </w:r>
      <w:r w:rsidRPr="0074268A">
        <w:tab/>
      </w:r>
      <w:r w:rsidRPr="0074268A">
        <w:rPr>
          <w:b/>
        </w:rPr>
        <w:t>Incompatibilités</w:t>
      </w:r>
    </w:p>
    <w:p w14:paraId="7C049EA6" w14:textId="77777777" w:rsidR="00812D16" w:rsidRPr="0074268A" w:rsidRDefault="00812D16" w:rsidP="00D9557F">
      <w:pPr>
        <w:keepNext/>
        <w:spacing w:line="240" w:lineRule="auto"/>
        <w:rPr>
          <w:szCs w:val="22"/>
        </w:rPr>
      </w:pPr>
    </w:p>
    <w:p w14:paraId="58473AAB" w14:textId="77777777" w:rsidR="003B6307" w:rsidRPr="0074268A" w:rsidRDefault="003B6307" w:rsidP="00D9557F">
      <w:pPr>
        <w:pStyle w:val="Paragraph"/>
        <w:keepNext/>
        <w:spacing w:after="0"/>
        <w:rPr>
          <w:sz w:val="22"/>
          <w:szCs w:val="22"/>
        </w:rPr>
      </w:pPr>
      <w:r w:rsidRPr="0074268A">
        <w:rPr>
          <w:sz w:val="22"/>
        </w:rPr>
        <w:t>En l’absence d’études de compatibilité, ce médicament ne doit pas être mélangé avec d’autres médicaments, à l’exception de ceux mentionnés dans la rubrique 6.6.</w:t>
      </w:r>
    </w:p>
    <w:p w14:paraId="3FA28F68" w14:textId="77777777" w:rsidR="00812D16" w:rsidRPr="0074268A" w:rsidRDefault="00812D16" w:rsidP="0046264F">
      <w:pPr>
        <w:spacing w:line="240" w:lineRule="auto"/>
        <w:rPr>
          <w:szCs w:val="22"/>
        </w:rPr>
      </w:pPr>
    </w:p>
    <w:p w14:paraId="5A646817" w14:textId="77777777" w:rsidR="00812D16" w:rsidRPr="0074268A" w:rsidRDefault="00812D16" w:rsidP="00475150">
      <w:pPr>
        <w:keepNext/>
        <w:spacing w:line="240" w:lineRule="auto"/>
        <w:ind w:left="567" w:hanging="567"/>
        <w:outlineLvl w:val="0"/>
        <w:rPr>
          <w:szCs w:val="22"/>
        </w:rPr>
      </w:pPr>
      <w:r w:rsidRPr="0074268A">
        <w:rPr>
          <w:b/>
        </w:rPr>
        <w:lastRenderedPageBreak/>
        <w:t>6.3</w:t>
      </w:r>
      <w:r w:rsidRPr="0074268A">
        <w:tab/>
      </w:r>
      <w:r w:rsidRPr="0074268A">
        <w:rPr>
          <w:b/>
        </w:rPr>
        <w:t>Durée de conservation</w:t>
      </w:r>
    </w:p>
    <w:p w14:paraId="58FA15FE" w14:textId="77777777" w:rsidR="00812D16" w:rsidRPr="0074268A" w:rsidRDefault="00812D16" w:rsidP="00475150">
      <w:pPr>
        <w:keepNext/>
        <w:spacing w:line="240" w:lineRule="auto"/>
        <w:rPr>
          <w:szCs w:val="22"/>
        </w:rPr>
      </w:pPr>
    </w:p>
    <w:p w14:paraId="0D2A90BC" w14:textId="77777777" w:rsidR="003B6307" w:rsidRPr="0074268A" w:rsidRDefault="003B6307" w:rsidP="00475150">
      <w:pPr>
        <w:pStyle w:val="paragraph0"/>
        <w:keepNext/>
        <w:spacing w:before="0" w:after="0"/>
        <w:rPr>
          <w:sz w:val="22"/>
          <w:szCs w:val="22"/>
          <w:u w:val="single"/>
        </w:rPr>
      </w:pPr>
      <w:r w:rsidRPr="0074268A">
        <w:rPr>
          <w:sz w:val="22"/>
          <w:u w:val="single"/>
        </w:rPr>
        <w:t>Flacon non ouvert</w:t>
      </w:r>
    </w:p>
    <w:p w14:paraId="34FF3F82" w14:textId="77777777" w:rsidR="007A7397" w:rsidRPr="0074268A" w:rsidRDefault="007A7397" w:rsidP="00475150">
      <w:pPr>
        <w:pStyle w:val="paragraph0"/>
        <w:keepNext/>
        <w:spacing w:before="0" w:after="0"/>
        <w:rPr>
          <w:rFonts w:eastAsia="TimesNewRoman"/>
          <w:sz w:val="22"/>
          <w:szCs w:val="22"/>
        </w:rPr>
      </w:pPr>
    </w:p>
    <w:p w14:paraId="3F343572" w14:textId="77777777" w:rsidR="003B6307" w:rsidRPr="0074268A" w:rsidRDefault="00ED5F08" w:rsidP="009F164B">
      <w:pPr>
        <w:pStyle w:val="paragraph0"/>
        <w:spacing w:before="0" w:after="0"/>
        <w:rPr>
          <w:rFonts w:eastAsia="TimesNewRoman"/>
          <w:sz w:val="22"/>
          <w:szCs w:val="22"/>
        </w:rPr>
      </w:pPr>
      <w:r>
        <w:rPr>
          <w:sz w:val="22"/>
        </w:rPr>
        <w:t>5</w:t>
      </w:r>
      <w:r w:rsidR="00362532" w:rsidRPr="0074268A">
        <w:rPr>
          <w:sz w:val="22"/>
        </w:rPr>
        <w:t> ans</w:t>
      </w:r>
      <w:r w:rsidR="00440FDE">
        <w:rPr>
          <w:sz w:val="22"/>
        </w:rPr>
        <w:t>.</w:t>
      </w:r>
    </w:p>
    <w:p w14:paraId="50F31A60" w14:textId="77777777" w:rsidR="003B6307" w:rsidRPr="0074268A" w:rsidRDefault="003B6307" w:rsidP="009513BF">
      <w:pPr>
        <w:spacing w:line="240" w:lineRule="auto"/>
        <w:rPr>
          <w:szCs w:val="22"/>
        </w:rPr>
      </w:pPr>
    </w:p>
    <w:p w14:paraId="1947A50D" w14:textId="77777777" w:rsidR="003B6307" w:rsidRPr="0074268A" w:rsidRDefault="003B6307" w:rsidP="00801DDC">
      <w:pPr>
        <w:keepNext/>
        <w:spacing w:line="240" w:lineRule="auto"/>
        <w:rPr>
          <w:szCs w:val="22"/>
          <w:u w:val="single"/>
        </w:rPr>
      </w:pPr>
      <w:r w:rsidRPr="0074268A">
        <w:rPr>
          <w:u w:val="single"/>
        </w:rPr>
        <w:t>Solution reconstituée</w:t>
      </w:r>
    </w:p>
    <w:p w14:paraId="6C93A4D5" w14:textId="77777777" w:rsidR="007A7397" w:rsidRPr="0074268A" w:rsidRDefault="007A7397" w:rsidP="00801DDC">
      <w:pPr>
        <w:pStyle w:val="paragraph0"/>
        <w:keepNext/>
        <w:spacing w:before="0" w:after="0"/>
        <w:rPr>
          <w:sz w:val="22"/>
          <w:szCs w:val="22"/>
        </w:rPr>
      </w:pPr>
    </w:p>
    <w:p w14:paraId="772779A9" w14:textId="77777777" w:rsidR="007D4F0E" w:rsidRPr="0074268A" w:rsidRDefault="007D4F0E" w:rsidP="009F164B">
      <w:pPr>
        <w:pStyle w:val="paragraph0"/>
        <w:spacing w:before="0" w:after="0"/>
        <w:rPr>
          <w:color w:val="auto"/>
          <w:sz w:val="22"/>
          <w:szCs w:val="22"/>
        </w:rPr>
      </w:pPr>
      <w:r w:rsidRPr="0074268A">
        <w:rPr>
          <w:sz w:val="22"/>
        </w:rPr>
        <w:t>BESPONSA ne contient aucun conservateur bactériostatique.</w:t>
      </w:r>
      <w:r w:rsidRPr="0074268A">
        <w:rPr>
          <w:color w:val="auto"/>
          <w:sz w:val="22"/>
        </w:rPr>
        <w:t xml:space="preserve"> La solution reconstituée doit être utilisée immédiatement. </w:t>
      </w:r>
      <w:r w:rsidRPr="0074268A">
        <w:rPr>
          <w:sz w:val="22"/>
        </w:rPr>
        <w:t>Si la solution reconstituée ne peut pas être utilisée immédiatement, elle doit être conservée pendant 4 heures au maximum au réfrigérateur (entre 2 °C et 8 °C).</w:t>
      </w:r>
      <w:r w:rsidRPr="0074268A">
        <w:rPr>
          <w:color w:val="auto"/>
          <w:sz w:val="22"/>
        </w:rPr>
        <w:t xml:space="preserve"> </w:t>
      </w:r>
      <w:r w:rsidRPr="0074268A">
        <w:rPr>
          <w:sz w:val="22"/>
        </w:rPr>
        <w:t>À conserver à l’abri de la lumière et ne pas congeler.</w:t>
      </w:r>
      <w:r w:rsidRPr="0074268A">
        <w:rPr>
          <w:color w:val="auto"/>
          <w:sz w:val="22"/>
        </w:rPr>
        <w:t xml:space="preserve"> </w:t>
      </w:r>
    </w:p>
    <w:p w14:paraId="40733305" w14:textId="77777777" w:rsidR="007D4F0E" w:rsidRPr="0074268A" w:rsidRDefault="007D4F0E" w:rsidP="00FE5179">
      <w:pPr>
        <w:pStyle w:val="paragraph0"/>
        <w:spacing w:before="0" w:after="0"/>
        <w:rPr>
          <w:sz w:val="22"/>
          <w:szCs w:val="22"/>
        </w:rPr>
      </w:pPr>
    </w:p>
    <w:p w14:paraId="1E790C94" w14:textId="77777777" w:rsidR="003B6307" w:rsidRPr="0074268A" w:rsidRDefault="003B6307" w:rsidP="00D9557F">
      <w:pPr>
        <w:keepNext/>
        <w:spacing w:line="240" w:lineRule="auto"/>
        <w:rPr>
          <w:szCs w:val="22"/>
          <w:u w:val="single"/>
        </w:rPr>
      </w:pPr>
      <w:r w:rsidRPr="0074268A">
        <w:rPr>
          <w:u w:val="single"/>
        </w:rPr>
        <w:t>Solution diluée</w:t>
      </w:r>
    </w:p>
    <w:p w14:paraId="24E4415D" w14:textId="77777777" w:rsidR="007A7397" w:rsidRPr="0074268A" w:rsidRDefault="007A7397" w:rsidP="00D9557F">
      <w:pPr>
        <w:pStyle w:val="paragraph0"/>
        <w:keepNext/>
        <w:spacing w:before="0" w:after="0"/>
        <w:rPr>
          <w:sz w:val="22"/>
          <w:szCs w:val="22"/>
        </w:rPr>
      </w:pPr>
    </w:p>
    <w:p w14:paraId="63AC5E15" w14:textId="77777777" w:rsidR="007D4F0E" w:rsidRPr="0074268A" w:rsidRDefault="007D4F0E" w:rsidP="009F164B">
      <w:pPr>
        <w:pStyle w:val="paragraph0"/>
        <w:spacing w:before="0" w:after="0"/>
        <w:rPr>
          <w:sz w:val="22"/>
          <w:szCs w:val="22"/>
        </w:rPr>
      </w:pPr>
      <w:r w:rsidRPr="0074268A">
        <w:rPr>
          <w:sz w:val="22"/>
          <w:szCs w:val="22"/>
        </w:rPr>
        <w:t>La solution diluée doit être utilisée immédiatement ou conservée à température ambiante (entre 20 °C et 25 °C) ou au réfrigérateur (entre 2 °C et 8 °C).</w:t>
      </w:r>
      <w:r w:rsidRPr="0074268A">
        <w:rPr>
          <w:color w:val="auto"/>
          <w:sz w:val="22"/>
        </w:rPr>
        <w:t xml:space="preserve"> </w:t>
      </w:r>
      <w:r w:rsidR="00C434F0" w:rsidRPr="0074268A">
        <w:rPr>
          <w:color w:val="auto"/>
          <w:sz w:val="22"/>
        </w:rPr>
        <w:t xml:space="preserve">Le délai maximal entre la reconstitution et </w:t>
      </w:r>
      <w:r w:rsidR="00D3581B">
        <w:rPr>
          <w:color w:val="auto"/>
          <w:sz w:val="22"/>
        </w:rPr>
        <w:t xml:space="preserve">la fin de </w:t>
      </w:r>
      <w:r w:rsidR="00C434F0" w:rsidRPr="0074268A">
        <w:rPr>
          <w:color w:val="auto"/>
          <w:sz w:val="22"/>
        </w:rPr>
        <w:t xml:space="preserve">l’administration doit être ≤ 8 heures, avec ≤ 4 heures entre la reconstitution et la dilution. </w:t>
      </w:r>
      <w:r w:rsidRPr="0074268A">
        <w:rPr>
          <w:color w:val="auto"/>
          <w:sz w:val="22"/>
        </w:rPr>
        <w:t xml:space="preserve">À conserver à l’abri de la lumière et ne pas congeler. </w:t>
      </w:r>
    </w:p>
    <w:p w14:paraId="66A2288A" w14:textId="77777777" w:rsidR="00812D16" w:rsidRPr="0074268A" w:rsidRDefault="00812D16" w:rsidP="00FE5179">
      <w:pPr>
        <w:spacing w:line="240" w:lineRule="auto"/>
        <w:rPr>
          <w:szCs w:val="22"/>
        </w:rPr>
      </w:pPr>
    </w:p>
    <w:p w14:paraId="75FA18F6" w14:textId="77777777" w:rsidR="001F3374" w:rsidRPr="0074268A" w:rsidRDefault="00812D16" w:rsidP="00D9557F">
      <w:pPr>
        <w:keepNext/>
        <w:spacing w:line="240" w:lineRule="auto"/>
        <w:ind w:left="567" w:hanging="567"/>
        <w:outlineLvl w:val="0"/>
        <w:rPr>
          <w:b/>
          <w:szCs w:val="22"/>
        </w:rPr>
      </w:pPr>
      <w:r w:rsidRPr="0074268A">
        <w:rPr>
          <w:b/>
        </w:rPr>
        <w:t>6.4</w:t>
      </w:r>
      <w:r w:rsidRPr="0074268A">
        <w:tab/>
      </w:r>
      <w:r w:rsidRPr="0074268A">
        <w:rPr>
          <w:b/>
        </w:rPr>
        <w:t>Précautions particulières de conservation</w:t>
      </w:r>
    </w:p>
    <w:p w14:paraId="169C859D" w14:textId="77777777" w:rsidR="00FE5179" w:rsidRPr="0074268A" w:rsidRDefault="00FE5179" w:rsidP="00D9557F">
      <w:pPr>
        <w:keepNext/>
        <w:spacing w:line="240" w:lineRule="auto"/>
        <w:rPr>
          <w:szCs w:val="22"/>
          <w:u w:val="single"/>
        </w:rPr>
      </w:pPr>
    </w:p>
    <w:p w14:paraId="0DBE8F69" w14:textId="77777777" w:rsidR="00301977" w:rsidRPr="0074268A" w:rsidRDefault="00301977" w:rsidP="009F164B">
      <w:pPr>
        <w:pStyle w:val="paragraph0"/>
        <w:spacing w:before="0" w:after="0"/>
        <w:rPr>
          <w:sz w:val="22"/>
          <w:szCs w:val="22"/>
        </w:rPr>
      </w:pPr>
      <w:r w:rsidRPr="0074268A">
        <w:rPr>
          <w:sz w:val="22"/>
        </w:rPr>
        <w:t xml:space="preserve">À conserver au réfrigérateur (entre 2 °C et 8 °C) </w:t>
      </w:r>
    </w:p>
    <w:p w14:paraId="62906B89" w14:textId="77777777" w:rsidR="00301977" w:rsidRPr="0074268A" w:rsidRDefault="00301977" w:rsidP="00FE5179">
      <w:pPr>
        <w:pStyle w:val="paragraph0"/>
        <w:spacing w:before="0" w:after="0"/>
        <w:rPr>
          <w:sz w:val="22"/>
          <w:szCs w:val="22"/>
        </w:rPr>
      </w:pPr>
      <w:r w:rsidRPr="0074268A">
        <w:rPr>
          <w:sz w:val="22"/>
        </w:rPr>
        <w:t xml:space="preserve">Ne pas congeler. </w:t>
      </w:r>
    </w:p>
    <w:p w14:paraId="597A500B" w14:textId="77777777" w:rsidR="00301977" w:rsidRPr="0074268A" w:rsidRDefault="00301977" w:rsidP="00FE5179">
      <w:pPr>
        <w:pStyle w:val="paragraph0"/>
        <w:spacing w:before="0" w:after="0"/>
        <w:rPr>
          <w:sz w:val="22"/>
          <w:szCs w:val="22"/>
        </w:rPr>
      </w:pPr>
      <w:r w:rsidRPr="0074268A">
        <w:rPr>
          <w:sz w:val="22"/>
        </w:rPr>
        <w:t>À conserver dans l’emballage d’origine à l’abri de la lumière.</w:t>
      </w:r>
    </w:p>
    <w:p w14:paraId="445D97B4" w14:textId="77777777" w:rsidR="00301977" w:rsidRPr="0074268A" w:rsidRDefault="00301977" w:rsidP="00FE5179">
      <w:pPr>
        <w:pStyle w:val="Paragraph"/>
        <w:spacing w:after="0"/>
        <w:rPr>
          <w:rFonts w:eastAsia="TimesNewRoman"/>
          <w:sz w:val="22"/>
          <w:szCs w:val="22"/>
        </w:rPr>
      </w:pPr>
      <w:r w:rsidRPr="0074268A">
        <w:rPr>
          <w:sz w:val="22"/>
        </w:rPr>
        <w:t>Pour les conditions de conservation après la reconstitution et la dilution, voir la rubrique 6.3.</w:t>
      </w:r>
    </w:p>
    <w:p w14:paraId="5591A8D5" w14:textId="77777777" w:rsidR="00812D16" w:rsidRPr="0074268A" w:rsidRDefault="00812D16" w:rsidP="00FE5179">
      <w:pPr>
        <w:spacing w:line="240" w:lineRule="auto"/>
        <w:rPr>
          <w:szCs w:val="22"/>
        </w:rPr>
      </w:pPr>
    </w:p>
    <w:p w14:paraId="5006E86B" w14:textId="77777777" w:rsidR="00812D16" w:rsidRPr="0074268A" w:rsidRDefault="00F9016F" w:rsidP="00FE5179">
      <w:pPr>
        <w:spacing w:line="240" w:lineRule="auto"/>
        <w:ind w:left="567" w:hanging="567"/>
        <w:outlineLvl w:val="0"/>
        <w:rPr>
          <w:b/>
          <w:szCs w:val="22"/>
        </w:rPr>
      </w:pPr>
      <w:r w:rsidRPr="0074268A">
        <w:rPr>
          <w:b/>
        </w:rPr>
        <w:t>6.5</w:t>
      </w:r>
      <w:r w:rsidRPr="0074268A">
        <w:tab/>
      </w:r>
      <w:r w:rsidRPr="0074268A">
        <w:rPr>
          <w:b/>
        </w:rPr>
        <w:t xml:space="preserve">Nature et contenu de l’emballage extérieur </w:t>
      </w:r>
    </w:p>
    <w:p w14:paraId="340F2012" w14:textId="77777777" w:rsidR="00FE5179" w:rsidRPr="0074268A" w:rsidRDefault="00FE5179" w:rsidP="00FE5179">
      <w:pPr>
        <w:pStyle w:val="Paragraph"/>
        <w:spacing w:after="0"/>
        <w:rPr>
          <w:sz w:val="22"/>
          <w:szCs w:val="22"/>
        </w:rPr>
      </w:pPr>
    </w:p>
    <w:p w14:paraId="434E2C27" w14:textId="77777777" w:rsidR="002B3988" w:rsidRPr="0074268A" w:rsidRDefault="002B3988" w:rsidP="00FE5179">
      <w:pPr>
        <w:pStyle w:val="Paragraph"/>
        <w:spacing w:after="0"/>
        <w:rPr>
          <w:sz w:val="22"/>
        </w:rPr>
      </w:pPr>
      <w:r w:rsidRPr="0074268A">
        <w:rPr>
          <w:sz w:val="22"/>
        </w:rPr>
        <w:t xml:space="preserve">Flacon en verre de type I, de couleur ambre, muni d’un bouchon en caoutchouc </w:t>
      </w:r>
      <w:proofErr w:type="spellStart"/>
      <w:r w:rsidRPr="0074268A">
        <w:rPr>
          <w:sz w:val="22"/>
        </w:rPr>
        <w:t>chlorobutyle</w:t>
      </w:r>
      <w:proofErr w:type="spellEnd"/>
      <w:r w:rsidRPr="0074268A">
        <w:rPr>
          <w:sz w:val="22"/>
        </w:rPr>
        <w:t xml:space="preserve">, d’une bague de sertissage et d’une capsule </w:t>
      </w:r>
      <w:proofErr w:type="spellStart"/>
      <w:r w:rsidRPr="0074268A">
        <w:rPr>
          <w:sz w:val="22"/>
        </w:rPr>
        <w:t>Flipp</w:t>
      </w:r>
      <w:proofErr w:type="spellEnd"/>
      <w:r w:rsidRPr="0074268A">
        <w:rPr>
          <w:sz w:val="22"/>
        </w:rPr>
        <w:t>-off contenant 1 mg de poudre.</w:t>
      </w:r>
    </w:p>
    <w:p w14:paraId="2900B74D" w14:textId="77777777" w:rsidR="002B3988" w:rsidRPr="0074268A" w:rsidRDefault="002B3988" w:rsidP="00FE5179">
      <w:pPr>
        <w:pStyle w:val="Paragraph"/>
        <w:spacing w:after="0"/>
        <w:rPr>
          <w:sz w:val="22"/>
        </w:rPr>
      </w:pPr>
    </w:p>
    <w:p w14:paraId="1B84C45D" w14:textId="77777777" w:rsidR="00301977" w:rsidRPr="0074268A" w:rsidRDefault="00301977" w:rsidP="00FE5179">
      <w:pPr>
        <w:pStyle w:val="Paragraph"/>
        <w:spacing w:after="0"/>
        <w:rPr>
          <w:sz w:val="22"/>
          <w:szCs w:val="22"/>
        </w:rPr>
      </w:pPr>
      <w:r w:rsidRPr="0074268A">
        <w:rPr>
          <w:sz w:val="22"/>
        </w:rPr>
        <w:t>Chaque boîte contient 1 flacon.</w:t>
      </w:r>
    </w:p>
    <w:p w14:paraId="4F6DF0E3" w14:textId="77777777" w:rsidR="007A7397" w:rsidRPr="0074268A" w:rsidRDefault="007A7397" w:rsidP="00AC3BC9">
      <w:pPr>
        <w:pStyle w:val="Paragraph"/>
        <w:keepNext/>
        <w:keepLines/>
        <w:widowControl w:val="0"/>
        <w:spacing w:after="0"/>
        <w:rPr>
          <w:sz w:val="22"/>
          <w:szCs w:val="22"/>
        </w:rPr>
      </w:pPr>
    </w:p>
    <w:p w14:paraId="47BF0AC8" w14:textId="77777777" w:rsidR="00812D16" w:rsidRPr="0074268A" w:rsidRDefault="00812D16" w:rsidP="00AC3BC9">
      <w:pPr>
        <w:keepNext/>
        <w:keepLines/>
        <w:widowControl w:val="0"/>
        <w:spacing w:line="240" w:lineRule="auto"/>
        <w:ind w:left="567" w:hanging="567"/>
        <w:outlineLvl w:val="0"/>
        <w:rPr>
          <w:szCs w:val="22"/>
        </w:rPr>
      </w:pPr>
      <w:bookmarkStart w:id="1" w:name="OLE_LINK1"/>
      <w:r w:rsidRPr="0074268A">
        <w:rPr>
          <w:b/>
        </w:rPr>
        <w:t>6.6</w:t>
      </w:r>
      <w:r w:rsidRPr="0074268A">
        <w:tab/>
      </w:r>
      <w:r w:rsidRPr="0074268A">
        <w:rPr>
          <w:b/>
        </w:rPr>
        <w:t>Précautions particulières d’élimination et manipulation</w:t>
      </w:r>
    </w:p>
    <w:p w14:paraId="070D7E17" w14:textId="77777777" w:rsidR="00812D16" w:rsidRPr="0074268A" w:rsidRDefault="00812D16" w:rsidP="00AC3BC9">
      <w:pPr>
        <w:keepNext/>
        <w:keepLines/>
        <w:widowControl w:val="0"/>
        <w:spacing w:line="240" w:lineRule="auto"/>
        <w:rPr>
          <w:szCs w:val="22"/>
        </w:rPr>
      </w:pPr>
    </w:p>
    <w:bookmarkEnd w:id="1"/>
    <w:p w14:paraId="2BAAED42" w14:textId="77777777" w:rsidR="00301977" w:rsidRPr="0074268A" w:rsidRDefault="00301977" w:rsidP="00AC3BC9">
      <w:pPr>
        <w:keepNext/>
        <w:keepLines/>
        <w:widowControl w:val="0"/>
        <w:spacing w:line="240" w:lineRule="auto"/>
        <w:rPr>
          <w:iCs/>
          <w:szCs w:val="22"/>
          <w:u w:val="single"/>
        </w:rPr>
      </w:pPr>
      <w:r w:rsidRPr="0074268A">
        <w:rPr>
          <w:u w:val="single"/>
        </w:rPr>
        <w:t>Instructions concernant la reconstitution, la dilution et l’administration</w:t>
      </w:r>
    </w:p>
    <w:p w14:paraId="575CB998" w14:textId="77777777" w:rsidR="007A7397" w:rsidRPr="0074268A" w:rsidRDefault="007A7397" w:rsidP="00AC3BC9">
      <w:pPr>
        <w:pStyle w:val="paragraph0"/>
        <w:keepNext/>
        <w:keepLines/>
        <w:widowControl w:val="0"/>
        <w:spacing w:before="0" w:after="0"/>
        <w:rPr>
          <w:color w:val="auto"/>
          <w:sz w:val="22"/>
          <w:szCs w:val="22"/>
        </w:rPr>
      </w:pPr>
    </w:p>
    <w:p w14:paraId="1B48D40A" w14:textId="77777777" w:rsidR="00301977" w:rsidRPr="0074268A" w:rsidRDefault="00301977" w:rsidP="00AC3BC9">
      <w:pPr>
        <w:pStyle w:val="RefText"/>
        <w:keepNext/>
        <w:keepLines/>
        <w:widowControl w:val="0"/>
        <w:numPr>
          <w:ilvl w:val="0"/>
          <w:numId w:val="0"/>
        </w:numPr>
        <w:spacing w:after="0"/>
        <w:rPr>
          <w:sz w:val="22"/>
          <w:szCs w:val="22"/>
        </w:rPr>
      </w:pPr>
      <w:r w:rsidRPr="0074268A">
        <w:rPr>
          <w:sz w:val="22"/>
        </w:rPr>
        <w:t>Utiliser une technique aseptique appropriée lors des procédures de reconstitution et de dilution. L’</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00DA13F5" w:rsidRPr="0074268A">
        <w:rPr>
          <w:sz w:val="22"/>
        </w:rPr>
        <w:t xml:space="preserve"> (dont la densité est de 1,02 g/ml à 20 °C)</w:t>
      </w:r>
      <w:r w:rsidRPr="0074268A">
        <w:rPr>
          <w:sz w:val="22"/>
        </w:rPr>
        <w:t xml:space="preserve"> est sensible à la lumière et doit être protégée des rayons ultraviolets au cours de la reconstitution, de la dilution et de l’administration du traitement.</w:t>
      </w:r>
    </w:p>
    <w:p w14:paraId="53FB329D" w14:textId="77777777" w:rsidR="001C603E" w:rsidRPr="0074268A" w:rsidRDefault="001C603E" w:rsidP="00D9557F">
      <w:pPr>
        <w:pStyle w:val="RefText"/>
        <w:numPr>
          <w:ilvl w:val="0"/>
          <w:numId w:val="0"/>
        </w:numPr>
        <w:spacing w:after="0"/>
        <w:rPr>
          <w:sz w:val="22"/>
          <w:szCs w:val="22"/>
        </w:rPr>
      </w:pPr>
    </w:p>
    <w:p w14:paraId="66D1869A" w14:textId="77777777" w:rsidR="00C434F0" w:rsidRPr="0074268A" w:rsidRDefault="00C434F0" w:rsidP="00D9557F">
      <w:pPr>
        <w:pStyle w:val="RefText"/>
        <w:numPr>
          <w:ilvl w:val="0"/>
          <w:numId w:val="0"/>
        </w:numPr>
        <w:spacing w:after="0"/>
        <w:rPr>
          <w:sz w:val="22"/>
          <w:szCs w:val="22"/>
        </w:rPr>
      </w:pPr>
      <w:r w:rsidRPr="0074268A">
        <w:rPr>
          <w:sz w:val="22"/>
        </w:rPr>
        <w:t>Le délai maximal entre la reconstitution et la fin de l’administration doit être ≤ 8 heures, avec ≤ 4 heures entre la reconstitution et la dilution.</w:t>
      </w:r>
    </w:p>
    <w:p w14:paraId="0F25AC6C" w14:textId="77777777" w:rsidR="00C434F0" w:rsidRPr="0074268A" w:rsidRDefault="00C434F0" w:rsidP="00D9557F">
      <w:pPr>
        <w:pStyle w:val="RefText"/>
        <w:numPr>
          <w:ilvl w:val="0"/>
          <w:numId w:val="0"/>
        </w:numPr>
        <w:spacing w:after="0"/>
        <w:rPr>
          <w:sz w:val="22"/>
          <w:szCs w:val="22"/>
        </w:rPr>
      </w:pPr>
    </w:p>
    <w:p w14:paraId="335462FB" w14:textId="77777777" w:rsidR="00301977" w:rsidRPr="0074268A" w:rsidRDefault="00301977" w:rsidP="00FE5179">
      <w:pPr>
        <w:pStyle w:val="paragraph0"/>
        <w:spacing w:before="0" w:after="0"/>
        <w:rPr>
          <w:i/>
          <w:color w:val="auto"/>
          <w:sz w:val="22"/>
          <w:szCs w:val="22"/>
        </w:rPr>
      </w:pPr>
      <w:r w:rsidRPr="0074268A">
        <w:rPr>
          <w:i/>
          <w:color w:val="auto"/>
          <w:sz w:val="22"/>
        </w:rPr>
        <w:t>Reconstitution</w:t>
      </w:r>
    </w:p>
    <w:p w14:paraId="4766166B" w14:textId="77777777" w:rsidR="00C349F8" w:rsidRPr="0074268A" w:rsidRDefault="00C349F8" w:rsidP="009862FB">
      <w:pPr>
        <w:pStyle w:val="paragraph0"/>
        <w:spacing w:before="0" w:after="0"/>
        <w:rPr>
          <w:i/>
          <w:color w:val="auto"/>
          <w:sz w:val="22"/>
          <w:szCs w:val="22"/>
        </w:rPr>
      </w:pPr>
    </w:p>
    <w:p w14:paraId="3276DB8B" w14:textId="77777777" w:rsidR="00301977" w:rsidRPr="0074268A" w:rsidRDefault="00301977" w:rsidP="009862FB">
      <w:pPr>
        <w:pStyle w:val="paragraph0"/>
        <w:numPr>
          <w:ilvl w:val="0"/>
          <w:numId w:val="28"/>
        </w:numPr>
        <w:spacing w:before="0" w:after="0"/>
        <w:rPr>
          <w:color w:val="auto"/>
          <w:sz w:val="22"/>
          <w:szCs w:val="22"/>
        </w:rPr>
      </w:pPr>
      <w:r w:rsidRPr="0074268A">
        <w:rPr>
          <w:sz w:val="22"/>
          <w:szCs w:val="22"/>
        </w:rPr>
        <w:t>Calculer la dose (en mg) et le nombre de flacons de BESPONSA nécessaires.</w:t>
      </w:r>
      <w:r w:rsidRPr="0074268A">
        <w:rPr>
          <w:color w:val="auto"/>
          <w:sz w:val="22"/>
          <w:szCs w:val="22"/>
        </w:rPr>
        <w:t xml:space="preserve"> </w:t>
      </w:r>
    </w:p>
    <w:p w14:paraId="14D120B7" w14:textId="77777777" w:rsidR="00301977" w:rsidRPr="0074268A" w:rsidRDefault="00301977" w:rsidP="009862FB">
      <w:pPr>
        <w:pStyle w:val="paragraph0"/>
        <w:numPr>
          <w:ilvl w:val="0"/>
          <w:numId w:val="28"/>
        </w:numPr>
        <w:spacing w:before="0" w:after="0"/>
        <w:rPr>
          <w:color w:val="auto"/>
          <w:sz w:val="22"/>
          <w:szCs w:val="22"/>
        </w:rPr>
      </w:pPr>
      <w:r w:rsidRPr="0074268A">
        <w:rPr>
          <w:sz w:val="22"/>
          <w:szCs w:val="22"/>
        </w:rPr>
        <w:t>Reconstituer chaque flacon de 1 mg à l’aide de 4 </w:t>
      </w:r>
      <w:r w:rsidR="009B3D85" w:rsidRPr="0074268A">
        <w:rPr>
          <w:sz w:val="22"/>
          <w:szCs w:val="22"/>
        </w:rPr>
        <w:t>ml</w:t>
      </w:r>
      <w:r w:rsidRPr="0074268A">
        <w:rPr>
          <w:sz w:val="22"/>
          <w:szCs w:val="22"/>
        </w:rPr>
        <w:t xml:space="preserve"> d’eau pour préparations injectables, afin d’obtenir une solution à usage unique de 0,25 mg/</w:t>
      </w:r>
      <w:r w:rsidR="009B3D85" w:rsidRPr="0074268A">
        <w:rPr>
          <w:sz w:val="22"/>
          <w:szCs w:val="22"/>
        </w:rPr>
        <w:t>ml</w:t>
      </w:r>
      <w:r w:rsidRPr="0074268A">
        <w:rPr>
          <w:sz w:val="22"/>
          <w:szCs w:val="22"/>
        </w:rPr>
        <w:t xml:space="preserve"> de BESPONSA.</w:t>
      </w:r>
      <w:r w:rsidRPr="0074268A">
        <w:rPr>
          <w:color w:val="auto"/>
          <w:sz w:val="22"/>
          <w:szCs w:val="22"/>
        </w:rPr>
        <w:t xml:space="preserve"> </w:t>
      </w:r>
    </w:p>
    <w:p w14:paraId="35E0CF51" w14:textId="77777777" w:rsidR="00301977" w:rsidRPr="0074268A" w:rsidRDefault="00301977" w:rsidP="009862FB">
      <w:pPr>
        <w:pStyle w:val="paragraph0"/>
        <w:numPr>
          <w:ilvl w:val="0"/>
          <w:numId w:val="28"/>
        </w:numPr>
        <w:spacing w:before="0" w:after="0"/>
        <w:rPr>
          <w:color w:val="auto"/>
          <w:sz w:val="22"/>
          <w:szCs w:val="22"/>
        </w:rPr>
      </w:pPr>
      <w:r w:rsidRPr="0074268A">
        <w:rPr>
          <w:color w:val="auto"/>
          <w:sz w:val="22"/>
        </w:rPr>
        <w:t xml:space="preserve">Remuer doucement le flacon pour faciliter la dissolution. Ne pas secouer. </w:t>
      </w:r>
    </w:p>
    <w:p w14:paraId="0C7E312B" w14:textId="77777777" w:rsidR="00301977" w:rsidRPr="0074268A" w:rsidRDefault="00301977" w:rsidP="009862FB">
      <w:pPr>
        <w:pStyle w:val="paragraph0"/>
        <w:numPr>
          <w:ilvl w:val="0"/>
          <w:numId w:val="28"/>
        </w:numPr>
        <w:spacing w:before="0" w:after="0"/>
        <w:rPr>
          <w:color w:val="auto"/>
          <w:sz w:val="22"/>
          <w:szCs w:val="22"/>
        </w:rPr>
      </w:pPr>
      <w:r w:rsidRPr="0074268A">
        <w:rPr>
          <w:color w:val="auto"/>
          <w:sz w:val="22"/>
        </w:rPr>
        <w:t xml:space="preserve">Inspecter visuellement la solution reconstituée en vue de détecter toute particule ou coloration anormale. </w:t>
      </w:r>
      <w:r w:rsidRPr="0074268A">
        <w:rPr>
          <w:sz w:val="22"/>
          <w:szCs w:val="22"/>
        </w:rPr>
        <w:t>La solution reconstituée doit être limpide à légèrement trouble, incolore et essentiellement exempte de particules visibles.</w:t>
      </w:r>
      <w:r w:rsidRPr="0074268A">
        <w:rPr>
          <w:color w:val="auto"/>
          <w:sz w:val="22"/>
        </w:rPr>
        <w:t xml:space="preserve"> </w:t>
      </w:r>
      <w:r w:rsidR="002B3988" w:rsidRPr="0074268A">
        <w:rPr>
          <w:color w:val="auto"/>
          <w:sz w:val="22"/>
        </w:rPr>
        <w:t xml:space="preserve">Ne pas utiliser en cas de </w:t>
      </w:r>
      <w:r w:rsidR="00D9576B" w:rsidRPr="0074268A">
        <w:rPr>
          <w:color w:val="auto"/>
          <w:sz w:val="22"/>
        </w:rPr>
        <w:t>présence</w:t>
      </w:r>
      <w:r w:rsidR="002B3988" w:rsidRPr="0074268A">
        <w:rPr>
          <w:color w:val="auto"/>
          <w:sz w:val="22"/>
        </w:rPr>
        <w:t xml:space="preserve"> de particules ou d’une coloration anormale.</w:t>
      </w:r>
    </w:p>
    <w:p w14:paraId="6030F0D2" w14:textId="77777777" w:rsidR="00301977" w:rsidRPr="0074268A" w:rsidRDefault="00301977" w:rsidP="009862FB">
      <w:pPr>
        <w:pStyle w:val="paragraph0"/>
        <w:numPr>
          <w:ilvl w:val="0"/>
          <w:numId w:val="28"/>
        </w:numPr>
        <w:spacing w:before="0" w:after="0"/>
        <w:rPr>
          <w:color w:val="auto"/>
          <w:sz w:val="22"/>
          <w:szCs w:val="22"/>
        </w:rPr>
      </w:pPr>
      <w:r w:rsidRPr="0074268A">
        <w:rPr>
          <w:sz w:val="22"/>
        </w:rPr>
        <w:lastRenderedPageBreak/>
        <w:t>BESPONSA ne contient aucun conservateur bactériostatique.</w:t>
      </w:r>
      <w:r w:rsidRPr="0074268A">
        <w:rPr>
          <w:color w:val="auto"/>
          <w:sz w:val="22"/>
        </w:rPr>
        <w:t xml:space="preserve"> La solution reconstituée doit être utilisée immédiatement. </w:t>
      </w:r>
      <w:r w:rsidRPr="0074268A">
        <w:rPr>
          <w:sz w:val="22"/>
        </w:rPr>
        <w:t>Si la solution reconstituée ne peut pas être utilisée immédiatement, elle doit être conservée au réfrigérateur (entre 2 °C et 8 °C) pendant 4 heures au maximum.</w:t>
      </w:r>
      <w:r w:rsidRPr="0074268A">
        <w:rPr>
          <w:color w:val="auto"/>
          <w:sz w:val="22"/>
        </w:rPr>
        <w:t xml:space="preserve"> </w:t>
      </w:r>
      <w:r w:rsidRPr="0074268A">
        <w:rPr>
          <w:sz w:val="22"/>
        </w:rPr>
        <w:t>À conserver à l’abri de la lumière et ne pas congeler.</w:t>
      </w:r>
      <w:r w:rsidRPr="0074268A">
        <w:rPr>
          <w:color w:val="auto"/>
          <w:sz w:val="22"/>
        </w:rPr>
        <w:t xml:space="preserve"> </w:t>
      </w:r>
    </w:p>
    <w:p w14:paraId="50939CF4" w14:textId="77777777" w:rsidR="007A7397" w:rsidRPr="0074268A" w:rsidRDefault="007A7397" w:rsidP="009862FB">
      <w:pPr>
        <w:pStyle w:val="paragraph0"/>
        <w:spacing w:before="0" w:after="0"/>
        <w:rPr>
          <w:i/>
          <w:color w:val="auto"/>
          <w:sz w:val="22"/>
          <w:szCs w:val="22"/>
        </w:rPr>
      </w:pPr>
    </w:p>
    <w:p w14:paraId="49F90F5C" w14:textId="77777777" w:rsidR="00301977" w:rsidRPr="0074268A" w:rsidRDefault="00301977" w:rsidP="00F35FA8">
      <w:pPr>
        <w:pStyle w:val="paragraph0"/>
        <w:keepNext/>
        <w:spacing w:before="0" w:after="0"/>
        <w:rPr>
          <w:i/>
          <w:color w:val="auto"/>
          <w:sz w:val="22"/>
          <w:szCs w:val="22"/>
        </w:rPr>
      </w:pPr>
      <w:r w:rsidRPr="0074268A">
        <w:rPr>
          <w:i/>
          <w:color w:val="auto"/>
          <w:sz w:val="22"/>
        </w:rPr>
        <w:t>Dilution</w:t>
      </w:r>
    </w:p>
    <w:p w14:paraId="72CF2AA3" w14:textId="77777777" w:rsidR="00C349F8" w:rsidRPr="0074268A" w:rsidRDefault="00C349F8" w:rsidP="00F35FA8">
      <w:pPr>
        <w:pStyle w:val="paragraph0"/>
        <w:keepNext/>
        <w:spacing w:before="0" w:after="0"/>
        <w:rPr>
          <w:i/>
          <w:color w:val="auto"/>
          <w:sz w:val="22"/>
          <w:szCs w:val="22"/>
        </w:rPr>
      </w:pPr>
    </w:p>
    <w:p w14:paraId="10A3B6D7" w14:textId="77777777" w:rsidR="00301977" w:rsidRPr="0074268A" w:rsidRDefault="00301977" w:rsidP="00F35FA8">
      <w:pPr>
        <w:pStyle w:val="paragraph0"/>
        <w:keepNext/>
        <w:numPr>
          <w:ilvl w:val="0"/>
          <w:numId w:val="29"/>
        </w:numPr>
        <w:spacing w:before="0" w:after="0"/>
        <w:rPr>
          <w:color w:val="auto"/>
          <w:sz w:val="22"/>
          <w:szCs w:val="22"/>
        </w:rPr>
      </w:pPr>
      <w:r w:rsidRPr="0074268A">
        <w:rPr>
          <w:color w:val="auto"/>
          <w:sz w:val="22"/>
        </w:rPr>
        <w:t>Calculer le volume requis de solution reconstituée nécessaire pour obtenir le dosage approprié, en fonction de la surface corporelle du patient. Prélever cette quantité du/des flacon(s) à l’aide d’une seringue. À conserver à l’abri de la lumière. Toute solution reconstituée non utilisée doit être jetée.</w:t>
      </w:r>
    </w:p>
    <w:p w14:paraId="73AA00E3" w14:textId="77777777" w:rsidR="00301977" w:rsidRPr="0074268A" w:rsidRDefault="00301977" w:rsidP="00DA13F5">
      <w:pPr>
        <w:pStyle w:val="paragraph0"/>
        <w:numPr>
          <w:ilvl w:val="0"/>
          <w:numId w:val="29"/>
        </w:numPr>
        <w:spacing w:before="0" w:after="0"/>
        <w:rPr>
          <w:color w:val="auto"/>
          <w:sz w:val="22"/>
          <w:szCs w:val="22"/>
        </w:rPr>
      </w:pPr>
      <w:r w:rsidRPr="0074268A">
        <w:rPr>
          <w:color w:val="auto"/>
          <w:sz w:val="22"/>
        </w:rPr>
        <w:t>Ajouter la solution reconstituée dans un récipient pour perfusion avec une solution injectable de chlorure de sodium à 9 mg/</w:t>
      </w:r>
      <w:r w:rsidR="009B3D85" w:rsidRPr="0074268A">
        <w:rPr>
          <w:color w:val="auto"/>
          <w:sz w:val="22"/>
        </w:rPr>
        <w:t>ml</w:t>
      </w:r>
      <w:r w:rsidRPr="0074268A">
        <w:rPr>
          <w:color w:val="auto"/>
          <w:sz w:val="22"/>
        </w:rPr>
        <w:t xml:space="preserve"> (0,9 %), jusqu’à l’obtention d’un volume nominal total de 50 </w:t>
      </w:r>
      <w:r w:rsidR="009B3D85" w:rsidRPr="0074268A">
        <w:rPr>
          <w:color w:val="auto"/>
          <w:sz w:val="22"/>
        </w:rPr>
        <w:t>ml</w:t>
      </w:r>
      <w:r w:rsidRPr="0074268A">
        <w:rPr>
          <w:color w:val="auto"/>
          <w:sz w:val="22"/>
        </w:rPr>
        <w:t xml:space="preserve">. </w:t>
      </w:r>
      <w:r w:rsidR="00DA13F5" w:rsidRPr="0074268A">
        <w:rPr>
          <w:color w:val="auto"/>
          <w:sz w:val="22"/>
        </w:rPr>
        <w:t xml:space="preserve">La concentration finale doit être comprise entre 0,01 et 0,1 mg/ml. </w:t>
      </w:r>
      <w:r w:rsidRPr="0074268A">
        <w:rPr>
          <w:color w:val="auto"/>
          <w:sz w:val="22"/>
        </w:rPr>
        <w:t xml:space="preserve">À conserver à l’abri de la lumière. Il est recommandé d’utiliser un récipient pour perfusion constitué de polychlorure de vinyle (PVC) (avec </w:t>
      </w:r>
      <w:r w:rsidRPr="0074268A">
        <w:rPr>
          <w:rStyle w:val="st"/>
          <w:color w:val="auto"/>
          <w:sz w:val="22"/>
        </w:rPr>
        <w:t>di-2-éthylhexylphtalate [</w:t>
      </w:r>
      <w:r w:rsidRPr="0074268A">
        <w:rPr>
          <w:color w:val="auto"/>
          <w:sz w:val="22"/>
        </w:rPr>
        <w:t xml:space="preserve">DEHP] ou sans DEHP), de polyoléfine (polypropylène et/ou polyéthylène) ou d’éthylène-acétate de vinyle (EVA). </w:t>
      </w:r>
    </w:p>
    <w:p w14:paraId="5BF0F9CD" w14:textId="77777777" w:rsidR="00301977" w:rsidRPr="0074268A" w:rsidRDefault="00301977" w:rsidP="009862FB">
      <w:pPr>
        <w:pStyle w:val="paragraph0"/>
        <w:numPr>
          <w:ilvl w:val="0"/>
          <w:numId w:val="29"/>
        </w:numPr>
        <w:spacing w:before="0" w:after="0"/>
        <w:rPr>
          <w:color w:val="auto"/>
          <w:sz w:val="22"/>
          <w:szCs w:val="22"/>
        </w:rPr>
      </w:pPr>
      <w:r w:rsidRPr="0074268A">
        <w:rPr>
          <w:color w:val="auto"/>
          <w:sz w:val="22"/>
        </w:rPr>
        <w:t>Retourner doucement le récipient pour perfusion afin de mélanger la solution diluée. Ne pas secouer.</w:t>
      </w:r>
    </w:p>
    <w:p w14:paraId="46AC18B2" w14:textId="77777777" w:rsidR="00301977" w:rsidRPr="0074268A" w:rsidRDefault="00301977" w:rsidP="009862FB">
      <w:pPr>
        <w:pStyle w:val="paragraph0"/>
        <w:numPr>
          <w:ilvl w:val="0"/>
          <w:numId w:val="29"/>
        </w:numPr>
        <w:spacing w:before="0" w:after="0"/>
        <w:rPr>
          <w:color w:val="auto"/>
          <w:sz w:val="22"/>
          <w:szCs w:val="22"/>
        </w:rPr>
      </w:pPr>
      <w:r w:rsidRPr="0074268A">
        <w:rPr>
          <w:sz w:val="22"/>
          <w:szCs w:val="22"/>
        </w:rPr>
        <w:t>La solution diluée doit être utilisée immédiatement, conservée à température ambiante (entre 20 °C et 25 °C) ou au réfrigérateur (entre 2 °C et 8 °C).</w:t>
      </w:r>
      <w:r w:rsidRPr="0074268A">
        <w:rPr>
          <w:color w:val="auto"/>
          <w:sz w:val="22"/>
        </w:rPr>
        <w:t xml:space="preserve"> </w:t>
      </w:r>
      <w:r w:rsidR="00C434F0" w:rsidRPr="0074268A">
        <w:rPr>
          <w:color w:val="auto"/>
          <w:sz w:val="22"/>
        </w:rPr>
        <w:t xml:space="preserve">Le délai maximal entre la reconstitution et la fin de l’administration doit être ≤ 8 heures, avec ≤ 4 heures entre la reconstitution et la dilution. </w:t>
      </w:r>
      <w:r w:rsidRPr="0074268A">
        <w:rPr>
          <w:color w:val="auto"/>
          <w:sz w:val="22"/>
        </w:rPr>
        <w:t xml:space="preserve">À conserver à l’abri de la lumière et ne pas congeler. </w:t>
      </w:r>
    </w:p>
    <w:p w14:paraId="533C3BBB" w14:textId="77777777" w:rsidR="007A7397" w:rsidRPr="0074268A" w:rsidRDefault="007A7397" w:rsidP="009862FB">
      <w:pPr>
        <w:pStyle w:val="paragraph0"/>
        <w:spacing w:before="0" w:after="0"/>
        <w:rPr>
          <w:i/>
          <w:color w:val="auto"/>
          <w:sz w:val="22"/>
          <w:szCs w:val="22"/>
        </w:rPr>
      </w:pPr>
    </w:p>
    <w:p w14:paraId="48CC5152" w14:textId="77777777" w:rsidR="00301977" w:rsidRPr="0074268A" w:rsidRDefault="00301977" w:rsidP="00AA1B58">
      <w:pPr>
        <w:pStyle w:val="paragraph0"/>
        <w:keepNext/>
        <w:keepLines/>
        <w:widowControl w:val="0"/>
        <w:spacing w:before="0" w:after="0"/>
        <w:rPr>
          <w:i/>
          <w:color w:val="auto"/>
          <w:sz w:val="22"/>
          <w:szCs w:val="22"/>
        </w:rPr>
      </w:pPr>
      <w:r w:rsidRPr="0074268A">
        <w:rPr>
          <w:i/>
          <w:color w:val="auto"/>
          <w:sz w:val="22"/>
        </w:rPr>
        <w:t>Administration</w:t>
      </w:r>
    </w:p>
    <w:p w14:paraId="61588F34" w14:textId="77777777" w:rsidR="00C349F8" w:rsidRPr="0074268A" w:rsidRDefault="00C349F8" w:rsidP="00AA1B58">
      <w:pPr>
        <w:pStyle w:val="paragraph0"/>
        <w:keepNext/>
        <w:keepLines/>
        <w:widowControl w:val="0"/>
        <w:spacing w:before="0" w:after="0"/>
        <w:rPr>
          <w:i/>
          <w:color w:val="auto"/>
          <w:sz w:val="22"/>
          <w:szCs w:val="22"/>
        </w:rPr>
      </w:pPr>
    </w:p>
    <w:p w14:paraId="1D7AA49F" w14:textId="77777777" w:rsidR="00301977" w:rsidRPr="0074268A" w:rsidRDefault="00301977" w:rsidP="00AA1B58">
      <w:pPr>
        <w:pStyle w:val="paragraph0"/>
        <w:keepNext/>
        <w:keepLines/>
        <w:widowControl w:val="0"/>
        <w:numPr>
          <w:ilvl w:val="0"/>
          <w:numId w:val="30"/>
        </w:numPr>
        <w:spacing w:before="0" w:after="0"/>
        <w:rPr>
          <w:bCs/>
          <w:iCs/>
          <w:color w:val="auto"/>
          <w:sz w:val="22"/>
          <w:szCs w:val="22"/>
        </w:rPr>
      </w:pPr>
      <w:r w:rsidRPr="0074268A">
        <w:rPr>
          <w:sz w:val="22"/>
          <w:szCs w:val="22"/>
        </w:rPr>
        <w:t>Si la solution diluée est conservée au réfrigérateur (entre 2 °C et 8 °C), il faut la laisser revenir à température ambiante (entre 20 °C et 25 °C) pendant environ 1 heure avant de l’administrer.</w:t>
      </w:r>
    </w:p>
    <w:p w14:paraId="050A1C5E" w14:textId="77777777" w:rsidR="00301977" w:rsidRPr="0074268A" w:rsidRDefault="00301977" w:rsidP="009862FB">
      <w:pPr>
        <w:pStyle w:val="paragraph0"/>
        <w:numPr>
          <w:ilvl w:val="0"/>
          <w:numId w:val="30"/>
        </w:numPr>
        <w:spacing w:before="0" w:after="0"/>
        <w:rPr>
          <w:color w:val="auto"/>
          <w:sz w:val="22"/>
          <w:szCs w:val="22"/>
        </w:rPr>
      </w:pPr>
      <w:r w:rsidRPr="0074268A">
        <w:rPr>
          <w:color w:val="auto"/>
          <w:sz w:val="22"/>
        </w:rPr>
        <w:t xml:space="preserve">Il n’est pas nécessaire de procéder à une filtration de la solution diluée. Néanmoins, si la solution diluée doit subir une filtration, l’utilisation de filtres à base de </w:t>
      </w:r>
      <w:proofErr w:type="spellStart"/>
      <w:r w:rsidRPr="0074268A">
        <w:rPr>
          <w:color w:val="auto"/>
          <w:sz w:val="22"/>
        </w:rPr>
        <w:t>polyéthersulfone</w:t>
      </w:r>
      <w:proofErr w:type="spellEnd"/>
      <w:r w:rsidRPr="0074268A">
        <w:rPr>
          <w:color w:val="auto"/>
          <w:sz w:val="22"/>
        </w:rPr>
        <w:t xml:space="preserve"> (PES), de </w:t>
      </w:r>
      <w:proofErr w:type="spellStart"/>
      <w:r w:rsidRPr="0074268A">
        <w:rPr>
          <w:color w:val="auto"/>
          <w:sz w:val="22"/>
        </w:rPr>
        <w:t>polyfluorure</w:t>
      </w:r>
      <w:proofErr w:type="spellEnd"/>
      <w:r w:rsidRPr="0074268A">
        <w:rPr>
          <w:color w:val="auto"/>
          <w:sz w:val="22"/>
        </w:rPr>
        <w:t xml:space="preserve"> de </w:t>
      </w:r>
      <w:proofErr w:type="spellStart"/>
      <w:r w:rsidRPr="0074268A">
        <w:rPr>
          <w:color w:val="auto"/>
          <w:sz w:val="22"/>
        </w:rPr>
        <w:t>vinylidène</w:t>
      </w:r>
      <w:proofErr w:type="spellEnd"/>
      <w:r w:rsidRPr="0074268A">
        <w:rPr>
          <w:color w:val="auto"/>
          <w:sz w:val="22"/>
        </w:rPr>
        <w:t xml:space="preserve"> (PVDF) ou de </w:t>
      </w:r>
      <w:proofErr w:type="spellStart"/>
      <w:r w:rsidRPr="0074268A">
        <w:rPr>
          <w:color w:val="auto"/>
          <w:sz w:val="22"/>
        </w:rPr>
        <w:t>polysulfone</w:t>
      </w:r>
      <w:proofErr w:type="spellEnd"/>
      <w:r w:rsidRPr="0074268A">
        <w:rPr>
          <w:color w:val="auto"/>
          <w:sz w:val="22"/>
        </w:rPr>
        <w:t xml:space="preserve"> hydrophile (HPS) est recommandée. Ne pas utiliser de filtres composés de nylon ou d’un mélange d’esters de cellulose (MCE).</w:t>
      </w:r>
    </w:p>
    <w:p w14:paraId="6FEEE2E4" w14:textId="77777777" w:rsidR="00DA13F5" w:rsidRPr="0074268A" w:rsidRDefault="00DA13F5" w:rsidP="009862FB">
      <w:pPr>
        <w:pStyle w:val="paragraph0"/>
        <w:numPr>
          <w:ilvl w:val="0"/>
          <w:numId w:val="30"/>
        </w:numPr>
        <w:spacing w:before="0" w:after="0"/>
        <w:rPr>
          <w:color w:val="auto"/>
          <w:sz w:val="22"/>
          <w:szCs w:val="22"/>
        </w:rPr>
      </w:pPr>
      <w:r w:rsidRPr="0074268A">
        <w:rPr>
          <w:color w:val="auto"/>
          <w:sz w:val="22"/>
          <w:szCs w:val="22"/>
        </w:rPr>
        <w:t>Conserver la poche intraveineuse à l’abri de la lumière à l’aide d’un revêtement bloquant le passage de la lumière ultraviolette (c.-à-d., poches de couleur ambrée, marron foncé ou verte, ou feuille d’aluminium) au cours de la perfusion. Il n’est pas nécessaire de conserver la tubulure de perfusion à l’abri de la lumière.</w:t>
      </w:r>
    </w:p>
    <w:p w14:paraId="3A832D21" w14:textId="77777777" w:rsidR="00301977" w:rsidRPr="0074268A" w:rsidRDefault="00301977" w:rsidP="009862FB">
      <w:pPr>
        <w:pStyle w:val="paragraph0"/>
        <w:numPr>
          <w:ilvl w:val="0"/>
          <w:numId w:val="30"/>
        </w:numPr>
        <w:spacing w:before="0" w:after="0"/>
        <w:rPr>
          <w:color w:val="auto"/>
          <w:sz w:val="22"/>
          <w:szCs w:val="22"/>
        </w:rPr>
      </w:pPr>
      <w:r w:rsidRPr="0074268A">
        <w:rPr>
          <w:sz w:val="22"/>
          <w:szCs w:val="22"/>
        </w:rPr>
        <w:t>Perfuser la solution diluée pendant 1 heure à un débit de 50 </w:t>
      </w:r>
      <w:r w:rsidR="009B3D85" w:rsidRPr="0074268A">
        <w:rPr>
          <w:sz w:val="22"/>
          <w:szCs w:val="22"/>
        </w:rPr>
        <w:t>ml</w:t>
      </w:r>
      <w:r w:rsidRPr="0074268A">
        <w:rPr>
          <w:sz w:val="22"/>
          <w:szCs w:val="22"/>
        </w:rPr>
        <w:t>/h à température ambiante (entre 20 °C et 25 °C).</w:t>
      </w:r>
      <w:r w:rsidRPr="0074268A">
        <w:rPr>
          <w:color w:val="auto"/>
          <w:sz w:val="22"/>
        </w:rPr>
        <w:t xml:space="preserve"> À conserver à l’abri de la lumière. L’utilisation de tubulures de perfusion constituées de PVC (avec ou sans DEHP), de polyoléfine (polypropylène et/ou polyéthylène) ou de polybutadiène est recommandée.</w:t>
      </w:r>
    </w:p>
    <w:p w14:paraId="55671ED5" w14:textId="77777777" w:rsidR="007A7397" w:rsidRPr="0074268A" w:rsidRDefault="007A7397" w:rsidP="009862FB">
      <w:pPr>
        <w:pStyle w:val="paragraph0"/>
        <w:spacing w:before="0" w:after="0"/>
        <w:rPr>
          <w:b/>
          <w:sz w:val="22"/>
          <w:szCs w:val="22"/>
        </w:rPr>
      </w:pPr>
    </w:p>
    <w:p w14:paraId="7016B508" w14:textId="77777777" w:rsidR="00301977" w:rsidRPr="0074268A" w:rsidRDefault="00301977" w:rsidP="009862FB">
      <w:pPr>
        <w:pStyle w:val="paragraph0"/>
        <w:spacing w:before="0" w:after="0"/>
        <w:rPr>
          <w:b/>
          <w:sz w:val="22"/>
          <w:szCs w:val="22"/>
        </w:rPr>
      </w:pPr>
      <w:r w:rsidRPr="0074268A">
        <w:rPr>
          <w:b/>
          <w:sz w:val="22"/>
        </w:rPr>
        <w:t>Ne pas mélanger ou administrer BESPONSA en perfusion avec d’autres médicaments.</w:t>
      </w:r>
    </w:p>
    <w:p w14:paraId="322BE413" w14:textId="77777777" w:rsidR="007A7397" w:rsidRPr="0074268A" w:rsidRDefault="007A7397" w:rsidP="009862FB">
      <w:pPr>
        <w:pStyle w:val="paragraph0"/>
        <w:spacing w:before="0" w:after="0"/>
        <w:rPr>
          <w:bCs/>
          <w:sz w:val="22"/>
          <w:szCs w:val="22"/>
        </w:rPr>
      </w:pPr>
    </w:p>
    <w:p w14:paraId="58D98398" w14:textId="77777777" w:rsidR="00301977" w:rsidRPr="0074268A" w:rsidRDefault="00301977" w:rsidP="004D752D">
      <w:pPr>
        <w:pStyle w:val="paragraph0"/>
        <w:spacing w:before="0" w:after="0"/>
        <w:rPr>
          <w:b/>
          <w:color w:val="auto"/>
          <w:sz w:val="22"/>
          <w:szCs w:val="22"/>
        </w:rPr>
      </w:pPr>
      <w:r w:rsidRPr="0074268A">
        <w:rPr>
          <w:sz w:val="22"/>
        </w:rPr>
        <w:t>Le tableau </w:t>
      </w:r>
      <w:r w:rsidR="004D752D" w:rsidRPr="0074268A">
        <w:rPr>
          <w:sz w:val="22"/>
        </w:rPr>
        <w:t>8</w:t>
      </w:r>
      <w:r w:rsidRPr="0074268A">
        <w:rPr>
          <w:sz w:val="22"/>
        </w:rPr>
        <w:t xml:space="preserve"> présente les durées et conditions de conservation relatives à la reconstitution, la dilution et l’administration de BESPONSA.</w:t>
      </w:r>
    </w:p>
    <w:p w14:paraId="2B9A3E21" w14:textId="77777777" w:rsidR="00301977" w:rsidRPr="0074268A" w:rsidRDefault="00301977" w:rsidP="009F164B">
      <w:pPr>
        <w:pStyle w:val="paragraph0"/>
        <w:tabs>
          <w:tab w:val="left" w:pos="1080"/>
        </w:tabs>
        <w:spacing w:before="0" w:after="0"/>
        <w:rPr>
          <w:b/>
          <w:color w:val="auto"/>
          <w:sz w:val="22"/>
          <w:szCs w:val="22"/>
        </w:rPr>
      </w:pPr>
    </w:p>
    <w:tbl>
      <w:tblPr>
        <w:tblW w:w="9072" w:type="dxa"/>
        <w:tblInd w:w="108" w:type="dxa"/>
        <w:tblLayout w:type="fixed"/>
        <w:tblCellMar>
          <w:left w:w="0" w:type="dxa"/>
          <w:right w:w="0" w:type="dxa"/>
        </w:tblCellMar>
        <w:tblLook w:val="04A0" w:firstRow="1" w:lastRow="0" w:firstColumn="1" w:lastColumn="0" w:noHBand="0" w:noVBand="1"/>
      </w:tblPr>
      <w:tblGrid>
        <w:gridCol w:w="2977"/>
        <w:gridCol w:w="2977"/>
        <w:gridCol w:w="3118"/>
      </w:tblGrid>
      <w:tr w:rsidR="002B3988" w:rsidRPr="0074268A" w14:paraId="6FC624CB" w14:textId="77777777" w:rsidTr="009F164B">
        <w:trPr>
          <w:trHeight w:val="242"/>
          <w:tblHeader/>
        </w:trPr>
        <w:tc>
          <w:tcPr>
            <w:tcW w:w="9072" w:type="dxa"/>
            <w:gridSpan w:val="3"/>
            <w:tcBorders>
              <w:top w:val="single" w:sz="4" w:space="0" w:color="auto"/>
              <w:left w:val="single" w:sz="4" w:space="0" w:color="auto"/>
              <w:right w:val="single" w:sz="8" w:space="0" w:color="000000"/>
            </w:tcBorders>
            <w:tcMar>
              <w:top w:w="0" w:type="dxa"/>
              <w:left w:w="108" w:type="dxa"/>
              <w:bottom w:w="0" w:type="dxa"/>
              <w:right w:w="108" w:type="dxa"/>
            </w:tcMar>
          </w:tcPr>
          <w:p w14:paraId="574E3EA5" w14:textId="77777777" w:rsidR="002B3988" w:rsidRPr="0074268A" w:rsidRDefault="002B3988" w:rsidP="009F164B">
            <w:pPr>
              <w:pStyle w:val="Paragraph"/>
              <w:keepNext/>
              <w:spacing w:after="0"/>
              <w:ind w:left="1452" w:hanging="1367"/>
              <w:rPr>
                <w:b/>
                <w:sz w:val="22"/>
              </w:rPr>
            </w:pPr>
            <w:r w:rsidRPr="0074268A">
              <w:rPr>
                <w:b/>
                <w:sz w:val="22"/>
              </w:rPr>
              <w:lastRenderedPageBreak/>
              <w:t>Tableau </w:t>
            </w:r>
            <w:r w:rsidR="004D752D" w:rsidRPr="0074268A">
              <w:rPr>
                <w:b/>
                <w:sz w:val="22"/>
              </w:rPr>
              <w:t>8</w:t>
            </w:r>
            <w:r w:rsidRPr="0074268A">
              <w:rPr>
                <w:b/>
                <w:sz w:val="22"/>
              </w:rPr>
              <w:t>.</w:t>
            </w:r>
            <w:r w:rsidRPr="0074268A">
              <w:rPr>
                <w:b/>
                <w:sz w:val="22"/>
              </w:rPr>
              <w:tab/>
              <w:t>Durées et conditions de conservation relatives à la solution de BESPONSA reconstituée et diluée.</w:t>
            </w:r>
          </w:p>
        </w:tc>
      </w:tr>
      <w:tr w:rsidR="002B3988" w:rsidRPr="0074268A" w14:paraId="500E40E8" w14:textId="77777777" w:rsidTr="009F164B">
        <w:trPr>
          <w:trHeight w:val="242"/>
          <w:tblHeader/>
        </w:trPr>
        <w:tc>
          <w:tcPr>
            <w:tcW w:w="9072" w:type="dxa"/>
            <w:gridSpan w:val="3"/>
            <w:tcBorders>
              <w:top w:val="single" w:sz="4" w:space="0" w:color="auto"/>
              <w:left w:val="single" w:sz="4" w:space="0" w:color="auto"/>
              <w:right w:val="single" w:sz="8" w:space="0" w:color="000000"/>
            </w:tcBorders>
            <w:tcMar>
              <w:top w:w="0" w:type="dxa"/>
              <w:left w:w="108" w:type="dxa"/>
              <w:bottom w:w="0" w:type="dxa"/>
              <w:right w:w="108" w:type="dxa"/>
            </w:tcMar>
          </w:tcPr>
          <w:p w14:paraId="1F7E6C52" w14:textId="5E2E619E" w:rsidR="002B3988" w:rsidRPr="0074268A" w:rsidRDefault="00AB4329" w:rsidP="009F164B">
            <w:pPr>
              <w:pStyle w:val="Paragraph"/>
              <w:keepNext/>
              <w:spacing w:after="0"/>
              <w:ind w:left="85"/>
              <w:jc w:val="center"/>
              <w:rPr>
                <w:b/>
                <w:sz w:val="22"/>
              </w:rPr>
            </w:pPr>
            <w:r w:rsidRPr="0074268A">
              <w:rPr>
                <w:b/>
                <w:noProof/>
                <w:sz w:val="22"/>
                <w:szCs w:val="22"/>
              </w:rPr>
              <mc:AlternateContent>
                <mc:Choice Requires="wps">
                  <w:drawing>
                    <wp:anchor distT="0" distB="0" distL="114300" distR="114300" simplePos="0" relativeHeight="251657216" behindDoc="0" locked="0" layoutInCell="1" allowOverlap="1" wp14:anchorId="21128DAB" wp14:editId="56DC8F0A">
                      <wp:simplePos x="0" y="0"/>
                      <wp:positionH relativeFrom="column">
                        <wp:posOffset>5107940</wp:posOffset>
                      </wp:positionH>
                      <wp:positionV relativeFrom="paragraph">
                        <wp:posOffset>97155</wp:posOffset>
                      </wp:positionV>
                      <wp:extent cx="561975" cy="635"/>
                      <wp:effectExtent l="0" t="76200" r="28575" b="9461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213F0E" id="_x0000_t32" coordsize="21600,21600" o:spt="32" o:oned="t" path="m,l21600,21600e" filled="f">
                      <v:path arrowok="t" fillok="f" o:connecttype="none"/>
                      <o:lock v:ext="edit" shapetype="t"/>
                    </v:shapetype>
                    <v:shape id="AutoShape 3" o:spid="_x0000_s1026" type="#_x0000_t32" style="position:absolute;margin-left:402.2pt;margin-top:7.65pt;width:44.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">
                      <v:stroke endarrow="block"/>
                    </v:shape>
                  </w:pict>
                </mc:Fallback>
              </mc:AlternateContent>
            </w:r>
            <w:r w:rsidR="005D0F35" w:rsidRPr="0074268A" w:rsidDel="001806ED">
              <w:rPr>
                <w:b/>
                <w:noProof/>
                <w:sz w:val="22"/>
                <w:szCs w:val="22"/>
              </w:rPr>
              <mc:AlternateContent>
                <mc:Choice Requires="wps">
                  <w:drawing>
                    <wp:anchor distT="0" distB="0" distL="114300" distR="114300" simplePos="0" relativeHeight="251656192" behindDoc="0" locked="0" layoutInCell="1" allowOverlap="1" wp14:anchorId="7D7588EB" wp14:editId="3463C48A">
                      <wp:simplePos x="0" y="0"/>
                      <wp:positionH relativeFrom="column">
                        <wp:posOffset>-6985</wp:posOffset>
                      </wp:positionH>
                      <wp:positionV relativeFrom="paragraph">
                        <wp:posOffset>87630</wp:posOffset>
                      </wp:positionV>
                      <wp:extent cx="485775" cy="0"/>
                      <wp:effectExtent l="38100" t="76200" r="0" b="952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BB64D5" id="AutoShape 2" o:spid="_x0000_s1026" type="#_x0000_t32" style="position:absolute;margin-left:-.55pt;margin-top:6.9pt;width:38.25pt;height: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">
                      <v:stroke endarrow="block"/>
                    </v:shape>
                  </w:pict>
                </mc:Fallback>
              </mc:AlternateContent>
            </w:r>
            <w:r w:rsidR="002B3988" w:rsidRPr="0074268A">
              <w:rPr>
                <w:b/>
                <w:sz w:val="22"/>
                <w:szCs w:val="22"/>
              </w:rPr>
              <w:t>Délai maximal entre la reconstitution et</w:t>
            </w:r>
            <w:r w:rsidR="00D3581B">
              <w:rPr>
                <w:b/>
                <w:sz w:val="22"/>
                <w:szCs w:val="22"/>
              </w:rPr>
              <w:t xml:space="preserve"> la fin de</w:t>
            </w:r>
            <w:r w:rsidR="002B3988" w:rsidRPr="0074268A">
              <w:rPr>
                <w:b/>
                <w:sz w:val="22"/>
                <w:szCs w:val="22"/>
              </w:rPr>
              <w:t xml:space="preserve"> l’administration ≤ 8 </w:t>
            </w:r>
            <w:proofErr w:type="spellStart"/>
            <w:r w:rsidR="002B3988" w:rsidRPr="0074268A">
              <w:rPr>
                <w:b/>
                <w:sz w:val="22"/>
                <w:szCs w:val="22"/>
              </w:rPr>
              <w:t>heu</w:t>
            </w:r>
            <w:r w:rsidR="002B3988" w:rsidRPr="0075215A">
              <w:rPr>
                <w:b/>
                <w:sz w:val="22"/>
                <w:szCs w:val="22"/>
              </w:rPr>
              <w:t>res</w:t>
            </w:r>
            <w:r w:rsidR="002B3988" w:rsidRPr="0075215A">
              <w:rPr>
                <w:b/>
                <w:sz w:val="22"/>
                <w:szCs w:val="22"/>
                <w:vertAlign w:val="superscript"/>
              </w:rPr>
              <w:t>a</w:t>
            </w:r>
            <w:proofErr w:type="spellEnd"/>
          </w:p>
        </w:tc>
      </w:tr>
      <w:tr w:rsidR="002B3988" w:rsidRPr="0074268A" w14:paraId="36A56E9D" w14:textId="77777777" w:rsidTr="009F164B">
        <w:trPr>
          <w:trHeight w:val="242"/>
          <w:tblHeader/>
        </w:trPr>
        <w:tc>
          <w:tcPr>
            <w:tcW w:w="297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DDCEA2F" w14:textId="77777777" w:rsidR="002B3988" w:rsidRPr="0074268A" w:rsidRDefault="002B3988" w:rsidP="009F164B">
            <w:pPr>
              <w:pStyle w:val="NormalWeb"/>
              <w:keepNext/>
              <w:spacing w:before="0" w:beforeAutospacing="0" w:after="0" w:afterAutospacing="0"/>
              <w:jc w:val="center"/>
              <w:rPr>
                <w:b/>
                <w:sz w:val="22"/>
                <w:szCs w:val="22"/>
              </w:rPr>
            </w:pPr>
            <w:r w:rsidRPr="0074268A">
              <w:rPr>
                <w:b/>
                <w:sz w:val="22"/>
              </w:rPr>
              <w:t>Solution reconstituée</w:t>
            </w:r>
          </w:p>
        </w:tc>
        <w:tc>
          <w:tcPr>
            <w:tcW w:w="60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E81D" w14:textId="77777777" w:rsidR="002B3988" w:rsidRPr="0074268A" w:rsidRDefault="002B3988" w:rsidP="009F164B">
            <w:pPr>
              <w:pStyle w:val="NormalWeb"/>
              <w:keepNext/>
              <w:spacing w:before="0" w:beforeAutospacing="0" w:after="0" w:afterAutospacing="0"/>
              <w:jc w:val="center"/>
              <w:rPr>
                <w:b/>
                <w:sz w:val="22"/>
                <w:szCs w:val="22"/>
              </w:rPr>
            </w:pPr>
            <w:r w:rsidRPr="0074268A">
              <w:rPr>
                <w:b/>
                <w:sz w:val="22"/>
              </w:rPr>
              <w:t>Solution diluée</w:t>
            </w:r>
          </w:p>
        </w:tc>
      </w:tr>
      <w:tr w:rsidR="002B3988" w:rsidRPr="0074268A" w14:paraId="3D05C237" w14:textId="77777777" w:rsidTr="009F164B">
        <w:trPr>
          <w:trHeight w:val="70"/>
          <w:tblHeader/>
        </w:trPr>
        <w:tc>
          <w:tcPr>
            <w:tcW w:w="297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3913ADB" w14:textId="77777777" w:rsidR="002B3988" w:rsidRPr="0074268A" w:rsidDel="00B03044" w:rsidRDefault="002B3988" w:rsidP="009F164B">
            <w:pPr>
              <w:pStyle w:val="NormalWeb"/>
              <w:keepNext/>
              <w:spacing w:before="0" w:beforeAutospacing="0" w:after="0" w:afterAutospacing="0"/>
              <w:rPr>
                <w:b/>
                <w:bCs/>
                <w:sz w:val="22"/>
                <w:szCs w:val="22"/>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B9169" w14:textId="77777777" w:rsidR="002B3988" w:rsidRPr="0074268A" w:rsidRDefault="002B3988" w:rsidP="009F164B">
            <w:pPr>
              <w:pStyle w:val="NormalWeb"/>
              <w:keepNext/>
              <w:spacing w:before="0" w:beforeAutospacing="0" w:after="0" w:afterAutospacing="0"/>
              <w:jc w:val="center"/>
              <w:rPr>
                <w:b/>
                <w:bCs/>
                <w:sz w:val="22"/>
                <w:szCs w:val="22"/>
              </w:rPr>
            </w:pPr>
            <w:r w:rsidRPr="0074268A">
              <w:rPr>
                <w:b/>
                <w:sz w:val="22"/>
              </w:rPr>
              <w:t>Après le début de la dilution</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66FA5" w14:textId="77777777" w:rsidR="002B3988" w:rsidRPr="0074268A" w:rsidRDefault="002B3988" w:rsidP="009F164B">
            <w:pPr>
              <w:pStyle w:val="NormalWeb"/>
              <w:keepNext/>
              <w:spacing w:before="0" w:beforeAutospacing="0" w:after="0" w:afterAutospacing="0"/>
              <w:jc w:val="center"/>
              <w:rPr>
                <w:b/>
                <w:bCs/>
                <w:sz w:val="22"/>
                <w:szCs w:val="22"/>
              </w:rPr>
            </w:pPr>
            <w:r w:rsidRPr="0074268A">
              <w:rPr>
                <w:b/>
                <w:sz w:val="22"/>
              </w:rPr>
              <w:t>Administration</w:t>
            </w:r>
          </w:p>
        </w:tc>
      </w:tr>
      <w:tr w:rsidR="002B3988" w:rsidRPr="0074268A" w14:paraId="2C65A3E9" w14:textId="77777777" w:rsidTr="009F164B">
        <w:tc>
          <w:tcPr>
            <w:tcW w:w="297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20F89771" w14:textId="77777777" w:rsidR="002B3988" w:rsidRPr="0074268A" w:rsidRDefault="002B3988" w:rsidP="009F164B">
            <w:pPr>
              <w:pStyle w:val="NormalWeb"/>
              <w:keepNext/>
              <w:spacing w:before="0" w:beforeAutospacing="0" w:after="0" w:afterAutospacing="0"/>
              <w:rPr>
                <w:sz w:val="22"/>
                <w:szCs w:val="22"/>
              </w:rPr>
            </w:pPr>
            <w:r w:rsidRPr="0074268A">
              <w:rPr>
                <w:sz w:val="22"/>
              </w:rPr>
              <w:t>Utiliser la solution reconstituée immédiatement ou après l’avoir conservée au réfrigérateur (entre 2 °C et 8 °C) pendant 4 heures au maximum. À conserver à l’abri de la lumière. Ne pas congeler.</w:t>
            </w:r>
          </w:p>
        </w:tc>
        <w:tc>
          <w:tcPr>
            <w:tcW w:w="297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7BD68D42" w14:textId="77777777" w:rsidR="002B3988" w:rsidRPr="0074268A" w:rsidRDefault="002B3988" w:rsidP="009F164B">
            <w:pPr>
              <w:pStyle w:val="NormalWeb"/>
              <w:keepNext/>
              <w:spacing w:before="0" w:beforeAutospacing="0" w:after="0" w:afterAutospacing="0"/>
              <w:rPr>
                <w:sz w:val="22"/>
                <w:szCs w:val="22"/>
              </w:rPr>
            </w:pPr>
            <w:r w:rsidRPr="0074268A">
              <w:rPr>
                <w:sz w:val="22"/>
              </w:rPr>
              <w:t xml:space="preserve">Utiliser la solution diluée immédiatement ou après l’avoir conservée à température ambiante (entre 20 °C et 25 °C) ou au réfrigérateur (entre 2 °C et 8 °C). </w:t>
            </w:r>
            <w:r w:rsidR="00C434F0" w:rsidRPr="0074268A">
              <w:rPr>
                <w:sz w:val="22"/>
              </w:rPr>
              <w:t xml:space="preserve">Le délai maximal entre la reconstitution et la fin de l’administration doit être ≤ 8 heures, avec ≤ 4 heures entre la reconstitution et la dilution. </w:t>
            </w:r>
            <w:r w:rsidRPr="0074268A">
              <w:rPr>
                <w:sz w:val="22"/>
              </w:rPr>
              <w:t>À conserver à l’abri de la lumière. Ne pas congeler.</w:t>
            </w:r>
          </w:p>
        </w:tc>
        <w:tc>
          <w:tcPr>
            <w:tcW w:w="311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70F61A8E" w14:textId="77777777" w:rsidR="002B3988" w:rsidRPr="0074268A" w:rsidRDefault="002B3988" w:rsidP="009F164B">
            <w:pPr>
              <w:pStyle w:val="NormalWeb"/>
              <w:keepNext/>
              <w:spacing w:before="0" w:beforeAutospacing="0" w:after="0" w:afterAutospacing="0"/>
              <w:rPr>
                <w:sz w:val="22"/>
                <w:szCs w:val="22"/>
              </w:rPr>
            </w:pPr>
            <w:r w:rsidRPr="0074268A">
              <w:rPr>
                <w:sz w:val="22"/>
              </w:rPr>
              <w:t xml:space="preserve">Si la solution diluée est conservée au réfrigérateur (entre 2 °C et 8 °C), la laisser revenir à température ambiante (entre 20 °C et 25 °C) pendant 1 heure environ avant l’administration. Administrer la solution diluée </w:t>
            </w:r>
            <w:r w:rsidR="00EC41F9">
              <w:rPr>
                <w:sz w:val="22"/>
              </w:rPr>
              <w:t>en</w:t>
            </w:r>
            <w:r w:rsidRPr="0074268A">
              <w:rPr>
                <w:sz w:val="22"/>
              </w:rPr>
              <w:t xml:space="preserve"> perfusion de 1 heure à un débit de 50 ml/h à température ambiante (entre 20 °C et 25 °C). À conserver à l’abri de la lumière.</w:t>
            </w:r>
          </w:p>
        </w:tc>
      </w:tr>
      <w:tr w:rsidR="002B3988" w:rsidRPr="0074268A" w14:paraId="1345A647" w14:textId="77777777">
        <w:tc>
          <w:tcPr>
            <w:tcW w:w="9072" w:type="dxa"/>
            <w:gridSpan w:val="3"/>
            <w:tcBorders>
              <w:top w:val="single" w:sz="4" w:space="0" w:color="auto"/>
            </w:tcBorders>
            <w:tcMar>
              <w:top w:w="0" w:type="dxa"/>
              <w:left w:w="108" w:type="dxa"/>
              <w:bottom w:w="0" w:type="dxa"/>
              <w:right w:w="108" w:type="dxa"/>
            </w:tcMar>
          </w:tcPr>
          <w:p w14:paraId="524DF1E4" w14:textId="77777777" w:rsidR="002B3988" w:rsidRPr="0074268A" w:rsidRDefault="002B3988" w:rsidP="002B3988">
            <w:pPr>
              <w:pStyle w:val="NormalWeb"/>
              <w:spacing w:before="0" w:beforeAutospacing="0" w:after="0" w:afterAutospacing="0"/>
              <w:rPr>
                <w:sz w:val="22"/>
              </w:rPr>
            </w:pPr>
            <w:r w:rsidRPr="00E97937">
              <w:rPr>
                <w:sz w:val="20"/>
                <w:szCs w:val="20"/>
                <w:vertAlign w:val="superscript"/>
              </w:rPr>
              <w:t>a</w:t>
            </w:r>
            <w:r w:rsidRPr="00E97937">
              <w:rPr>
                <w:sz w:val="20"/>
                <w:szCs w:val="20"/>
              </w:rPr>
              <w:t xml:space="preserve"> Avec ≤ 4 heure</w:t>
            </w:r>
            <w:r w:rsidR="00C434F0" w:rsidRPr="00E97937">
              <w:rPr>
                <w:sz w:val="20"/>
                <w:szCs w:val="20"/>
              </w:rPr>
              <w:t>s</w:t>
            </w:r>
            <w:r w:rsidRPr="00E97937">
              <w:rPr>
                <w:sz w:val="20"/>
                <w:szCs w:val="20"/>
              </w:rPr>
              <w:t xml:space="preserve"> entre la reconstitution et la dilution.</w:t>
            </w:r>
          </w:p>
        </w:tc>
      </w:tr>
    </w:tbl>
    <w:p w14:paraId="72089B3A" w14:textId="77777777" w:rsidR="007A7397" w:rsidRPr="0074268A" w:rsidRDefault="007A7397" w:rsidP="009862FB">
      <w:pPr>
        <w:pStyle w:val="Paragraph"/>
        <w:spacing w:after="0"/>
        <w:rPr>
          <w:sz w:val="22"/>
          <w:szCs w:val="22"/>
          <w:u w:val="single"/>
        </w:rPr>
      </w:pPr>
    </w:p>
    <w:p w14:paraId="4F37EB11" w14:textId="77777777" w:rsidR="00301977" w:rsidRPr="0074268A" w:rsidRDefault="00301977" w:rsidP="009862FB">
      <w:pPr>
        <w:pStyle w:val="Paragraph"/>
        <w:spacing w:after="0"/>
        <w:rPr>
          <w:sz w:val="22"/>
          <w:szCs w:val="22"/>
          <w:u w:val="single"/>
        </w:rPr>
      </w:pPr>
      <w:r w:rsidRPr="0074268A">
        <w:rPr>
          <w:sz w:val="22"/>
          <w:u w:val="single"/>
        </w:rPr>
        <w:t xml:space="preserve">Élimination </w:t>
      </w:r>
    </w:p>
    <w:p w14:paraId="2F41D3B4" w14:textId="77777777" w:rsidR="007A7397" w:rsidRPr="0074268A" w:rsidRDefault="007A7397" w:rsidP="009862FB">
      <w:pPr>
        <w:pStyle w:val="Paragraph"/>
        <w:spacing w:after="0"/>
        <w:rPr>
          <w:sz w:val="22"/>
          <w:szCs w:val="22"/>
        </w:rPr>
      </w:pPr>
    </w:p>
    <w:p w14:paraId="0B6362C8" w14:textId="77777777" w:rsidR="00301977" w:rsidRPr="0074268A" w:rsidRDefault="00301977" w:rsidP="009862FB">
      <w:pPr>
        <w:pStyle w:val="Paragraph"/>
        <w:spacing w:after="0"/>
        <w:rPr>
          <w:sz w:val="22"/>
          <w:szCs w:val="22"/>
        </w:rPr>
      </w:pPr>
      <w:r w:rsidRPr="0074268A">
        <w:rPr>
          <w:sz w:val="22"/>
        </w:rPr>
        <w:t>BESPONSA est exclusivement à usage unique.</w:t>
      </w:r>
    </w:p>
    <w:p w14:paraId="7ED14395" w14:textId="77777777" w:rsidR="00C349F8" w:rsidRPr="0074268A" w:rsidRDefault="00C349F8" w:rsidP="009862FB">
      <w:pPr>
        <w:pStyle w:val="Paragraph"/>
        <w:spacing w:after="0"/>
        <w:rPr>
          <w:sz w:val="22"/>
          <w:szCs w:val="22"/>
        </w:rPr>
      </w:pPr>
    </w:p>
    <w:p w14:paraId="3D1A9C6C" w14:textId="77777777" w:rsidR="00301977" w:rsidRPr="0074268A" w:rsidRDefault="00301977" w:rsidP="009862FB">
      <w:pPr>
        <w:pStyle w:val="Paragraph"/>
        <w:spacing w:after="0"/>
        <w:rPr>
          <w:sz w:val="22"/>
          <w:szCs w:val="22"/>
        </w:rPr>
      </w:pPr>
      <w:r w:rsidRPr="0074268A">
        <w:rPr>
          <w:sz w:val="22"/>
        </w:rPr>
        <w:t>Tout médicament non utilisé ou déchet doit être éliminé conformément à la réglementation en vigueur.</w:t>
      </w:r>
    </w:p>
    <w:p w14:paraId="40EFA749" w14:textId="77777777" w:rsidR="00812D16" w:rsidRPr="0074268A" w:rsidRDefault="00812D16" w:rsidP="0046264F">
      <w:pPr>
        <w:spacing w:line="240" w:lineRule="auto"/>
      </w:pPr>
    </w:p>
    <w:p w14:paraId="44F1835F" w14:textId="77777777" w:rsidR="00524670" w:rsidRPr="0074268A" w:rsidRDefault="00524670" w:rsidP="00AA1B58">
      <w:pPr>
        <w:keepNext/>
        <w:keepLines/>
        <w:widowControl w:val="0"/>
        <w:spacing w:line="240" w:lineRule="auto"/>
      </w:pPr>
    </w:p>
    <w:p w14:paraId="0049A3EA" w14:textId="77777777" w:rsidR="00812D16" w:rsidRPr="0074268A" w:rsidRDefault="00812D16" w:rsidP="00AA1B58">
      <w:pPr>
        <w:keepNext/>
        <w:keepLines/>
        <w:widowControl w:val="0"/>
        <w:spacing w:line="240" w:lineRule="auto"/>
        <w:ind w:left="567" w:hanging="567"/>
        <w:outlineLvl w:val="0"/>
        <w:rPr>
          <w:szCs w:val="22"/>
        </w:rPr>
      </w:pPr>
      <w:r w:rsidRPr="0074268A">
        <w:rPr>
          <w:b/>
        </w:rPr>
        <w:t>7.</w:t>
      </w:r>
      <w:r w:rsidRPr="0074268A">
        <w:tab/>
      </w:r>
      <w:r w:rsidRPr="0074268A">
        <w:rPr>
          <w:b/>
        </w:rPr>
        <w:t>TITULAIRE DE L’AUTORISATION DE MISE SUR LE MARCHÉ</w:t>
      </w:r>
    </w:p>
    <w:p w14:paraId="2421F7AA" w14:textId="77777777" w:rsidR="00812D16" w:rsidRPr="0074268A" w:rsidRDefault="00812D16" w:rsidP="00AA1B58">
      <w:pPr>
        <w:keepNext/>
        <w:keepLines/>
        <w:widowControl w:val="0"/>
        <w:spacing w:line="240" w:lineRule="auto"/>
        <w:rPr>
          <w:szCs w:val="22"/>
        </w:rPr>
      </w:pPr>
    </w:p>
    <w:p w14:paraId="4626FC51" w14:textId="77777777" w:rsidR="008321DC" w:rsidRPr="00C75740" w:rsidRDefault="008321DC" w:rsidP="008321DC">
      <w:pPr>
        <w:pStyle w:val="Paragraph"/>
        <w:spacing w:after="0"/>
        <w:rPr>
          <w:sz w:val="22"/>
        </w:rPr>
      </w:pPr>
      <w:r w:rsidRPr="00C75740">
        <w:rPr>
          <w:sz w:val="22"/>
        </w:rPr>
        <w:t>Pfizer Europe MA EEIG</w:t>
      </w:r>
    </w:p>
    <w:p w14:paraId="60AA8332" w14:textId="77777777" w:rsidR="008321DC" w:rsidRPr="00C75740" w:rsidRDefault="008321DC" w:rsidP="008321DC">
      <w:pPr>
        <w:pStyle w:val="Paragraph"/>
        <w:spacing w:after="0"/>
        <w:rPr>
          <w:sz w:val="22"/>
        </w:rPr>
      </w:pPr>
      <w:r w:rsidRPr="00C75740">
        <w:rPr>
          <w:sz w:val="22"/>
        </w:rPr>
        <w:t xml:space="preserve">17 Boulevard de la Plaine </w:t>
      </w:r>
    </w:p>
    <w:p w14:paraId="0877F1DB" w14:textId="77777777" w:rsidR="008321DC" w:rsidRPr="009207D8" w:rsidRDefault="008321DC" w:rsidP="008321DC">
      <w:pPr>
        <w:pStyle w:val="Paragraph"/>
        <w:spacing w:after="0"/>
        <w:rPr>
          <w:sz w:val="22"/>
        </w:rPr>
      </w:pPr>
      <w:r w:rsidRPr="009207D8">
        <w:rPr>
          <w:sz w:val="22"/>
        </w:rPr>
        <w:t>1050 Bruxelles</w:t>
      </w:r>
    </w:p>
    <w:p w14:paraId="7C86061E" w14:textId="77777777" w:rsidR="00301977" w:rsidRPr="009207D8" w:rsidRDefault="008321DC" w:rsidP="008321DC">
      <w:pPr>
        <w:pStyle w:val="Paragraph"/>
        <w:spacing w:after="0"/>
        <w:rPr>
          <w:sz w:val="22"/>
        </w:rPr>
      </w:pPr>
      <w:r w:rsidRPr="009207D8">
        <w:rPr>
          <w:sz w:val="22"/>
        </w:rPr>
        <w:t>Belgique</w:t>
      </w:r>
    </w:p>
    <w:p w14:paraId="3CA5A981" w14:textId="77777777" w:rsidR="00812D16" w:rsidRPr="0074268A" w:rsidRDefault="00812D16" w:rsidP="00AA1B58">
      <w:pPr>
        <w:keepNext/>
        <w:keepLines/>
        <w:widowControl w:val="0"/>
        <w:spacing w:line="240" w:lineRule="auto"/>
        <w:rPr>
          <w:szCs w:val="22"/>
        </w:rPr>
      </w:pPr>
    </w:p>
    <w:p w14:paraId="3A649666" w14:textId="77777777" w:rsidR="00524670" w:rsidRPr="0074268A" w:rsidRDefault="00524670" w:rsidP="00AA1B58">
      <w:pPr>
        <w:keepNext/>
        <w:keepLines/>
        <w:widowControl w:val="0"/>
        <w:spacing w:line="240" w:lineRule="auto"/>
        <w:rPr>
          <w:szCs w:val="22"/>
        </w:rPr>
      </w:pPr>
    </w:p>
    <w:p w14:paraId="3FEAAD68" w14:textId="77777777" w:rsidR="00812D16" w:rsidRPr="0074268A" w:rsidRDefault="00812D16" w:rsidP="00AA1B58">
      <w:pPr>
        <w:keepNext/>
        <w:keepLines/>
        <w:widowControl w:val="0"/>
        <w:spacing w:line="240" w:lineRule="auto"/>
        <w:ind w:left="562" w:hanging="562"/>
        <w:outlineLvl w:val="0"/>
        <w:rPr>
          <w:b/>
          <w:szCs w:val="22"/>
        </w:rPr>
      </w:pPr>
      <w:r w:rsidRPr="0074268A">
        <w:rPr>
          <w:b/>
        </w:rPr>
        <w:t>8.</w:t>
      </w:r>
      <w:r w:rsidRPr="0074268A">
        <w:tab/>
      </w:r>
      <w:r w:rsidRPr="0074268A">
        <w:rPr>
          <w:b/>
        </w:rPr>
        <w:t xml:space="preserve">NUMÉRO(S) D’AUTORISATION DE MISE SUR LE MARCHÉ </w:t>
      </w:r>
    </w:p>
    <w:p w14:paraId="290B4D44" w14:textId="77777777" w:rsidR="00812D16" w:rsidRPr="0074268A" w:rsidRDefault="00812D16" w:rsidP="00AA1B58">
      <w:pPr>
        <w:keepNext/>
        <w:keepLines/>
        <w:widowControl w:val="0"/>
        <w:spacing w:line="240" w:lineRule="auto"/>
        <w:rPr>
          <w:szCs w:val="22"/>
        </w:rPr>
      </w:pPr>
    </w:p>
    <w:p w14:paraId="31A0056B" w14:textId="77777777" w:rsidR="001F3374" w:rsidRPr="0074268A" w:rsidRDefault="00BF049F" w:rsidP="00AA1B58">
      <w:pPr>
        <w:keepNext/>
        <w:keepLines/>
        <w:widowControl w:val="0"/>
        <w:spacing w:line="240" w:lineRule="auto"/>
        <w:ind w:left="567" w:hanging="567"/>
        <w:rPr>
          <w:szCs w:val="22"/>
        </w:rPr>
      </w:pPr>
      <w:r w:rsidRPr="0074268A">
        <w:rPr>
          <w:szCs w:val="22"/>
        </w:rPr>
        <w:t>EU/1/17/1200/001</w:t>
      </w:r>
    </w:p>
    <w:p w14:paraId="62FC99EF" w14:textId="77777777" w:rsidR="00BF049F" w:rsidRPr="0074268A" w:rsidRDefault="00BF049F" w:rsidP="00AA1B58">
      <w:pPr>
        <w:keepNext/>
        <w:keepLines/>
        <w:widowControl w:val="0"/>
        <w:spacing w:line="240" w:lineRule="auto"/>
        <w:ind w:left="567" w:hanging="567"/>
        <w:rPr>
          <w:szCs w:val="22"/>
        </w:rPr>
      </w:pPr>
    </w:p>
    <w:p w14:paraId="0FAA4B48" w14:textId="77777777" w:rsidR="00BF049F" w:rsidRPr="0074268A" w:rsidRDefault="00BF049F" w:rsidP="00AA1B58">
      <w:pPr>
        <w:keepNext/>
        <w:keepLines/>
        <w:widowControl w:val="0"/>
        <w:spacing w:line="240" w:lineRule="auto"/>
        <w:ind w:left="567" w:hanging="567"/>
        <w:rPr>
          <w:szCs w:val="22"/>
        </w:rPr>
      </w:pPr>
    </w:p>
    <w:p w14:paraId="1316BA63" w14:textId="77777777" w:rsidR="00812D16" w:rsidRPr="0074268A" w:rsidRDefault="00812D16" w:rsidP="00AA1B58">
      <w:pPr>
        <w:keepNext/>
        <w:keepLines/>
        <w:widowControl w:val="0"/>
        <w:spacing w:line="240" w:lineRule="auto"/>
        <w:ind w:left="562" w:hanging="562"/>
        <w:outlineLvl w:val="0"/>
        <w:rPr>
          <w:szCs w:val="22"/>
        </w:rPr>
      </w:pPr>
      <w:r w:rsidRPr="0074268A">
        <w:rPr>
          <w:b/>
        </w:rPr>
        <w:t>9.</w:t>
      </w:r>
      <w:r w:rsidRPr="0074268A">
        <w:tab/>
      </w:r>
      <w:r w:rsidRPr="0074268A">
        <w:rPr>
          <w:b/>
        </w:rPr>
        <w:t>DATE DE PREMIÈRE AUTORISATION/DE RENOUVELLEMENT DE L’AUTORISATION</w:t>
      </w:r>
    </w:p>
    <w:p w14:paraId="69F92867" w14:textId="77777777" w:rsidR="003D0FF6" w:rsidRPr="0074268A" w:rsidRDefault="003D0FF6" w:rsidP="00AA1B58">
      <w:pPr>
        <w:keepNext/>
        <w:keepLines/>
        <w:widowControl w:val="0"/>
        <w:spacing w:line="240" w:lineRule="auto"/>
        <w:rPr>
          <w:szCs w:val="22"/>
        </w:rPr>
      </w:pPr>
    </w:p>
    <w:p w14:paraId="168FD95A" w14:textId="77777777" w:rsidR="00301977" w:rsidRDefault="003D0FF6" w:rsidP="00AA1B58">
      <w:pPr>
        <w:keepNext/>
        <w:keepLines/>
        <w:widowControl w:val="0"/>
        <w:spacing w:line="240" w:lineRule="auto"/>
        <w:rPr>
          <w:szCs w:val="22"/>
        </w:rPr>
      </w:pPr>
      <w:r w:rsidRPr="0074268A">
        <w:rPr>
          <w:szCs w:val="22"/>
        </w:rPr>
        <w:t>Date de première autorisation : 29 juin 2017.</w:t>
      </w:r>
    </w:p>
    <w:p w14:paraId="279214AF" w14:textId="77777777" w:rsidR="00440FDE" w:rsidRPr="0074268A" w:rsidRDefault="00440FDE" w:rsidP="00AA1B58">
      <w:pPr>
        <w:keepNext/>
        <w:keepLines/>
        <w:widowControl w:val="0"/>
        <w:spacing w:line="240" w:lineRule="auto"/>
        <w:rPr>
          <w:szCs w:val="22"/>
        </w:rPr>
      </w:pPr>
      <w:r>
        <w:rPr>
          <w:szCs w:val="22"/>
        </w:rPr>
        <w:t>Date du dernier renouvellement :</w:t>
      </w:r>
      <w:r w:rsidR="00974A4F">
        <w:rPr>
          <w:szCs w:val="22"/>
        </w:rPr>
        <w:t xml:space="preserve"> 16 février 2022.</w:t>
      </w:r>
    </w:p>
    <w:p w14:paraId="2A303FE3" w14:textId="77777777" w:rsidR="00812D16" w:rsidRPr="0074268A" w:rsidRDefault="00812D16" w:rsidP="00AA1B58">
      <w:pPr>
        <w:keepNext/>
        <w:keepLines/>
        <w:widowControl w:val="0"/>
        <w:spacing w:line="240" w:lineRule="auto"/>
        <w:rPr>
          <w:szCs w:val="22"/>
        </w:rPr>
      </w:pPr>
    </w:p>
    <w:p w14:paraId="180FB7CA" w14:textId="77777777" w:rsidR="001F6A02" w:rsidRPr="0074268A" w:rsidRDefault="001F6A02" w:rsidP="00AA1B58">
      <w:pPr>
        <w:keepNext/>
        <w:keepLines/>
        <w:widowControl w:val="0"/>
        <w:spacing w:line="240" w:lineRule="auto"/>
        <w:rPr>
          <w:szCs w:val="22"/>
        </w:rPr>
      </w:pPr>
    </w:p>
    <w:p w14:paraId="2E0A8F6F" w14:textId="77777777" w:rsidR="00812D16" w:rsidRPr="0074268A" w:rsidRDefault="00812D16" w:rsidP="00AA1B58">
      <w:pPr>
        <w:keepNext/>
        <w:keepLines/>
        <w:widowControl w:val="0"/>
        <w:spacing w:line="240" w:lineRule="auto"/>
        <w:ind w:left="562" w:hanging="562"/>
        <w:outlineLvl w:val="0"/>
        <w:rPr>
          <w:b/>
          <w:szCs w:val="22"/>
        </w:rPr>
      </w:pPr>
      <w:r w:rsidRPr="0074268A">
        <w:rPr>
          <w:b/>
        </w:rPr>
        <w:t>10.</w:t>
      </w:r>
      <w:r w:rsidRPr="0074268A">
        <w:tab/>
      </w:r>
      <w:r w:rsidRPr="0074268A">
        <w:rPr>
          <w:b/>
        </w:rPr>
        <w:t>DATE DE MISE À JOUR DU TEXTE</w:t>
      </w:r>
    </w:p>
    <w:p w14:paraId="662D6100" w14:textId="77777777" w:rsidR="00812D16" w:rsidRPr="0074268A" w:rsidRDefault="00812D16" w:rsidP="00AA1B58">
      <w:pPr>
        <w:keepNext/>
        <w:keepLines/>
        <w:widowControl w:val="0"/>
        <w:spacing w:line="240" w:lineRule="auto"/>
        <w:rPr>
          <w:szCs w:val="22"/>
        </w:rPr>
      </w:pPr>
    </w:p>
    <w:p w14:paraId="72ECA983" w14:textId="749BF51E" w:rsidR="00EE6D80" w:rsidRPr="00C0608F" w:rsidRDefault="00301977" w:rsidP="00AA1B58">
      <w:pPr>
        <w:pStyle w:val="Paragraph"/>
        <w:keepNext/>
        <w:keepLines/>
        <w:widowControl w:val="0"/>
        <w:spacing w:after="0"/>
        <w:rPr>
          <w:sz w:val="22"/>
        </w:rPr>
      </w:pPr>
      <w:r w:rsidRPr="0074268A">
        <w:rPr>
          <w:sz w:val="22"/>
        </w:rPr>
        <w:t xml:space="preserve">Des informations détaillées sur ce médicament sont disponibles sur le site internet de l’Agence européenne des médicaments </w:t>
      </w:r>
      <w:hyperlink r:id="rId9" w:history="1">
        <w:r w:rsidR="00362E47" w:rsidRPr="00E97481">
          <w:rPr>
            <w:rStyle w:val="Hyperlink"/>
            <w:sz w:val="22"/>
            <w:szCs w:val="22"/>
          </w:rPr>
          <w:t>http://www.ema.europa.eu</w:t>
        </w:r>
      </w:hyperlink>
      <w:r w:rsidR="00440FDE">
        <w:rPr>
          <w:sz w:val="22"/>
          <w:szCs w:val="22"/>
        </w:rPr>
        <w:t>.</w:t>
      </w:r>
    </w:p>
    <w:p w14:paraId="7C300118" w14:textId="77777777" w:rsidR="00CF4DC9" w:rsidRPr="0074268A" w:rsidRDefault="00CF4DC9" w:rsidP="00AA1B58">
      <w:pPr>
        <w:keepNext/>
        <w:keepLines/>
        <w:widowControl w:val="0"/>
        <w:spacing w:line="240" w:lineRule="auto"/>
      </w:pPr>
      <w:r w:rsidRPr="0074268A">
        <w:br w:type="page"/>
      </w:r>
    </w:p>
    <w:p w14:paraId="58A6F552" w14:textId="77777777" w:rsidR="00CF4DC9" w:rsidRPr="0074268A" w:rsidRDefault="00CF4DC9" w:rsidP="00CF4DC9">
      <w:pPr>
        <w:spacing w:line="240" w:lineRule="auto"/>
      </w:pPr>
    </w:p>
    <w:p w14:paraId="181E3185" w14:textId="77777777" w:rsidR="00CF4DC9" w:rsidRPr="0074268A" w:rsidRDefault="00CF4DC9" w:rsidP="00CF4DC9">
      <w:pPr>
        <w:spacing w:line="240" w:lineRule="auto"/>
      </w:pPr>
    </w:p>
    <w:p w14:paraId="595E6FEA" w14:textId="77777777" w:rsidR="00CF4DC9" w:rsidRPr="0074268A" w:rsidRDefault="00CF4DC9" w:rsidP="00CF4DC9">
      <w:pPr>
        <w:spacing w:line="240" w:lineRule="auto"/>
      </w:pPr>
    </w:p>
    <w:p w14:paraId="16F8517B" w14:textId="77777777" w:rsidR="00CF4DC9" w:rsidRPr="0074268A" w:rsidRDefault="00CF4DC9" w:rsidP="00CF4DC9">
      <w:pPr>
        <w:spacing w:line="240" w:lineRule="auto"/>
      </w:pPr>
    </w:p>
    <w:p w14:paraId="4F5A9D9F" w14:textId="77777777" w:rsidR="00CF4DC9" w:rsidRPr="0074268A" w:rsidRDefault="00CF4DC9" w:rsidP="00CF4DC9">
      <w:pPr>
        <w:spacing w:line="240" w:lineRule="auto"/>
      </w:pPr>
    </w:p>
    <w:p w14:paraId="625DB09B" w14:textId="77777777" w:rsidR="00CF4DC9" w:rsidRPr="0074268A" w:rsidRDefault="00CF4DC9" w:rsidP="00CF4DC9">
      <w:pPr>
        <w:spacing w:line="240" w:lineRule="auto"/>
      </w:pPr>
    </w:p>
    <w:p w14:paraId="3F4D0DF7" w14:textId="77777777" w:rsidR="00EE6D80" w:rsidRPr="0074268A" w:rsidRDefault="00EE6D80" w:rsidP="00CF4DC9">
      <w:pPr>
        <w:spacing w:line="240" w:lineRule="auto"/>
      </w:pPr>
    </w:p>
    <w:p w14:paraId="0A1D868A" w14:textId="77777777" w:rsidR="00EE6D80" w:rsidRPr="0074268A" w:rsidRDefault="00EE6D80" w:rsidP="00CF4DC9">
      <w:pPr>
        <w:spacing w:line="240" w:lineRule="auto"/>
      </w:pPr>
    </w:p>
    <w:p w14:paraId="29BF0C63" w14:textId="77777777" w:rsidR="00EE6D80" w:rsidRPr="0074268A" w:rsidRDefault="00EE6D80" w:rsidP="00CF4DC9">
      <w:pPr>
        <w:spacing w:line="240" w:lineRule="auto"/>
      </w:pPr>
    </w:p>
    <w:p w14:paraId="214B0AE8" w14:textId="77777777" w:rsidR="00EE6D80" w:rsidRPr="0074268A" w:rsidRDefault="00EE6D80" w:rsidP="00CF4DC9">
      <w:pPr>
        <w:spacing w:line="240" w:lineRule="auto"/>
      </w:pPr>
    </w:p>
    <w:p w14:paraId="56EE310F" w14:textId="77777777" w:rsidR="00EE6D80" w:rsidRPr="0074268A" w:rsidRDefault="00EE6D80" w:rsidP="00CF4DC9">
      <w:pPr>
        <w:spacing w:line="240" w:lineRule="auto"/>
      </w:pPr>
    </w:p>
    <w:p w14:paraId="0ADCF0EE" w14:textId="77777777" w:rsidR="00EE6D80" w:rsidRPr="0074268A" w:rsidRDefault="00EE6D80" w:rsidP="00CF4DC9">
      <w:pPr>
        <w:spacing w:line="240" w:lineRule="auto"/>
      </w:pPr>
    </w:p>
    <w:p w14:paraId="5913A430" w14:textId="77777777" w:rsidR="00EE6D80" w:rsidRDefault="00EE6D80" w:rsidP="00CF4DC9">
      <w:pPr>
        <w:spacing w:line="240" w:lineRule="auto"/>
      </w:pPr>
    </w:p>
    <w:p w14:paraId="7EEC9F43" w14:textId="77777777" w:rsidR="00C0608F" w:rsidRPr="0074268A" w:rsidRDefault="00C0608F" w:rsidP="00CF4DC9">
      <w:pPr>
        <w:spacing w:line="240" w:lineRule="auto"/>
      </w:pPr>
    </w:p>
    <w:p w14:paraId="618EBB73" w14:textId="77777777" w:rsidR="00EE6D80" w:rsidRPr="0074268A" w:rsidRDefault="00EE6D80" w:rsidP="00CF4DC9">
      <w:pPr>
        <w:spacing w:line="240" w:lineRule="auto"/>
      </w:pPr>
    </w:p>
    <w:p w14:paraId="3BBA07D7" w14:textId="77777777" w:rsidR="00EE6D80" w:rsidRPr="0074268A" w:rsidRDefault="00EE6D80" w:rsidP="00CF4DC9">
      <w:pPr>
        <w:spacing w:line="240" w:lineRule="auto"/>
      </w:pPr>
    </w:p>
    <w:p w14:paraId="6ACB8D82" w14:textId="77777777" w:rsidR="00EE6D80" w:rsidRPr="0074268A" w:rsidRDefault="00EE6D80" w:rsidP="00CF4DC9">
      <w:pPr>
        <w:spacing w:line="240" w:lineRule="auto"/>
      </w:pPr>
    </w:p>
    <w:p w14:paraId="1E009C3B" w14:textId="77777777" w:rsidR="00EE6D80" w:rsidRPr="0074268A" w:rsidRDefault="00EE6D80" w:rsidP="00CF4DC9">
      <w:pPr>
        <w:spacing w:line="240" w:lineRule="auto"/>
      </w:pPr>
    </w:p>
    <w:p w14:paraId="18763B68" w14:textId="77777777" w:rsidR="00EE6D80" w:rsidRPr="0074268A" w:rsidRDefault="00EE6D80" w:rsidP="00CF4DC9">
      <w:pPr>
        <w:spacing w:line="240" w:lineRule="auto"/>
      </w:pPr>
    </w:p>
    <w:p w14:paraId="0AD1D28F" w14:textId="77777777" w:rsidR="00EE6D80" w:rsidRPr="0074268A" w:rsidRDefault="00EE6D80" w:rsidP="00CF4DC9">
      <w:pPr>
        <w:spacing w:line="240" w:lineRule="auto"/>
      </w:pPr>
    </w:p>
    <w:p w14:paraId="2E878042" w14:textId="77777777" w:rsidR="00EE6D80" w:rsidRPr="0074268A" w:rsidRDefault="00EE6D80" w:rsidP="00CF4DC9">
      <w:pPr>
        <w:spacing w:line="240" w:lineRule="auto"/>
      </w:pPr>
    </w:p>
    <w:p w14:paraId="1F502252" w14:textId="77777777" w:rsidR="00EE6D80" w:rsidRPr="0074268A" w:rsidRDefault="00EE6D80" w:rsidP="00CF4DC9">
      <w:pPr>
        <w:spacing w:line="240" w:lineRule="auto"/>
      </w:pPr>
    </w:p>
    <w:p w14:paraId="60415C0F" w14:textId="77777777" w:rsidR="00EE6D80" w:rsidRPr="0074268A" w:rsidRDefault="00EE6D80" w:rsidP="00CF4DC9">
      <w:pPr>
        <w:spacing w:line="240" w:lineRule="auto"/>
      </w:pPr>
    </w:p>
    <w:p w14:paraId="46759519" w14:textId="77777777" w:rsidR="00CF4DC9" w:rsidRPr="0074268A" w:rsidRDefault="00CF4DC9" w:rsidP="00A23D81">
      <w:pPr>
        <w:spacing w:line="240" w:lineRule="auto"/>
        <w:jc w:val="center"/>
      </w:pPr>
      <w:r w:rsidRPr="0074268A">
        <w:rPr>
          <w:b/>
        </w:rPr>
        <w:t>ANNEXE II</w:t>
      </w:r>
    </w:p>
    <w:p w14:paraId="27E5BE45" w14:textId="77777777" w:rsidR="00CF4DC9" w:rsidRPr="0074268A" w:rsidRDefault="00CF4DC9" w:rsidP="00CF4DC9">
      <w:pPr>
        <w:spacing w:line="240" w:lineRule="auto"/>
        <w:ind w:right="1416"/>
      </w:pPr>
    </w:p>
    <w:p w14:paraId="33C11CE8" w14:textId="77777777" w:rsidR="00CF4DC9" w:rsidRPr="0074268A" w:rsidRDefault="00CF4DC9" w:rsidP="0075215A">
      <w:pPr>
        <w:numPr>
          <w:ilvl w:val="0"/>
          <w:numId w:val="53"/>
        </w:numPr>
        <w:tabs>
          <w:tab w:val="left" w:pos="1701"/>
        </w:tabs>
        <w:spacing w:line="240" w:lineRule="auto"/>
        <w:ind w:right="992"/>
        <w:rPr>
          <w:b/>
        </w:rPr>
      </w:pPr>
      <w:r w:rsidRPr="0074268A">
        <w:rPr>
          <w:b/>
        </w:rPr>
        <w:t>FABRICANT DE LA SUBSTANCE ACTIVE D’ORIGINE BIOLOGIQUE ET FABRICANT RESPONSABLE DE LA LIBÉRATION DES LOTS</w:t>
      </w:r>
    </w:p>
    <w:p w14:paraId="127EC0D5" w14:textId="77777777" w:rsidR="00CF4DC9" w:rsidRPr="0074268A" w:rsidRDefault="00CF4DC9" w:rsidP="00CF4DC9">
      <w:pPr>
        <w:spacing w:line="240" w:lineRule="auto"/>
        <w:ind w:left="567" w:hanging="1701"/>
      </w:pPr>
    </w:p>
    <w:p w14:paraId="23B868F9" w14:textId="77777777" w:rsidR="00CF4DC9" w:rsidRPr="0074268A" w:rsidRDefault="00CF4DC9" w:rsidP="0075215A">
      <w:pPr>
        <w:numPr>
          <w:ilvl w:val="0"/>
          <w:numId w:val="53"/>
        </w:numPr>
        <w:tabs>
          <w:tab w:val="left" w:pos="1701"/>
        </w:tabs>
        <w:spacing w:line="240" w:lineRule="auto"/>
        <w:ind w:right="992"/>
        <w:rPr>
          <w:b/>
        </w:rPr>
      </w:pPr>
      <w:r w:rsidRPr="0074268A">
        <w:rPr>
          <w:b/>
        </w:rPr>
        <w:t>CONDITIONS OU RESTRICTIONS DE DÉLIVRANCE ET D’UTILISATION</w:t>
      </w:r>
    </w:p>
    <w:p w14:paraId="749FD7C5" w14:textId="77777777" w:rsidR="00CF4DC9" w:rsidRPr="0074268A" w:rsidRDefault="00CF4DC9" w:rsidP="00CF4DC9">
      <w:pPr>
        <w:spacing w:line="240" w:lineRule="auto"/>
        <w:ind w:left="567" w:hanging="567"/>
      </w:pPr>
    </w:p>
    <w:p w14:paraId="33258D10" w14:textId="77777777" w:rsidR="00CF4DC9" w:rsidRPr="0074268A" w:rsidRDefault="00CF4DC9" w:rsidP="0075215A">
      <w:pPr>
        <w:numPr>
          <w:ilvl w:val="0"/>
          <w:numId w:val="53"/>
        </w:numPr>
        <w:tabs>
          <w:tab w:val="left" w:pos="1701"/>
        </w:tabs>
        <w:spacing w:line="240" w:lineRule="auto"/>
        <w:ind w:right="992"/>
        <w:rPr>
          <w:b/>
        </w:rPr>
      </w:pPr>
      <w:r w:rsidRPr="0074268A">
        <w:rPr>
          <w:b/>
        </w:rPr>
        <w:t>AUTRES CONDITIONS ET OBLIGATIONS DE L’AUTORISATION DE MISE SUR LE MARCHÉ</w:t>
      </w:r>
    </w:p>
    <w:p w14:paraId="42A17940" w14:textId="77777777" w:rsidR="00CF4DC9" w:rsidRPr="0074268A" w:rsidRDefault="00CF4DC9" w:rsidP="00CF4DC9">
      <w:pPr>
        <w:spacing w:line="240" w:lineRule="auto"/>
        <w:ind w:right="1558"/>
        <w:rPr>
          <w:b/>
        </w:rPr>
      </w:pPr>
    </w:p>
    <w:p w14:paraId="167BE220" w14:textId="134820EF" w:rsidR="00CF4DC9" w:rsidRPr="00C0608F" w:rsidRDefault="00CF4DC9" w:rsidP="00C0608F">
      <w:pPr>
        <w:numPr>
          <w:ilvl w:val="0"/>
          <w:numId w:val="53"/>
        </w:numPr>
        <w:tabs>
          <w:tab w:val="left" w:pos="1701"/>
        </w:tabs>
        <w:spacing w:line="240" w:lineRule="auto"/>
        <w:ind w:right="992"/>
        <w:rPr>
          <w:b/>
        </w:rPr>
      </w:pPr>
      <w:r w:rsidRPr="0074268A">
        <w:rPr>
          <w:b/>
          <w:caps/>
        </w:rPr>
        <w:t>CONDITIONS OU RESTRICTIONS EN VUE D’UNE UTILISATION SÛRE ET EFFICACE DU MÉDICAMENT</w:t>
      </w:r>
    </w:p>
    <w:p w14:paraId="299E907C" w14:textId="77777777" w:rsidR="00CF4DC9" w:rsidRPr="0074268A" w:rsidRDefault="00CF4DC9" w:rsidP="00EE2469">
      <w:pPr>
        <w:pStyle w:val="Heading1"/>
        <w:numPr>
          <w:ilvl w:val="0"/>
          <w:numId w:val="55"/>
        </w:numPr>
        <w:ind w:left="567" w:hanging="567"/>
      </w:pPr>
      <w:r w:rsidRPr="0074268A">
        <w:br w:type="page"/>
      </w:r>
      <w:r w:rsidRPr="0074268A">
        <w:lastRenderedPageBreak/>
        <w:t>FABRICANT DE LA SUBSTANCE ACTIVE D’ORIGINE BIOLOGIQUE ET FABRICANT RESPONSABLE DE LA LIBÉRATION DES LOTS</w:t>
      </w:r>
    </w:p>
    <w:p w14:paraId="4319BAFD" w14:textId="77777777" w:rsidR="00CF4DC9" w:rsidRPr="0074268A" w:rsidRDefault="00CF4DC9" w:rsidP="00CF4DC9">
      <w:pPr>
        <w:keepNext/>
        <w:spacing w:line="240" w:lineRule="auto"/>
        <w:ind w:right="1416"/>
      </w:pPr>
    </w:p>
    <w:p w14:paraId="4D2762DC" w14:textId="77777777" w:rsidR="00CF4DC9" w:rsidRPr="0074268A" w:rsidRDefault="00103D83" w:rsidP="00CF4DC9">
      <w:pPr>
        <w:spacing w:line="240" w:lineRule="auto"/>
        <w:outlineLvl w:val="0"/>
        <w:rPr>
          <w:u w:val="single"/>
        </w:rPr>
      </w:pPr>
      <w:r w:rsidRPr="0074268A">
        <w:rPr>
          <w:u w:val="single"/>
        </w:rPr>
        <w:t>Nom et adresse du</w:t>
      </w:r>
      <w:r w:rsidR="005473ED" w:rsidRPr="0074268A">
        <w:rPr>
          <w:u w:val="single"/>
        </w:rPr>
        <w:t xml:space="preserve"> </w:t>
      </w:r>
      <w:r w:rsidR="00CF4DC9" w:rsidRPr="0074268A">
        <w:rPr>
          <w:u w:val="single"/>
        </w:rPr>
        <w:t>fabricant</w:t>
      </w:r>
      <w:r w:rsidR="005473ED" w:rsidRPr="0074268A">
        <w:rPr>
          <w:u w:val="single"/>
        </w:rPr>
        <w:t xml:space="preserve"> </w:t>
      </w:r>
      <w:r w:rsidR="00CF4DC9" w:rsidRPr="0074268A">
        <w:rPr>
          <w:u w:val="single"/>
        </w:rPr>
        <w:t xml:space="preserve">de la </w:t>
      </w:r>
      <w:r w:rsidRPr="0074268A">
        <w:rPr>
          <w:u w:val="single"/>
        </w:rPr>
        <w:t xml:space="preserve">substance active </w:t>
      </w:r>
      <w:r w:rsidR="00CF4DC9" w:rsidRPr="0074268A">
        <w:rPr>
          <w:u w:val="single"/>
        </w:rPr>
        <w:t>d’origine biologique</w:t>
      </w:r>
    </w:p>
    <w:p w14:paraId="7B0881C9" w14:textId="77777777" w:rsidR="00CF4DC9" w:rsidRPr="0074268A" w:rsidRDefault="00CF4DC9" w:rsidP="00CF4DC9">
      <w:pPr>
        <w:spacing w:line="240" w:lineRule="auto"/>
        <w:ind w:right="1416"/>
      </w:pPr>
    </w:p>
    <w:p w14:paraId="1068037E" w14:textId="77777777" w:rsidR="00BE2922" w:rsidRPr="009207D8" w:rsidRDefault="00BE2922" w:rsidP="00BE2922">
      <w:pPr>
        <w:spacing w:line="240" w:lineRule="auto"/>
        <w:rPr>
          <w:lang w:val="en-US"/>
        </w:rPr>
      </w:pPr>
      <w:r w:rsidRPr="009207D8">
        <w:rPr>
          <w:lang w:val="en-US"/>
        </w:rPr>
        <w:t>Wyeth Pharmaceutical Division</w:t>
      </w:r>
      <w:r w:rsidR="00883701" w:rsidRPr="009207D8">
        <w:rPr>
          <w:lang w:val="en-US"/>
        </w:rPr>
        <w:t xml:space="preserve"> </w:t>
      </w:r>
      <w:r w:rsidRPr="009207D8">
        <w:rPr>
          <w:lang w:val="en-US"/>
        </w:rPr>
        <w:t xml:space="preserve">of Wyeth Holdings </w:t>
      </w:r>
      <w:r w:rsidR="002D28E7" w:rsidRPr="009207D8">
        <w:rPr>
          <w:lang w:val="en-US"/>
        </w:rPr>
        <w:t>LLC</w:t>
      </w:r>
      <w:r w:rsidRPr="009207D8">
        <w:rPr>
          <w:lang w:val="en-US"/>
        </w:rPr>
        <w:t xml:space="preserve">, </w:t>
      </w:r>
    </w:p>
    <w:p w14:paraId="015ABBD7" w14:textId="77777777" w:rsidR="00BE2922" w:rsidRPr="009207D8" w:rsidRDefault="00BE2922" w:rsidP="00BE2922">
      <w:pPr>
        <w:spacing w:line="240" w:lineRule="auto"/>
        <w:rPr>
          <w:lang w:val="en-US"/>
        </w:rPr>
      </w:pPr>
      <w:r w:rsidRPr="009207D8">
        <w:rPr>
          <w:lang w:val="en-US"/>
        </w:rPr>
        <w:t xml:space="preserve">401 North Middletown Road, </w:t>
      </w:r>
    </w:p>
    <w:p w14:paraId="10E4CA06" w14:textId="77777777" w:rsidR="00BE2922" w:rsidRPr="009207D8" w:rsidRDefault="00BE2922" w:rsidP="00BE2922">
      <w:pPr>
        <w:spacing w:line="240" w:lineRule="auto"/>
        <w:rPr>
          <w:lang w:val="en-US"/>
        </w:rPr>
      </w:pPr>
      <w:r w:rsidRPr="009207D8">
        <w:rPr>
          <w:lang w:val="en-US"/>
        </w:rPr>
        <w:t xml:space="preserve">Pearl River, New York </w:t>
      </w:r>
      <w:r w:rsidR="002D28E7" w:rsidRPr="009207D8">
        <w:rPr>
          <w:lang w:val="en-US"/>
        </w:rPr>
        <w:t xml:space="preserve">(NY) </w:t>
      </w:r>
      <w:r w:rsidRPr="009207D8">
        <w:rPr>
          <w:lang w:val="en-US"/>
        </w:rPr>
        <w:t>10965</w:t>
      </w:r>
    </w:p>
    <w:p w14:paraId="34271462" w14:textId="77777777" w:rsidR="00CF4DC9" w:rsidRPr="0074268A" w:rsidRDefault="00EA6399" w:rsidP="00BE2922">
      <w:pPr>
        <w:spacing w:line="240" w:lineRule="auto"/>
      </w:pPr>
      <w:r w:rsidRPr="0074268A">
        <w:t>Etats-</w:t>
      </w:r>
      <w:r w:rsidR="00103D83" w:rsidRPr="0074268A">
        <w:t>Unis</w:t>
      </w:r>
      <w:r w:rsidR="002D28E7" w:rsidRPr="0074268A">
        <w:t xml:space="preserve"> (USA)</w:t>
      </w:r>
    </w:p>
    <w:p w14:paraId="5A45CE87" w14:textId="77777777" w:rsidR="00BE2922" w:rsidRPr="0074268A" w:rsidRDefault="00BE2922" w:rsidP="00BE2922">
      <w:pPr>
        <w:spacing w:line="240" w:lineRule="auto"/>
      </w:pPr>
    </w:p>
    <w:p w14:paraId="4310E7D9" w14:textId="77777777" w:rsidR="00CF4DC9" w:rsidRPr="0074268A" w:rsidRDefault="00CF4DC9" w:rsidP="00CF4DC9">
      <w:pPr>
        <w:spacing w:line="240" w:lineRule="auto"/>
        <w:outlineLvl w:val="0"/>
      </w:pPr>
      <w:r w:rsidRPr="0074268A">
        <w:rPr>
          <w:u w:val="single"/>
        </w:rPr>
        <w:t>Nom e</w:t>
      </w:r>
      <w:r w:rsidR="005473ED" w:rsidRPr="0074268A">
        <w:rPr>
          <w:u w:val="single"/>
        </w:rPr>
        <w:t xml:space="preserve">t adresse du fabricant responsable </w:t>
      </w:r>
      <w:r w:rsidRPr="0074268A">
        <w:rPr>
          <w:u w:val="single"/>
        </w:rPr>
        <w:t>de la libération des lots</w:t>
      </w:r>
    </w:p>
    <w:p w14:paraId="7A9B470C" w14:textId="77777777" w:rsidR="003B35DC" w:rsidRDefault="003B35DC" w:rsidP="003B35DC">
      <w:pPr>
        <w:spacing w:line="240" w:lineRule="auto"/>
      </w:pPr>
    </w:p>
    <w:p w14:paraId="320181AF" w14:textId="77777777" w:rsidR="003B35DC" w:rsidRPr="00462CA1" w:rsidRDefault="003B35DC" w:rsidP="003B35DC">
      <w:pPr>
        <w:spacing w:line="240" w:lineRule="auto"/>
        <w:rPr>
          <w:lang w:val="en-US"/>
        </w:rPr>
      </w:pPr>
      <w:r w:rsidRPr="00462CA1">
        <w:rPr>
          <w:lang w:val="en-US"/>
        </w:rPr>
        <w:t>Pfizer Service Compan</w:t>
      </w:r>
      <w:r w:rsidR="00132948" w:rsidRPr="00462CA1">
        <w:rPr>
          <w:lang w:val="en-US"/>
        </w:rPr>
        <w:t>y</w:t>
      </w:r>
      <w:r w:rsidRPr="00462CA1">
        <w:rPr>
          <w:lang w:val="en-US"/>
        </w:rPr>
        <w:t xml:space="preserve"> BV</w:t>
      </w:r>
    </w:p>
    <w:p w14:paraId="7ED8E6D2" w14:textId="6E7A8900" w:rsidR="003B35DC" w:rsidRPr="00462CA1" w:rsidRDefault="00462CA1" w:rsidP="003B35DC">
      <w:pPr>
        <w:spacing w:line="240" w:lineRule="auto"/>
        <w:rPr>
          <w:lang w:val="en-US"/>
        </w:rPr>
      </w:pPr>
      <w:proofErr w:type="spellStart"/>
      <w:ins w:id="2" w:author="Pfizer-SK" w:date="2025-07-21T17:31:00Z">
        <w:r w:rsidRPr="00462CA1">
          <w:t>Hermeslaan</w:t>
        </w:r>
        <w:proofErr w:type="spellEnd"/>
        <w:r w:rsidRPr="00462CA1">
          <w:t xml:space="preserve"> 11</w:t>
        </w:r>
      </w:ins>
      <w:del w:id="3" w:author="Pfizer-SK" w:date="2025-07-21T17:31:00Z" w16du:dateUtc="2025-07-21T13:31:00Z">
        <w:r w:rsidR="003B35DC" w:rsidRPr="00462CA1" w:rsidDel="00462CA1">
          <w:rPr>
            <w:lang w:val="en-US"/>
          </w:rPr>
          <w:delText>Hoge Wei 10</w:delText>
        </w:r>
      </w:del>
    </w:p>
    <w:p w14:paraId="621BF4BB" w14:textId="67B34716" w:rsidR="003B35DC" w:rsidRDefault="003B35DC" w:rsidP="003B35DC">
      <w:pPr>
        <w:spacing w:line="240" w:lineRule="auto"/>
      </w:pPr>
      <w:del w:id="4" w:author="Pfizer-SK" w:date="2025-07-21T17:31:00Z" w16du:dateUtc="2025-07-21T13:31:00Z">
        <w:r w:rsidDel="00462CA1">
          <w:delText>B-</w:delText>
        </w:r>
      </w:del>
      <w:r>
        <w:t>193</w:t>
      </w:r>
      <w:ins w:id="5" w:author="Pfizer-SK" w:date="2025-07-21T17:31:00Z" w16du:dateUtc="2025-07-21T13:31:00Z">
        <w:r w:rsidR="00462CA1">
          <w:t>2</w:t>
        </w:r>
      </w:ins>
      <w:del w:id="6" w:author="Pfizer-SK" w:date="2025-07-21T17:31:00Z" w16du:dateUtc="2025-07-21T13:31:00Z">
        <w:r w:rsidDel="00462CA1">
          <w:delText>0,</w:delText>
        </w:r>
      </w:del>
      <w:r>
        <w:t xml:space="preserve"> Zavente</w:t>
      </w:r>
      <w:r w:rsidR="001777E8">
        <w:t>m</w:t>
      </w:r>
    </w:p>
    <w:p w14:paraId="6588A03E" w14:textId="77777777" w:rsidR="003B35DC" w:rsidRPr="0074268A" w:rsidRDefault="003B35DC" w:rsidP="003B35DC">
      <w:pPr>
        <w:spacing w:line="240" w:lineRule="auto"/>
      </w:pPr>
      <w:r>
        <w:t>Belgique</w:t>
      </w:r>
    </w:p>
    <w:p w14:paraId="45786375" w14:textId="77777777" w:rsidR="00CF4DC9" w:rsidRPr="0074268A" w:rsidRDefault="00CF4DC9" w:rsidP="00CF4DC9">
      <w:pPr>
        <w:spacing w:line="240" w:lineRule="auto"/>
      </w:pPr>
    </w:p>
    <w:p w14:paraId="368C5FCA" w14:textId="77777777" w:rsidR="00CF4DC9" w:rsidRPr="0074268A" w:rsidRDefault="00CF4DC9" w:rsidP="00CF4DC9">
      <w:pPr>
        <w:spacing w:line="240" w:lineRule="auto"/>
      </w:pPr>
    </w:p>
    <w:p w14:paraId="42438B85" w14:textId="77777777" w:rsidR="00CF4DC9" w:rsidRPr="00EE2469" w:rsidRDefault="00CF4DC9" w:rsidP="00EE2469">
      <w:pPr>
        <w:pStyle w:val="Heading1"/>
        <w:numPr>
          <w:ilvl w:val="0"/>
          <w:numId w:val="55"/>
        </w:numPr>
        <w:ind w:left="567" w:hanging="567"/>
      </w:pPr>
      <w:r w:rsidRPr="00EE2469">
        <w:t xml:space="preserve">CONDITIONS OU RESTRICTIONS DE DÉLIVRANCE ET D’UTILISATION </w:t>
      </w:r>
    </w:p>
    <w:p w14:paraId="344C3D91" w14:textId="77777777" w:rsidR="00CF4DC9" w:rsidRPr="0074268A" w:rsidRDefault="00CF4DC9" w:rsidP="00CF4DC9">
      <w:pPr>
        <w:keepNext/>
        <w:spacing w:line="240" w:lineRule="auto"/>
      </w:pPr>
    </w:p>
    <w:p w14:paraId="6BE2ABC1" w14:textId="77777777" w:rsidR="00CF4DC9" w:rsidRPr="0074268A" w:rsidRDefault="00CF4DC9" w:rsidP="00CF4DC9">
      <w:pPr>
        <w:numPr>
          <w:ilvl w:val="12"/>
          <w:numId w:val="0"/>
        </w:numPr>
        <w:spacing w:line="240" w:lineRule="auto"/>
      </w:pPr>
      <w:r w:rsidRPr="0074268A">
        <w:t>Médicament soumis à prescription médicale spéciale et restreinte (voir Annexe I: Résumé des Caractéristiques du Produit, rubrique 4.2).</w:t>
      </w:r>
    </w:p>
    <w:p w14:paraId="71E40146" w14:textId="77777777" w:rsidR="00AB1015" w:rsidRPr="0074268A" w:rsidRDefault="00AB1015" w:rsidP="00CF4DC9">
      <w:pPr>
        <w:numPr>
          <w:ilvl w:val="12"/>
          <w:numId w:val="0"/>
        </w:numPr>
        <w:spacing w:line="240" w:lineRule="auto"/>
      </w:pPr>
    </w:p>
    <w:p w14:paraId="5311C580" w14:textId="77777777" w:rsidR="00CF4DC9" w:rsidRPr="0074268A" w:rsidRDefault="00CF4DC9" w:rsidP="00CF4DC9">
      <w:pPr>
        <w:numPr>
          <w:ilvl w:val="12"/>
          <w:numId w:val="0"/>
        </w:numPr>
        <w:spacing w:line="240" w:lineRule="auto"/>
      </w:pPr>
    </w:p>
    <w:p w14:paraId="6BD2AF11" w14:textId="77777777" w:rsidR="00CF4DC9" w:rsidRPr="00EE2469" w:rsidRDefault="00CF4DC9" w:rsidP="00EE2469">
      <w:pPr>
        <w:pStyle w:val="Heading1"/>
        <w:numPr>
          <w:ilvl w:val="0"/>
          <w:numId w:val="55"/>
        </w:numPr>
        <w:ind w:left="567" w:hanging="567"/>
      </w:pPr>
      <w:r w:rsidRPr="00EE2469">
        <w:t>AUTRES CONDITIONS ET OBLIGATIONS DE L’AUTORISATION DE MISE SUR LE MARCHÉ</w:t>
      </w:r>
    </w:p>
    <w:p w14:paraId="0C930AC7" w14:textId="77777777" w:rsidR="00CF4DC9" w:rsidRPr="0074268A" w:rsidRDefault="00CF4DC9" w:rsidP="00CF4DC9">
      <w:pPr>
        <w:keepNext/>
        <w:spacing w:line="240" w:lineRule="auto"/>
        <w:ind w:right="-1"/>
        <w:rPr>
          <w:u w:val="single"/>
        </w:rPr>
      </w:pPr>
    </w:p>
    <w:p w14:paraId="0011217B" w14:textId="77777777" w:rsidR="00CF4DC9" w:rsidRPr="0074268A" w:rsidRDefault="00CF4DC9" w:rsidP="00CF4DC9">
      <w:pPr>
        <w:keepNext/>
        <w:numPr>
          <w:ilvl w:val="0"/>
          <w:numId w:val="21"/>
        </w:numPr>
        <w:spacing w:line="240" w:lineRule="auto"/>
        <w:ind w:right="-1" w:hanging="720"/>
        <w:rPr>
          <w:b/>
        </w:rPr>
      </w:pPr>
      <w:r w:rsidRPr="0074268A">
        <w:rPr>
          <w:b/>
        </w:rPr>
        <w:t>Rapports périodiques actualisés de sécurité (</w:t>
      </w:r>
      <w:proofErr w:type="spellStart"/>
      <w:r w:rsidRPr="0074268A">
        <w:rPr>
          <w:b/>
        </w:rPr>
        <w:t>PSUR</w:t>
      </w:r>
      <w:r w:rsidR="009B6195">
        <w:rPr>
          <w:b/>
        </w:rPr>
        <w:t>s</w:t>
      </w:r>
      <w:proofErr w:type="spellEnd"/>
      <w:r w:rsidRPr="0074268A">
        <w:rPr>
          <w:b/>
        </w:rPr>
        <w:t>)</w:t>
      </w:r>
    </w:p>
    <w:p w14:paraId="2C3E0D1A" w14:textId="77777777" w:rsidR="00CF4DC9" w:rsidRPr="0074268A" w:rsidRDefault="00CF4DC9" w:rsidP="00CF4DC9">
      <w:pPr>
        <w:keepNext/>
        <w:tabs>
          <w:tab w:val="left" w:pos="0"/>
        </w:tabs>
        <w:spacing w:line="240" w:lineRule="auto"/>
        <w:ind w:right="567"/>
      </w:pPr>
    </w:p>
    <w:p w14:paraId="638978BC" w14:textId="77777777" w:rsidR="00CF4DC9" w:rsidRPr="0074268A" w:rsidRDefault="00CF4DC9" w:rsidP="00CF4DC9">
      <w:pPr>
        <w:tabs>
          <w:tab w:val="left" w:pos="0"/>
        </w:tabs>
        <w:spacing w:line="240" w:lineRule="auto"/>
        <w:ind w:right="567"/>
      </w:pPr>
      <w:r w:rsidRPr="0074268A">
        <w:t xml:space="preserve">Les exigences relatives à la soumission des </w:t>
      </w:r>
      <w:proofErr w:type="spellStart"/>
      <w:r w:rsidR="009B6195">
        <w:t>PSURs</w:t>
      </w:r>
      <w:proofErr w:type="spellEnd"/>
      <w:r w:rsidRPr="0074268A">
        <w:t xml:space="preserve"> pour ce médicament sont définies dans la liste des dates de référence pour l’Union (liste EURD) prévue à l’article 107 quater, paragraphe 7, de la directive 2001/83/CE et ses actualisations publiées sur le portail web européen des médicaments.</w:t>
      </w:r>
    </w:p>
    <w:p w14:paraId="2BE9A70E" w14:textId="77777777" w:rsidR="00CF4DC9" w:rsidRPr="0074268A" w:rsidRDefault="00CF4DC9" w:rsidP="00CF4DC9">
      <w:pPr>
        <w:tabs>
          <w:tab w:val="left" w:pos="0"/>
        </w:tabs>
        <w:spacing w:line="240" w:lineRule="auto"/>
        <w:ind w:right="567"/>
      </w:pPr>
    </w:p>
    <w:p w14:paraId="3DBA86FF" w14:textId="77777777" w:rsidR="00CF4DC9" w:rsidRPr="0074268A" w:rsidRDefault="00CF4DC9" w:rsidP="00CF4DC9">
      <w:pPr>
        <w:spacing w:line="240" w:lineRule="auto"/>
        <w:ind w:right="-1"/>
        <w:rPr>
          <w:u w:val="single"/>
        </w:rPr>
      </w:pPr>
    </w:p>
    <w:p w14:paraId="37D9C658" w14:textId="77777777" w:rsidR="00CF4DC9" w:rsidRPr="00EE2469" w:rsidRDefault="00CF4DC9" w:rsidP="00EE2469">
      <w:pPr>
        <w:pStyle w:val="Heading1"/>
        <w:numPr>
          <w:ilvl w:val="0"/>
          <w:numId w:val="55"/>
        </w:numPr>
        <w:ind w:left="567" w:hanging="567"/>
      </w:pPr>
      <w:r w:rsidRPr="00EE2469">
        <w:t xml:space="preserve">CONDITIONS OU RESTRICTIONS EN VUE D’UNE UTILISATION SÛRE ET EFFICACE DU MÉDICAMENT  </w:t>
      </w:r>
    </w:p>
    <w:p w14:paraId="389AF26A" w14:textId="77777777" w:rsidR="00CF4DC9" w:rsidRPr="0074268A" w:rsidRDefault="00CF4DC9" w:rsidP="00CF4DC9">
      <w:pPr>
        <w:keepNext/>
        <w:spacing w:line="240" w:lineRule="auto"/>
        <w:ind w:right="-1"/>
        <w:rPr>
          <w:u w:val="single"/>
        </w:rPr>
      </w:pPr>
    </w:p>
    <w:p w14:paraId="2B529B2F" w14:textId="77777777" w:rsidR="00CF4DC9" w:rsidRPr="0074268A" w:rsidRDefault="00CF4DC9" w:rsidP="00CF4DC9">
      <w:pPr>
        <w:keepNext/>
        <w:numPr>
          <w:ilvl w:val="0"/>
          <w:numId w:val="21"/>
        </w:numPr>
        <w:spacing w:line="240" w:lineRule="auto"/>
        <w:ind w:right="-1" w:hanging="720"/>
        <w:rPr>
          <w:b/>
        </w:rPr>
      </w:pPr>
      <w:r w:rsidRPr="0074268A">
        <w:rPr>
          <w:b/>
        </w:rPr>
        <w:t>Plan de gestion des risques (PGR)</w:t>
      </w:r>
    </w:p>
    <w:p w14:paraId="1B182947" w14:textId="77777777" w:rsidR="00CF4DC9" w:rsidRPr="0074268A" w:rsidRDefault="00CF4DC9" w:rsidP="00CF4DC9">
      <w:pPr>
        <w:keepNext/>
        <w:spacing w:line="240" w:lineRule="auto"/>
        <w:ind w:left="720" w:right="-1"/>
        <w:rPr>
          <w:b/>
        </w:rPr>
      </w:pPr>
    </w:p>
    <w:p w14:paraId="08F43C0C" w14:textId="77777777" w:rsidR="00CF4DC9" w:rsidRPr="0074268A" w:rsidRDefault="00CF4DC9" w:rsidP="00CF4DC9">
      <w:pPr>
        <w:tabs>
          <w:tab w:val="left" w:pos="0"/>
        </w:tabs>
        <w:spacing w:line="240" w:lineRule="auto"/>
        <w:ind w:right="567"/>
      </w:pPr>
      <w:r w:rsidRPr="0074268A">
        <w:t>Le titulaire de l’autorisation de mise sur le marché réalise les activités de pharmacovigilance et interventions requises décrites dans le PGR adopté et présenté dans le Module 1.8.2 de l’autorisation de mise sur le marché, ainsi que toutes actualisations ultérieures adoptées du PGR.</w:t>
      </w:r>
    </w:p>
    <w:p w14:paraId="1CB05521" w14:textId="77777777" w:rsidR="00CF4DC9" w:rsidRPr="0074268A" w:rsidRDefault="00CF4DC9" w:rsidP="00CF4DC9">
      <w:pPr>
        <w:spacing w:line="240" w:lineRule="auto"/>
        <w:ind w:right="-1"/>
      </w:pPr>
    </w:p>
    <w:p w14:paraId="33BE9261" w14:textId="77777777" w:rsidR="00CF4DC9" w:rsidRPr="0074268A" w:rsidRDefault="00CF4DC9" w:rsidP="00CF4DC9">
      <w:pPr>
        <w:spacing w:line="240" w:lineRule="auto"/>
        <w:ind w:right="-1"/>
      </w:pPr>
      <w:r w:rsidRPr="0074268A">
        <w:t>De plus, un PGR actualisé doit être soumis</w:t>
      </w:r>
      <w:r w:rsidR="007255A4">
        <w:t xml:space="preserve"> </w:t>
      </w:r>
      <w:r w:rsidRPr="0074268A">
        <w:t>:</w:t>
      </w:r>
    </w:p>
    <w:p w14:paraId="31026057" w14:textId="77777777" w:rsidR="00CF4DC9" w:rsidRPr="0074268A" w:rsidRDefault="00CF4DC9" w:rsidP="00CF4DC9">
      <w:pPr>
        <w:numPr>
          <w:ilvl w:val="0"/>
          <w:numId w:val="14"/>
        </w:numPr>
        <w:spacing w:line="240" w:lineRule="auto"/>
        <w:ind w:right="-1"/>
      </w:pPr>
      <w:r w:rsidRPr="0074268A">
        <w:t>à la demande de l’Agence européenne des médicaments</w:t>
      </w:r>
      <w:r w:rsidR="007255A4">
        <w:t xml:space="preserve"> </w:t>
      </w:r>
      <w:r w:rsidRPr="0074268A">
        <w:t>;</w:t>
      </w:r>
    </w:p>
    <w:p w14:paraId="4336BFEC" w14:textId="77777777" w:rsidR="00CF4DC9" w:rsidRPr="0074268A" w:rsidRDefault="00CF4DC9" w:rsidP="00CF4DC9">
      <w:pPr>
        <w:numPr>
          <w:ilvl w:val="0"/>
          <w:numId w:val="14"/>
        </w:numPr>
        <w:tabs>
          <w:tab w:val="clear" w:pos="567"/>
        </w:tabs>
        <w:spacing w:line="240" w:lineRule="auto"/>
        <w:ind w:left="567" w:right="-1" w:hanging="207"/>
      </w:pPr>
      <w:r w:rsidRPr="0074268A">
        <w:t>dès lors que le système de gestion des risques est modifié, notamment en cas de réception de nouvelles informations pouvant entraîner un changement significatif du profil bénéfice/risque, ou lorsqu’une étape importante (pharmacovigilance ou réduction du risque) est franchie.</w:t>
      </w:r>
    </w:p>
    <w:p w14:paraId="266DA42B" w14:textId="77777777" w:rsidR="00CF4DC9" w:rsidRPr="0074268A" w:rsidRDefault="00CF4DC9" w:rsidP="00CF4DC9">
      <w:pPr>
        <w:spacing w:line="240" w:lineRule="auto"/>
        <w:ind w:right="566"/>
        <w:rPr>
          <w:szCs w:val="22"/>
        </w:rPr>
      </w:pPr>
    </w:p>
    <w:p w14:paraId="573FBA85" w14:textId="77777777" w:rsidR="001F7C9F" w:rsidRPr="0074268A" w:rsidRDefault="00D805BA" w:rsidP="00475150">
      <w:pPr>
        <w:spacing w:line="240" w:lineRule="auto"/>
        <w:jc w:val="center"/>
        <w:rPr>
          <w:szCs w:val="22"/>
        </w:rPr>
      </w:pPr>
      <w:r w:rsidRPr="0074268A">
        <w:br w:type="page"/>
      </w:r>
    </w:p>
    <w:p w14:paraId="42E3634C" w14:textId="77777777" w:rsidR="001F7C9F" w:rsidRPr="0074268A" w:rsidRDefault="001F7C9F" w:rsidP="00475150">
      <w:pPr>
        <w:spacing w:line="240" w:lineRule="auto"/>
        <w:jc w:val="center"/>
        <w:rPr>
          <w:szCs w:val="22"/>
        </w:rPr>
      </w:pPr>
    </w:p>
    <w:p w14:paraId="2865326D" w14:textId="77777777" w:rsidR="001F7C9F" w:rsidRPr="0074268A" w:rsidRDefault="001F7C9F" w:rsidP="00475150">
      <w:pPr>
        <w:spacing w:line="240" w:lineRule="auto"/>
        <w:jc w:val="center"/>
        <w:rPr>
          <w:szCs w:val="22"/>
        </w:rPr>
      </w:pPr>
    </w:p>
    <w:p w14:paraId="4D4C54F1" w14:textId="77777777" w:rsidR="001F7C9F" w:rsidRPr="0074268A" w:rsidRDefault="001F7C9F" w:rsidP="00475150">
      <w:pPr>
        <w:spacing w:line="240" w:lineRule="auto"/>
        <w:jc w:val="center"/>
        <w:rPr>
          <w:szCs w:val="22"/>
        </w:rPr>
      </w:pPr>
    </w:p>
    <w:p w14:paraId="0463771F" w14:textId="77777777" w:rsidR="001F7C9F" w:rsidRPr="0074268A" w:rsidRDefault="001F7C9F" w:rsidP="00475150">
      <w:pPr>
        <w:spacing w:line="240" w:lineRule="auto"/>
        <w:jc w:val="center"/>
        <w:rPr>
          <w:szCs w:val="22"/>
        </w:rPr>
      </w:pPr>
    </w:p>
    <w:p w14:paraId="76DDA45E" w14:textId="77777777" w:rsidR="001F7C9F" w:rsidRPr="0074268A" w:rsidRDefault="001F7C9F" w:rsidP="00475150">
      <w:pPr>
        <w:spacing w:line="240" w:lineRule="auto"/>
        <w:jc w:val="center"/>
        <w:rPr>
          <w:szCs w:val="22"/>
        </w:rPr>
      </w:pPr>
    </w:p>
    <w:p w14:paraId="2FF7AE9F" w14:textId="77777777" w:rsidR="001F7C9F" w:rsidRPr="0074268A" w:rsidRDefault="001F7C9F" w:rsidP="00475150">
      <w:pPr>
        <w:spacing w:line="240" w:lineRule="auto"/>
        <w:jc w:val="center"/>
        <w:rPr>
          <w:szCs w:val="22"/>
        </w:rPr>
      </w:pPr>
    </w:p>
    <w:p w14:paraId="4BF2E8FF" w14:textId="77777777" w:rsidR="001F7C9F" w:rsidRPr="0074268A" w:rsidRDefault="001F7C9F" w:rsidP="00475150">
      <w:pPr>
        <w:spacing w:line="240" w:lineRule="auto"/>
        <w:jc w:val="center"/>
        <w:rPr>
          <w:szCs w:val="22"/>
        </w:rPr>
      </w:pPr>
    </w:p>
    <w:p w14:paraId="40E1534E" w14:textId="77777777" w:rsidR="001F7C9F" w:rsidRPr="0074268A" w:rsidRDefault="001F7C9F" w:rsidP="00475150">
      <w:pPr>
        <w:spacing w:line="240" w:lineRule="auto"/>
        <w:jc w:val="center"/>
        <w:rPr>
          <w:szCs w:val="22"/>
        </w:rPr>
      </w:pPr>
    </w:p>
    <w:p w14:paraId="1F45BAEB" w14:textId="77777777" w:rsidR="001F7C9F" w:rsidRPr="0074268A" w:rsidRDefault="001F7C9F" w:rsidP="00475150">
      <w:pPr>
        <w:spacing w:line="240" w:lineRule="auto"/>
        <w:jc w:val="center"/>
        <w:rPr>
          <w:szCs w:val="22"/>
        </w:rPr>
      </w:pPr>
    </w:p>
    <w:p w14:paraId="51208C35" w14:textId="77777777" w:rsidR="001F7C9F" w:rsidRDefault="001F7C9F" w:rsidP="00475150">
      <w:pPr>
        <w:spacing w:line="240" w:lineRule="auto"/>
        <w:jc w:val="center"/>
        <w:rPr>
          <w:szCs w:val="22"/>
        </w:rPr>
      </w:pPr>
    </w:p>
    <w:p w14:paraId="015A56F0" w14:textId="77777777" w:rsidR="00C0608F" w:rsidRPr="0074268A" w:rsidRDefault="00C0608F" w:rsidP="00475150">
      <w:pPr>
        <w:spacing w:line="240" w:lineRule="auto"/>
        <w:jc w:val="center"/>
        <w:rPr>
          <w:szCs w:val="22"/>
        </w:rPr>
      </w:pPr>
    </w:p>
    <w:p w14:paraId="68AFA7FD" w14:textId="77777777" w:rsidR="001F7C9F" w:rsidRPr="0074268A" w:rsidRDefault="001F7C9F" w:rsidP="00475150">
      <w:pPr>
        <w:spacing w:line="240" w:lineRule="auto"/>
        <w:jc w:val="center"/>
        <w:rPr>
          <w:szCs w:val="22"/>
        </w:rPr>
      </w:pPr>
    </w:p>
    <w:p w14:paraId="35CC93D7" w14:textId="77777777" w:rsidR="001F7C9F" w:rsidRPr="0074268A" w:rsidRDefault="001F7C9F" w:rsidP="00475150">
      <w:pPr>
        <w:spacing w:line="240" w:lineRule="auto"/>
        <w:jc w:val="center"/>
        <w:rPr>
          <w:szCs w:val="22"/>
        </w:rPr>
      </w:pPr>
    </w:p>
    <w:p w14:paraId="04506D69" w14:textId="77777777" w:rsidR="001F7C9F" w:rsidRPr="0074268A" w:rsidRDefault="001F7C9F" w:rsidP="00475150">
      <w:pPr>
        <w:spacing w:line="240" w:lineRule="auto"/>
        <w:jc w:val="center"/>
        <w:rPr>
          <w:szCs w:val="22"/>
        </w:rPr>
      </w:pPr>
    </w:p>
    <w:p w14:paraId="1C820181" w14:textId="77777777" w:rsidR="001F7C9F" w:rsidRPr="0074268A" w:rsidRDefault="001F7C9F" w:rsidP="00475150">
      <w:pPr>
        <w:spacing w:line="240" w:lineRule="auto"/>
        <w:jc w:val="center"/>
        <w:rPr>
          <w:szCs w:val="22"/>
        </w:rPr>
      </w:pPr>
    </w:p>
    <w:p w14:paraId="428079B8" w14:textId="77777777" w:rsidR="001F7C9F" w:rsidRPr="0074268A" w:rsidRDefault="001F7C9F" w:rsidP="00475150">
      <w:pPr>
        <w:spacing w:line="240" w:lineRule="auto"/>
        <w:jc w:val="center"/>
        <w:rPr>
          <w:szCs w:val="22"/>
        </w:rPr>
      </w:pPr>
    </w:p>
    <w:p w14:paraId="55CA691A" w14:textId="77777777" w:rsidR="001F7C9F" w:rsidRPr="0074268A" w:rsidRDefault="001F7C9F" w:rsidP="00475150">
      <w:pPr>
        <w:spacing w:line="240" w:lineRule="auto"/>
        <w:jc w:val="center"/>
        <w:rPr>
          <w:szCs w:val="22"/>
        </w:rPr>
      </w:pPr>
    </w:p>
    <w:p w14:paraId="512EDB71" w14:textId="77777777" w:rsidR="001F7C9F" w:rsidRPr="0074268A" w:rsidRDefault="001F7C9F" w:rsidP="00475150">
      <w:pPr>
        <w:spacing w:line="240" w:lineRule="auto"/>
        <w:jc w:val="center"/>
        <w:rPr>
          <w:szCs w:val="22"/>
        </w:rPr>
      </w:pPr>
    </w:p>
    <w:p w14:paraId="0DA56575" w14:textId="77777777" w:rsidR="001F7C9F" w:rsidRPr="0074268A" w:rsidRDefault="001F7C9F" w:rsidP="00475150">
      <w:pPr>
        <w:spacing w:line="240" w:lineRule="auto"/>
        <w:jc w:val="center"/>
        <w:rPr>
          <w:szCs w:val="22"/>
        </w:rPr>
      </w:pPr>
    </w:p>
    <w:p w14:paraId="1D31E018" w14:textId="77777777" w:rsidR="001F7C9F" w:rsidRPr="0074268A" w:rsidRDefault="001F7C9F" w:rsidP="00475150">
      <w:pPr>
        <w:spacing w:line="240" w:lineRule="auto"/>
        <w:jc w:val="center"/>
        <w:rPr>
          <w:szCs w:val="22"/>
        </w:rPr>
      </w:pPr>
    </w:p>
    <w:p w14:paraId="1D6EC11A" w14:textId="77777777" w:rsidR="001F7C9F" w:rsidRPr="0074268A" w:rsidRDefault="001F7C9F" w:rsidP="00475150">
      <w:pPr>
        <w:spacing w:line="240" w:lineRule="auto"/>
        <w:jc w:val="center"/>
        <w:rPr>
          <w:szCs w:val="22"/>
        </w:rPr>
      </w:pPr>
    </w:p>
    <w:p w14:paraId="3CF2C7C1" w14:textId="77777777" w:rsidR="001F7C9F" w:rsidRPr="0074268A" w:rsidRDefault="001F7C9F" w:rsidP="00475150">
      <w:pPr>
        <w:spacing w:line="240" w:lineRule="auto"/>
        <w:jc w:val="center"/>
        <w:rPr>
          <w:szCs w:val="22"/>
        </w:rPr>
      </w:pPr>
    </w:p>
    <w:p w14:paraId="48E611A0" w14:textId="77777777" w:rsidR="001F7C9F" w:rsidRPr="0074268A" w:rsidRDefault="001F7C9F" w:rsidP="00475150">
      <w:pPr>
        <w:spacing w:line="240" w:lineRule="auto"/>
        <w:jc w:val="center"/>
        <w:rPr>
          <w:szCs w:val="22"/>
        </w:rPr>
      </w:pPr>
    </w:p>
    <w:p w14:paraId="3D3F1126" w14:textId="77777777" w:rsidR="00812D16" w:rsidRPr="0074268A" w:rsidRDefault="00812D16" w:rsidP="00A23D81">
      <w:pPr>
        <w:tabs>
          <w:tab w:val="clear" w:pos="567"/>
          <w:tab w:val="left" w:pos="0"/>
        </w:tabs>
        <w:spacing w:line="240" w:lineRule="auto"/>
        <w:jc w:val="center"/>
        <w:outlineLvl w:val="0"/>
        <w:rPr>
          <w:b/>
          <w:szCs w:val="22"/>
        </w:rPr>
      </w:pPr>
      <w:r w:rsidRPr="0074268A">
        <w:rPr>
          <w:b/>
        </w:rPr>
        <w:t>ANNEXE III</w:t>
      </w:r>
    </w:p>
    <w:p w14:paraId="3781B978" w14:textId="77777777" w:rsidR="00812D16" w:rsidRPr="0074268A" w:rsidRDefault="00812D16" w:rsidP="009862FB">
      <w:pPr>
        <w:tabs>
          <w:tab w:val="clear" w:pos="567"/>
          <w:tab w:val="left" w:pos="0"/>
        </w:tabs>
        <w:spacing w:line="240" w:lineRule="auto"/>
        <w:jc w:val="center"/>
        <w:rPr>
          <w:b/>
          <w:szCs w:val="22"/>
        </w:rPr>
      </w:pPr>
    </w:p>
    <w:p w14:paraId="06B50232" w14:textId="77777777" w:rsidR="00812D16" w:rsidRPr="0074268A" w:rsidRDefault="00812D16" w:rsidP="009862FB">
      <w:pPr>
        <w:tabs>
          <w:tab w:val="clear" w:pos="567"/>
          <w:tab w:val="left" w:pos="0"/>
        </w:tabs>
        <w:spacing w:line="240" w:lineRule="auto"/>
        <w:jc w:val="center"/>
        <w:outlineLvl w:val="0"/>
        <w:rPr>
          <w:b/>
          <w:szCs w:val="22"/>
        </w:rPr>
      </w:pPr>
      <w:r w:rsidRPr="0074268A">
        <w:rPr>
          <w:b/>
        </w:rPr>
        <w:t>ÉTIQUETAGE ET NOTICE</w:t>
      </w:r>
    </w:p>
    <w:p w14:paraId="6921E438" w14:textId="77777777" w:rsidR="000166C1" w:rsidRPr="0074268A" w:rsidRDefault="00B674D6" w:rsidP="00E97937">
      <w:r w:rsidRPr="0074268A">
        <w:br w:type="page"/>
      </w:r>
    </w:p>
    <w:p w14:paraId="543D310D" w14:textId="77777777" w:rsidR="004E7A63" w:rsidRPr="0074268A" w:rsidRDefault="004E7A63" w:rsidP="00566E2A"/>
    <w:p w14:paraId="4A8FB177" w14:textId="77777777" w:rsidR="004E7A63" w:rsidRPr="0074268A" w:rsidRDefault="004E7A63" w:rsidP="00566E2A"/>
    <w:p w14:paraId="0597F1BC" w14:textId="77777777" w:rsidR="004E7A63" w:rsidRPr="0074268A" w:rsidRDefault="004E7A63" w:rsidP="00566E2A"/>
    <w:p w14:paraId="3121620F" w14:textId="77777777" w:rsidR="004E7A63" w:rsidRPr="0074268A" w:rsidRDefault="004E7A63" w:rsidP="00566E2A"/>
    <w:p w14:paraId="68BBAC18" w14:textId="77777777" w:rsidR="004E7A63" w:rsidRPr="0074268A" w:rsidRDefault="004E7A63" w:rsidP="00566E2A"/>
    <w:p w14:paraId="02C5FBF9" w14:textId="77777777" w:rsidR="004E7A63" w:rsidRDefault="004E7A63" w:rsidP="00566E2A"/>
    <w:p w14:paraId="3A4C45E2" w14:textId="77777777" w:rsidR="00C0608F" w:rsidRPr="0074268A" w:rsidRDefault="00C0608F" w:rsidP="00566E2A"/>
    <w:p w14:paraId="00603E7A" w14:textId="77777777" w:rsidR="004E7A63" w:rsidRPr="0074268A" w:rsidRDefault="004E7A63" w:rsidP="00566E2A"/>
    <w:p w14:paraId="07497896" w14:textId="77777777" w:rsidR="004E7A63" w:rsidRPr="0074268A" w:rsidRDefault="004E7A63" w:rsidP="00566E2A"/>
    <w:p w14:paraId="28A3C7B0" w14:textId="77777777" w:rsidR="004E7A63" w:rsidRPr="0074268A" w:rsidRDefault="004E7A63" w:rsidP="00566E2A"/>
    <w:p w14:paraId="2E30732E" w14:textId="77777777" w:rsidR="004E7A63" w:rsidRPr="0074268A" w:rsidRDefault="004E7A63" w:rsidP="00566E2A"/>
    <w:p w14:paraId="13BF7255" w14:textId="77777777" w:rsidR="004E7A63" w:rsidRPr="0074268A" w:rsidRDefault="004E7A63" w:rsidP="00566E2A"/>
    <w:p w14:paraId="3291F511" w14:textId="77777777" w:rsidR="004E7A63" w:rsidRPr="0074268A" w:rsidRDefault="004E7A63" w:rsidP="00566E2A"/>
    <w:p w14:paraId="247368A1" w14:textId="77777777" w:rsidR="004E7A63" w:rsidRPr="0074268A" w:rsidRDefault="004E7A63" w:rsidP="00566E2A"/>
    <w:p w14:paraId="7A81A357" w14:textId="77777777" w:rsidR="004E7A63" w:rsidRPr="0074268A" w:rsidRDefault="004E7A63" w:rsidP="00566E2A"/>
    <w:p w14:paraId="5A6447AA" w14:textId="77777777" w:rsidR="004E7A63" w:rsidRPr="0074268A" w:rsidRDefault="004E7A63" w:rsidP="00566E2A"/>
    <w:p w14:paraId="541E1B26" w14:textId="77777777" w:rsidR="004E7A63" w:rsidRPr="0074268A" w:rsidRDefault="004E7A63" w:rsidP="00566E2A"/>
    <w:p w14:paraId="22046B34" w14:textId="77777777" w:rsidR="004E7A63" w:rsidRPr="0074268A" w:rsidRDefault="004E7A63" w:rsidP="00566E2A"/>
    <w:p w14:paraId="1E918109" w14:textId="77777777" w:rsidR="004E7A63" w:rsidRPr="0074268A" w:rsidRDefault="004E7A63" w:rsidP="00566E2A"/>
    <w:p w14:paraId="4F0FF343" w14:textId="77777777" w:rsidR="004E7A63" w:rsidRPr="0074268A" w:rsidRDefault="004E7A63" w:rsidP="00566E2A"/>
    <w:p w14:paraId="31F425A3" w14:textId="77777777" w:rsidR="004E7A63" w:rsidRPr="0074268A" w:rsidRDefault="004E7A63" w:rsidP="00566E2A"/>
    <w:p w14:paraId="7E549EF3" w14:textId="77777777" w:rsidR="004E7A63" w:rsidRPr="0074268A" w:rsidRDefault="004E7A63" w:rsidP="00566E2A"/>
    <w:p w14:paraId="0F62CE16" w14:textId="77777777" w:rsidR="004E7A63" w:rsidRPr="0074268A" w:rsidRDefault="004E7A63" w:rsidP="00566E2A"/>
    <w:p w14:paraId="5C88D491" w14:textId="77777777" w:rsidR="00812D16" w:rsidRPr="0074268A" w:rsidRDefault="00812D16" w:rsidP="00A23D81">
      <w:pPr>
        <w:pStyle w:val="Heading1"/>
        <w:jc w:val="center"/>
        <w:rPr>
          <w:szCs w:val="22"/>
        </w:rPr>
      </w:pPr>
      <w:r w:rsidRPr="0074268A">
        <w:t>A. ÉTIQUETAGE</w:t>
      </w:r>
    </w:p>
    <w:p w14:paraId="084FAFD2" w14:textId="77777777" w:rsidR="00F2267D" w:rsidRPr="0074268A" w:rsidRDefault="00F2267D" w:rsidP="00E97937">
      <w:pPr>
        <w:spacing w:line="240" w:lineRule="auto"/>
        <w:jc w:val="center"/>
        <w:outlineLvl w:val="0"/>
        <w:rPr>
          <w:szCs w:val="22"/>
        </w:rPr>
      </w:pPr>
      <w:r w:rsidRPr="0074268A">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74268A" w14:paraId="2F92924C" w14:textId="77777777">
        <w:tc>
          <w:tcPr>
            <w:tcW w:w="9090" w:type="dxa"/>
            <w:shd w:val="clear" w:color="auto" w:fill="auto"/>
          </w:tcPr>
          <w:p w14:paraId="7418C967" w14:textId="77777777" w:rsidR="00405D27" w:rsidRPr="0074268A" w:rsidRDefault="00F2267D" w:rsidP="0046264F">
            <w:pPr>
              <w:pStyle w:val="Paragraph"/>
              <w:spacing w:after="0"/>
              <w:rPr>
                <w:b/>
                <w:sz w:val="22"/>
                <w:szCs w:val="22"/>
              </w:rPr>
            </w:pPr>
            <w:r w:rsidRPr="0074268A">
              <w:rPr>
                <w:b/>
                <w:sz w:val="22"/>
              </w:rPr>
              <w:lastRenderedPageBreak/>
              <w:t xml:space="preserve">MENTIONS DEVANT FIGURER SUR L’EMBALLAGE EXTÉRIEUR </w:t>
            </w:r>
          </w:p>
          <w:p w14:paraId="75F36482" w14:textId="77777777" w:rsidR="00405D27" w:rsidRPr="0074268A" w:rsidRDefault="00405D27" w:rsidP="0046264F">
            <w:pPr>
              <w:pStyle w:val="Paragraph"/>
              <w:spacing w:after="0"/>
              <w:rPr>
                <w:b/>
                <w:sz w:val="22"/>
                <w:szCs w:val="22"/>
              </w:rPr>
            </w:pPr>
          </w:p>
          <w:p w14:paraId="1563C53E" w14:textId="77777777" w:rsidR="00BE1345" w:rsidRPr="0074268A" w:rsidRDefault="00BE1345" w:rsidP="009862FB">
            <w:pPr>
              <w:pStyle w:val="Paragraph"/>
              <w:spacing w:after="0"/>
              <w:rPr>
                <w:sz w:val="22"/>
                <w:szCs w:val="22"/>
              </w:rPr>
            </w:pPr>
            <w:r w:rsidRPr="0074268A">
              <w:rPr>
                <w:b/>
                <w:sz w:val="22"/>
              </w:rPr>
              <w:t xml:space="preserve">EMBALLAGE EXTÉRIEUR </w:t>
            </w:r>
          </w:p>
        </w:tc>
      </w:tr>
    </w:tbl>
    <w:p w14:paraId="25033EFC" w14:textId="77777777" w:rsidR="00BE1345" w:rsidRPr="0074268A" w:rsidRDefault="00BE1345" w:rsidP="009862FB">
      <w:pPr>
        <w:spacing w:line="240" w:lineRule="auto"/>
        <w:rPr>
          <w:szCs w:val="22"/>
        </w:rPr>
      </w:pPr>
    </w:p>
    <w:p w14:paraId="08940711" w14:textId="77777777" w:rsidR="002E022B" w:rsidRPr="0074268A" w:rsidRDefault="002E022B" w:rsidP="009862FB">
      <w:pPr>
        <w:spacing w:line="240" w:lineRule="auto"/>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B5325" w14:paraId="722911EE" w14:textId="77777777">
        <w:tc>
          <w:tcPr>
            <w:tcW w:w="9090" w:type="dxa"/>
            <w:shd w:val="clear" w:color="auto" w:fill="auto"/>
          </w:tcPr>
          <w:p w14:paraId="31DFCF86" w14:textId="77777777" w:rsidR="00BE1345" w:rsidRPr="002B5325" w:rsidRDefault="00BE1345" w:rsidP="00EE2469">
            <w:pPr>
              <w:spacing w:line="240" w:lineRule="auto"/>
              <w:rPr>
                <w:rFonts w:cs="Arial"/>
                <w:b/>
                <w:color w:val="000000"/>
                <w:szCs w:val="22"/>
              </w:rPr>
            </w:pPr>
            <w:r w:rsidRPr="002B5325">
              <w:rPr>
                <w:b/>
                <w:color w:val="000000"/>
              </w:rPr>
              <w:t>1.</w:t>
            </w:r>
            <w:r w:rsidRPr="002B5325">
              <w:rPr>
                <w:b/>
                <w:color w:val="000000"/>
              </w:rPr>
              <w:tab/>
              <w:t>DÉNOMINATION DU MÉDICAMENT</w:t>
            </w:r>
          </w:p>
        </w:tc>
      </w:tr>
    </w:tbl>
    <w:p w14:paraId="2CA1D7E4" w14:textId="77777777" w:rsidR="00BE1345" w:rsidRPr="0074268A" w:rsidRDefault="00BE1345" w:rsidP="0046264F">
      <w:pPr>
        <w:pStyle w:val="Paragraph"/>
        <w:spacing w:after="0"/>
        <w:rPr>
          <w:sz w:val="22"/>
          <w:szCs w:val="22"/>
        </w:rPr>
      </w:pPr>
    </w:p>
    <w:p w14:paraId="57E40631" w14:textId="77777777" w:rsidR="00BE1345" w:rsidRPr="0074268A" w:rsidRDefault="00BE1345" w:rsidP="009862FB">
      <w:pPr>
        <w:pStyle w:val="Paragraph"/>
        <w:spacing w:after="0"/>
        <w:rPr>
          <w:sz w:val="22"/>
          <w:szCs w:val="22"/>
        </w:rPr>
      </w:pPr>
      <w:r w:rsidRPr="0074268A">
        <w:rPr>
          <w:sz w:val="22"/>
        </w:rPr>
        <w:t>BESPONSA 1 mg, poudre pour solution à diluer pour perfusion</w:t>
      </w:r>
    </w:p>
    <w:p w14:paraId="61CE60C3" w14:textId="77777777" w:rsidR="00BE1345" w:rsidRPr="0074268A" w:rsidRDefault="00362532" w:rsidP="009862FB">
      <w:pPr>
        <w:pStyle w:val="Paragraph"/>
        <w:spacing w:after="0"/>
        <w:rPr>
          <w:sz w:val="22"/>
          <w:szCs w:val="22"/>
        </w:rPr>
      </w:pP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Pr="0074268A">
        <w:rPr>
          <w:sz w:val="22"/>
        </w:rPr>
        <w:t xml:space="preserve"> </w:t>
      </w:r>
    </w:p>
    <w:p w14:paraId="4563064F" w14:textId="77777777" w:rsidR="00BE1345" w:rsidRPr="0074268A" w:rsidRDefault="00BE1345" w:rsidP="009862FB">
      <w:pPr>
        <w:pStyle w:val="Paragraph"/>
        <w:spacing w:after="0"/>
        <w:rPr>
          <w:sz w:val="22"/>
          <w:szCs w:val="22"/>
        </w:rPr>
      </w:pPr>
    </w:p>
    <w:p w14:paraId="02F5ED01" w14:textId="77777777" w:rsidR="002E022B" w:rsidRPr="0074268A" w:rsidRDefault="002E022B"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B5325" w14:paraId="0C37FE21" w14:textId="77777777">
        <w:tc>
          <w:tcPr>
            <w:tcW w:w="9090" w:type="dxa"/>
            <w:shd w:val="clear" w:color="auto" w:fill="auto"/>
          </w:tcPr>
          <w:p w14:paraId="2F91ECD9" w14:textId="77777777" w:rsidR="00BE1345" w:rsidRPr="002B5325" w:rsidRDefault="00BE1345" w:rsidP="00EE2469">
            <w:pPr>
              <w:spacing w:line="240" w:lineRule="auto"/>
              <w:rPr>
                <w:b/>
                <w:color w:val="000000"/>
              </w:rPr>
            </w:pPr>
            <w:r w:rsidRPr="002B5325">
              <w:rPr>
                <w:b/>
                <w:color w:val="000000"/>
              </w:rPr>
              <w:t>2.</w:t>
            </w:r>
            <w:r w:rsidRPr="002B5325">
              <w:rPr>
                <w:b/>
                <w:color w:val="000000"/>
              </w:rPr>
              <w:tab/>
              <w:t>COMPOSITION EN SUBSTANCE(S) ACTIVE(S)</w:t>
            </w:r>
          </w:p>
        </w:tc>
      </w:tr>
    </w:tbl>
    <w:p w14:paraId="5B1CF26E" w14:textId="77777777" w:rsidR="00BE1345" w:rsidRPr="0074268A" w:rsidRDefault="00BE1345" w:rsidP="009862FB">
      <w:pPr>
        <w:spacing w:line="240" w:lineRule="auto"/>
        <w:rPr>
          <w:szCs w:val="22"/>
        </w:rPr>
      </w:pPr>
    </w:p>
    <w:p w14:paraId="008D59E1" w14:textId="77777777" w:rsidR="00BE1345" w:rsidRPr="0074268A" w:rsidRDefault="00BE1345" w:rsidP="009862FB">
      <w:pPr>
        <w:spacing w:line="240" w:lineRule="auto"/>
        <w:rPr>
          <w:szCs w:val="22"/>
        </w:rPr>
      </w:pPr>
      <w:r w:rsidRPr="0074268A">
        <w:t>Chaque flacon contient 1 mg d’</w:t>
      </w:r>
      <w:proofErr w:type="spellStart"/>
      <w:r w:rsidRPr="0074268A">
        <w:t>inotuzumab</w:t>
      </w:r>
      <w:proofErr w:type="spellEnd"/>
      <w:r w:rsidRPr="0074268A">
        <w:t xml:space="preserve"> </w:t>
      </w:r>
      <w:proofErr w:type="spellStart"/>
      <w:r w:rsidRPr="0074268A">
        <w:t>ozogamicine</w:t>
      </w:r>
      <w:proofErr w:type="spellEnd"/>
      <w:r w:rsidRPr="0074268A">
        <w:t>.</w:t>
      </w:r>
    </w:p>
    <w:p w14:paraId="49BDC024" w14:textId="77777777" w:rsidR="00362532" w:rsidRPr="0074268A" w:rsidRDefault="00362532" w:rsidP="003F46FD">
      <w:pPr>
        <w:spacing w:line="240" w:lineRule="auto"/>
        <w:rPr>
          <w:szCs w:val="22"/>
        </w:rPr>
      </w:pPr>
      <w:r w:rsidRPr="0074268A">
        <w:t>Après reconstitution, chaque flacon contient 0,25 mg/</w:t>
      </w:r>
      <w:r w:rsidR="009B3D85" w:rsidRPr="0074268A">
        <w:t>ml</w:t>
      </w:r>
      <w:r w:rsidRPr="0074268A">
        <w:t xml:space="preserve"> d’</w:t>
      </w:r>
      <w:proofErr w:type="spellStart"/>
      <w:r w:rsidRPr="0074268A">
        <w:t>inotuzumab</w:t>
      </w:r>
      <w:proofErr w:type="spellEnd"/>
      <w:r w:rsidRPr="0074268A">
        <w:t xml:space="preserve"> </w:t>
      </w:r>
      <w:proofErr w:type="spellStart"/>
      <w:r w:rsidRPr="0074268A">
        <w:t>ozogamicine</w:t>
      </w:r>
      <w:proofErr w:type="spellEnd"/>
      <w:r w:rsidRPr="0074268A">
        <w:t>.</w:t>
      </w:r>
    </w:p>
    <w:p w14:paraId="0F80EFC9" w14:textId="77777777" w:rsidR="00405D27" w:rsidRPr="0074268A" w:rsidRDefault="00405D27" w:rsidP="009862FB">
      <w:pPr>
        <w:spacing w:line="240" w:lineRule="auto"/>
        <w:rPr>
          <w:szCs w:val="22"/>
        </w:rPr>
      </w:pPr>
    </w:p>
    <w:p w14:paraId="607BB4A1" w14:textId="77777777" w:rsidR="002E022B" w:rsidRPr="0074268A" w:rsidRDefault="002E022B" w:rsidP="009862FB">
      <w:pPr>
        <w:spacing w:line="240" w:lineRule="auto"/>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B5325" w14:paraId="5868CE80" w14:textId="77777777">
        <w:tc>
          <w:tcPr>
            <w:tcW w:w="9090" w:type="dxa"/>
            <w:shd w:val="clear" w:color="auto" w:fill="auto"/>
          </w:tcPr>
          <w:p w14:paraId="04CD70B0" w14:textId="77777777" w:rsidR="00BE1345" w:rsidRPr="002B5325" w:rsidRDefault="00BE1345" w:rsidP="00EE2469">
            <w:pPr>
              <w:spacing w:line="240" w:lineRule="auto"/>
              <w:rPr>
                <w:b/>
                <w:color w:val="000000"/>
              </w:rPr>
            </w:pPr>
            <w:r w:rsidRPr="002B5325">
              <w:rPr>
                <w:b/>
                <w:color w:val="000000"/>
              </w:rPr>
              <w:t>3.</w:t>
            </w:r>
            <w:r w:rsidRPr="002B5325">
              <w:rPr>
                <w:b/>
                <w:color w:val="000000"/>
              </w:rPr>
              <w:tab/>
              <w:t>LISTE DES EXCIPIENTS</w:t>
            </w:r>
          </w:p>
        </w:tc>
      </w:tr>
    </w:tbl>
    <w:p w14:paraId="47C6F80A" w14:textId="77777777" w:rsidR="00BE1345" w:rsidRPr="0074268A" w:rsidRDefault="00BE1345" w:rsidP="0046264F">
      <w:pPr>
        <w:pStyle w:val="EMEAEnBodyText"/>
        <w:autoSpaceDE w:val="0"/>
        <w:autoSpaceDN w:val="0"/>
        <w:adjustRightInd w:val="0"/>
        <w:spacing w:before="0" w:after="0"/>
        <w:jc w:val="left"/>
        <w:rPr>
          <w:szCs w:val="22"/>
        </w:rPr>
      </w:pPr>
    </w:p>
    <w:p w14:paraId="372674EB" w14:textId="77777777" w:rsidR="00BE1345" w:rsidRPr="0074268A" w:rsidRDefault="00BE1345" w:rsidP="009862FB">
      <w:pPr>
        <w:pStyle w:val="Paragraph"/>
        <w:spacing w:after="0"/>
        <w:rPr>
          <w:sz w:val="22"/>
          <w:szCs w:val="22"/>
        </w:rPr>
      </w:pPr>
      <w:r w:rsidRPr="0074268A">
        <w:rPr>
          <w:sz w:val="22"/>
        </w:rPr>
        <w:t>Saccharose</w:t>
      </w:r>
    </w:p>
    <w:p w14:paraId="59603AAE" w14:textId="77777777" w:rsidR="00BE1345" w:rsidRPr="0074268A" w:rsidRDefault="00BE1345" w:rsidP="009862FB">
      <w:pPr>
        <w:pStyle w:val="Paragraph"/>
        <w:spacing w:after="0"/>
        <w:rPr>
          <w:sz w:val="22"/>
          <w:szCs w:val="22"/>
        </w:rPr>
      </w:pPr>
      <w:proofErr w:type="spellStart"/>
      <w:r w:rsidRPr="0074268A">
        <w:rPr>
          <w:sz w:val="22"/>
        </w:rPr>
        <w:t>Polysorbate</w:t>
      </w:r>
      <w:proofErr w:type="spellEnd"/>
      <w:r w:rsidRPr="0074268A">
        <w:rPr>
          <w:sz w:val="22"/>
        </w:rPr>
        <w:t> 80</w:t>
      </w:r>
    </w:p>
    <w:p w14:paraId="5BB800D9" w14:textId="77777777" w:rsidR="00BE1345" w:rsidRPr="0074268A" w:rsidRDefault="00BE1345" w:rsidP="009862FB">
      <w:pPr>
        <w:pStyle w:val="Paragraph"/>
        <w:spacing w:after="0"/>
        <w:rPr>
          <w:sz w:val="22"/>
          <w:szCs w:val="22"/>
        </w:rPr>
      </w:pPr>
      <w:r w:rsidRPr="0074268A">
        <w:rPr>
          <w:sz w:val="22"/>
        </w:rPr>
        <w:t>Chlorure de sodium</w:t>
      </w:r>
    </w:p>
    <w:p w14:paraId="3D05644B" w14:textId="77777777" w:rsidR="00BE1345" w:rsidRPr="0074268A" w:rsidRDefault="00BE1345" w:rsidP="009862FB">
      <w:pPr>
        <w:pStyle w:val="Paragraph"/>
        <w:spacing w:after="0"/>
        <w:rPr>
          <w:sz w:val="22"/>
          <w:szCs w:val="22"/>
        </w:rPr>
      </w:pPr>
      <w:proofErr w:type="spellStart"/>
      <w:r w:rsidRPr="0074268A">
        <w:rPr>
          <w:sz w:val="22"/>
        </w:rPr>
        <w:t>Trométhamine</w:t>
      </w:r>
      <w:proofErr w:type="spellEnd"/>
    </w:p>
    <w:p w14:paraId="12E55476" w14:textId="77777777" w:rsidR="00BE1345" w:rsidRPr="0074268A" w:rsidRDefault="00BE1345" w:rsidP="009862FB">
      <w:pPr>
        <w:pStyle w:val="EMEAEnBodyText"/>
        <w:autoSpaceDE w:val="0"/>
        <w:autoSpaceDN w:val="0"/>
        <w:adjustRightInd w:val="0"/>
        <w:spacing w:before="0" w:after="0"/>
        <w:jc w:val="left"/>
        <w:rPr>
          <w:szCs w:val="22"/>
        </w:rPr>
      </w:pPr>
    </w:p>
    <w:p w14:paraId="02E5E3B9" w14:textId="77777777" w:rsidR="002E022B" w:rsidRPr="0074268A" w:rsidRDefault="002E022B" w:rsidP="009862FB">
      <w:pPr>
        <w:pStyle w:val="EMEAEnBodyText"/>
        <w:autoSpaceDE w:val="0"/>
        <w:autoSpaceDN w:val="0"/>
        <w:adjustRightInd w:val="0"/>
        <w:spacing w:before="0" w:after="0"/>
        <w:jc w:val="left"/>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B5325" w14:paraId="576CE5CC" w14:textId="77777777">
        <w:tc>
          <w:tcPr>
            <w:tcW w:w="9090" w:type="dxa"/>
            <w:shd w:val="clear" w:color="auto" w:fill="auto"/>
          </w:tcPr>
          <w:p w14:paraId="485DF42B" w14:textId="77777777" w:rsidR="00BE1345" w:rsidRPr="002B5325" w:rsidRDefault="00BE1345" w:rsidP="00EE2469">
            <w:pPr>
              <w:spacing w:line="240" w:lineRule="auto"/>
              <w:rPr>
                <w:b/>
                <w:color w:val="000000"/>
              </w:rPr>
            </w:pPr>
            <w:r w:rsidRPr="002B5325">
              <w:rPr>
                <w:b/>
                <w:color w:val="000000"/>
              </w:rPr>
              <w:t>4.</w:t>
            </w:r>
            <w:r w:rsidRPr="002B5325">
              <w:rPr>
                <w:b/>
                <w:color w:val="000000"/>
              </w:rPr>
              <w:tab/>
              <w:t>FORME PHARMACEUTIQUE ET CONTENU</w:t>
            </w:r>
          </w:p>
        </w:tc>
      </w:tr>
    </w:tbl>
    <w:p w14:paraId="07B89B3B" w14:textId="77777777" w:rsidR="00BE1345" w:rsidRPr="0074268A" w:rsidRDefault="00BE1345" w:rsidP="0046264F">
      <w:pPr>
        <w:pStyle w:val="Paragraph"/>
        <w:spacing w:after="0"/>
        <w:rPr>
          <w:sz w:val="22"/>
          <w:szCs w:val="22"/>
        </w:rPr>
      </w:pPr>
    </w:p>
    <w:p w14:paraId="5027CAEC" w14:textId="77777777" w:rsidR="00362532" w:rsidRPr="0074268A" w:rsidRDefault="00362532" w:rsidP="00362532">
      <w:pPr>
        <w:pStyle w:val="Paragraph"/>
        <w:spacing w:after="0"/>
        <w:rPr>
          <w:sz w:val="22"/>
          <w:szCs w:val="22"/>
        </w:rPr>
      </w:pPr>
      <w:r w:rsidRPr="0074268A">
        <w:rPr>
          <w:sz w:val="22"/>
        </w:rPr>
        <w:t>Poudre pour solution à diluer pour perfusion</w:t>
      </w:r>
    </w:p>
    <w:p w14:paraId="21A0AB2F" w14:textId="77777777" w:rsidR="00BE1345" w:rsidRPr="0074268A" w:rsidRDefault="00BE1345" w:rsidP="009862FB">
      <w:pPr>
        <w:pStyle w:val="CommentText"/>
        <w:spacing w:line="240" w:lineRule="auto"/>
        <w:rPr>
          <w:sz w:val="22"/>
          <w:szCs w:val="22"/>
        </w:rPr>
      </w:pPr>
      <w:r w:rsidRPr="0074268A">
        <w:rPr>
          <w:sz w:val="22"/>
        </w:rPr>
        <w:t>1 flacon</w:t>
      </w:r>
    </w:p>
    <w:p w14:paraId="2BD3EFAF" w14:textId="77777777" w:rsidR="00BE1345" w:rsidRPr="0074268A" w:rsidRDefault="00BE1345" w:rsidP="009862FB">
      <w:pPr>
        <w:pStyle w:val="CommentText"/>
        <w:spacing w:line="240" w:lineRule="auto"/>
        <w:rPr>
          <w:sz w:val="22"/>
          <w:szCs w:val="22"/>
        </w:rPr>
      </w:pPr>
      <w:r w:rsidRPr="0074268A">
        <w:rPr>
          <w:sz w:val="22"/>
        </w:rPr>
        <w:t>1 mg</w:t>
      </w:r>
    </w:p>
    <w:p w14:paraId="7C9EDC98" w14:textId="77777777" w:rsidR="00BE1345" w:rsidRPr="0074268A" w:rsidRDefault="00BE1345" w:rsidP="009862FB">
      <w:pPr>
        <w:pStyle w:val="Paragraph"/>
        <w:spacing w:after="0"/>
        <w:rPr>
          <w:sz w:val="22"/>
          <w:szCs w:val="22"/>
        </w:rPr>
      </w:pPr>
    </w:p>
    <w:p w14:paraId="7581B31E" w14:textId="77777777" w:rsidR="002E022B" w:rsidRPr="0074268A" w:rsidRDefault="002E022B"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B5325" w14:paraId="1A9E610E" w14:textId="77777777">
        <w:tc>
          <w:tcPr>
            <w:tcW w:w="9090" w:type="dxa"/>
            <w:shd w:val="clear" w:color="auto" w:fill="auto"/>
          </w:tcPr>
          <w:p w14:paraId="0BC18881" w14:textId="77777777" w:rsidR="00BE1345" w:rsidRPr="002B5325" w:rsidRDefault="00BE1345" w:rsidP="00EE2469">
            <w:pPr>
              <w:spacing w:line="240" w:lineRule="auto"/>
              <w:rPr>
                <w:b/>
                <w:color w:val="000000"/>
              </w:rPr>
            </w:pPr>
            <w:r w:rsidRPr="002B5325">
              <w:rPr>
                <w:b/>
                <w:color w:val="000000"/>
              </w:rPr>
              <w:t>5.</w:t>
            </w:r>
            <w:r w:rsidRPr="002B5325">
              <w:rPr>
                <w:b/>
                <w:color w:val="000000"/>
              </w:rPr>
              <w:tab/>
              <w:t>MODE ET VOIE(S) D’ADMINISTRATION</w:t>
            </w:r>
          </w:p>
        </w:tc>
      </w:tr>
    </w:tbl>
    <w:p w14:paraId="48FE25A9" w14:textId="77777777" w:rsidR="00BE1345" w:rsidRPr="0074268A" w:rsidRDefault="00BE1345" w:rsidP="0046264F">
      <w:pPr>
        <w:pStyle w:val="Paragraph"/>
        <w:spacing w:after="0"/>
        <w:rPr>
          <w:sz w:val="22"/>
          <w:szCs w:val="22"/>
        </w:rPr>
      </w:pPr>
    </w:p>
    <w:p w14:paraId="58F79A7C" w14:textId="77777777" w:rsidR="00405D27" w:rsidRPr="0074268A" w:rsidRDefault="00405D27" w:rsidP="00405D27">
      <w:pPr>
        <w:pStyle w:val="Paragraph"/>
        <w:spacing w:after="0"/>
        <w:rPr>
          <w:sz w:val="22"/>
          <w:szCs w:val="22"/>
        </w:rPr>
      </w:pPr>
      <w:r w:rsidRPr="0074268A">
        <w:rPr>
          <w:sz w:val="22"/>
        </w:rPr>
        <w:t>Lire la notice avant utilisation.</w:t>
      </w:r>
    </w:p>
    <w:p w14:paraId="2DEE7BF0" w14:textId="77777777" w:rsidR="00BE1345" w:rsidRPr="0074268A" w:rsidRDefault="00895624" w:rsidP="004D752D">
      <w:pPr>
        <w:pStyle w:val="Paragraph"/>
        <w:spacing w:after="0"/>
        <w:rPr>
          <w:sz w:val="22"/>
          <w:szCs w:val="22"/>
        </w:rPr>
      </w:pPr>
      <w:r>
        <w:rPr>
          <w:b/>
          <w:sz w:val="22"/>
        </w:rPr>
        <w:t xml:space="preserve">Utilisation par voie intraveineuse </w:t>
      </w:r>
      <w:r w:rsidR="004D752D" w:rsidRPr="0074268A">
        <w:rPr>
          <w:b/>
          <w:sz w:val="22"/>
        </w:rPr>
        <w:t>après reconstitution et dilution</w:t>
      </w:r>
      <w:r w:rsidR="00BE1345" w:rsidRPr="0074268A">
        <w:rPr>
          <w:sz w:val="22"/>
        </w:rPr>
        <w:t>.</w:t>
      </w:r>
    </w:p>
    <w:p w14:paraId="31156774" w14:textId="77777777" w:rsidR="000E7A4D" w:rsidRPr="0074268A" w:rsidRDefault="000E7A4D" w:rsidP="004F3796">
      <w:pPr>
        <w:spacing w:line="240" w:lineRule="auto"/>
        <w:rPr>
          <w:szCs w:val="22"/>
        </w:rPr>
      </w:pPr>
      <w:r w:rsidRPr="0074268A">
        <w:t>À usage unique.</w:t>
      </w:r>
    </w:p>
    <w:p w14:paraId="1D2E88A3" w14:textId="77777777" w:rsidR="00BE1345" w:rsidRPr="0074268A" w:rsidRDefault="00BE1345" w:rsidP="009862FB">
      <w:pPr>
        <w:pStyle w:val="Paragraph"/>
        <w:spacing w:after="0"/>
        <w:rPr>
          <w:sz w:val="22"/>
          <w:szCs w:val="22"/>
        </w:rPr>
      </w:pPr>
    </w:p>
    <w:p w14:paraId="1D3C913C" w14:textId="77777777" w:rsidR="002E022B" w:rsidRPr="0074268A" w:rsidRDefault="002E022B"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B5325" w14:paraId="07B0B463" w14:textId="77777777">
        <w:tc>
          <w:tcPr>
            <w:tcW w:w="9090" w:type="dxa"/>
            <w:shd w:val="clear" w:color="auto" w:fill="auto"/>
          </w:tcPr>
          <w:p w14:paraId="379C713B" w14:textId="77777777" w:rsidR="00BE1345" w:rsidRPr="002B5325" w:rsidRDefault="00BE1345" w:rsidP="00EE2469">
            <w:pPr>
              <w:spacing w:line="240" w:lineRule="auto"/>
              <w:ind w:left="601" w:hanging="601"/>
              <w:rPr>
                <w:b/>
                <w:color w:val="000000"/>
              </w:rPr>
            </w:pPr>
            <w:r w:rsidRPr="002B5325">
              <w:rPr>
                <w:b/>
                <w:color w:val="000000"/>
              </w:rPr>
              <w:t>6.</w:t>
            </w:r>
            <w:r w:rsidRPr="002B5325">
              <w:rPr>
                <w:b/>
                <w:color w:val="000000"/>
              </w:rPr>
              <w:tab/>
              <w:t>MISE EN GARDE SPÉCIALE INDIQUANT QUE LE MÉDICAMENT DOIT ÊTRE CONSERVÉ HORS DE VUE ET DE PORTÉE DES ENFANTS</w:t>
            </w:r>
          </w:p>
        </w:tc>
      </w:tr>
    </w:tbl>
    <w:p w14:paraId="2104E62D" w14:textId="77777777" w:rsidR="00BE1345" w:rsidRPr="0074268A" w:rsidRDefault="00BE1345" w:rsidP="0046264F">
      <w:pPr>
        <w:pStyle w:val="Paragraph"/>
        <w:spacing w:after="0"/>
        <w:rPr>
          <w:sz w:val="22"/>
          <w:szCs w:val="22"/>
        </w:rPr>
      </w:pPr>
    </w:p>
    <w:p w14:paraId="53FF0644" w14:textId="77777777" w:rsidR="00BE1345" w:rsidRPr="0074268A" w:rsidRDefault="00BE1345" w:rsidP="009862FB">
      <w:pPr>
        <w:pStyle w:val="Paragraph"/>
        <w:spacing w:after="0"/>
        <w:rPr>
          <w:sz w:val="22"/>
          <w:szCs w:val="22"/>
        </w:rPr>
      </w:pPr>
      <w:r w:rsidRPr="0074268A">
        <w:rPr>
          <w:sz w:val="22"/>
        </w:rPr>
        <w:t>Tenir hors de la vue et de la portée des enfants.</w:t>
      </w:r>
    </w:p>
    <w:p w14:paraId="79A04833" w14:textId="77777777" w:rsidR="00BE1345" w:rsidRPr="0074268A" w:rsidRDefault="00BE1345" w:rsidP="009862FB">
      <w:pPr>
        <w:pStyle w:val="Paragraph"/>
        <w:spacing w:after="0"/>
        <w:rPr>
          <w:sz w:val="22"/>
          <w:szCs w:val="22"/>
        </w:rPr>
      </w:pPr>
    </w:p>
    <w:p w14:paraId="14FEC324" w14:textId="77777777" w:rsidR="000E7A4D" w:rsidRPr="0074268A" w:rsidRDefault="000E7A4D"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B5325" w14:paraId="325C4891" w14:textId="77777777">
        <w:tc>
          <w:tcPr>
            <w:tcW w:w="9090" w:type="dxa"/>
            <w:shd w:val="clear" w:color="auto" w:fill="auto"/>
          </w:tcPr>
          <w:p w14:paraId="0C91043D" w14:textId="77777777" w:rsidR="00BE1345" w:rsidRPr="002B5325" w:rsidRDefault="00BE1345" w:rsidP="00EE2469">
            <w:pPr>
              <w:spacing w:line="240" w:lineRule="auto"/>
              <w:ind w:left="601" w:hanging="601"/>
              <w:rPr>
                <w:b/>
                <w:color w:val="000000"/>
              </w:rPr>
            </w:pPr>
            <w:r w:rsidRPr="002B5325">
              <w:rPr>
                <w:b/>
                <w:color w:val="000000"/>
              </w:rPr>
              <w:t>7.</w:t>
            </w:r>
            <w:r w:rsidRPr="002B5325">
              <w:rPr>
                <w:b/>
                <w:color w:val="000000"/>
              </w:rPr>
              <w:tab/>
              <w:t>AUTRE(S) MISE(S) EN GARDE SPÉCIALE(S), SI NÉCESSAIRE</w:t>
            </w:r>
          </w:p>
        </w:tc>
      </w:tr>
    </w:tbl>
    <w:p w14:paraId="1958A331" w14:textId="77777777" w:rsidR="00405D27" w:rsidRPr="0074268A" w:rsidRDefault="00405D27" w:rsidP="009862FB">
      <w:pPr>
        <w:pStyle w:val="Paragraph"/>
        <w:spacing w:after="0"/>
        <w:rPr>
          <w:sz w:val="22"/>
          <w:szCs w:val="22"/>
        </w:rPr>
      </w:pPr>
    </w:p>
    <w:p w14:paraId="78795156" w14:textId="77777777" w:rsidR="003F46FD" w:rsidRPr="0074268A" w:rsidRDefault="003F46FD"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B5325" w14:paraId="5E3A25B7" w14:textId="77777777">
        <w:tc>
          <w:tcPr>
            <w:tcW w:w="9090" w:type="dxa"/>
            <w:shd w:val="clear" w:color="auto" w:fill="auto"/>
          </w:tcPr>
          <w:p w14:paraId="61323578" w14:textId="77777777" w:rsidR="00BE1345" w:rsidRPr="002B5325" w:rsidRDefault="00BE1345" w:rsidP="00EE2469">
            <w:pPr>
              <w:spacing w:line="240" w:lineRule="auto"/>
              <w:ind w:left="601" w:hanging="601"/>
              <w:rPr>
                <w:b/>
                <w:color w:val="000000"/>
              </w:rPr>
            </w:pPr>
            <w:r w:rsidRPr="002B5325">
              <w:rPr>
                <w:b/>
                <w:color w:val="000000"/>
              </w:rPr>
              <w:t>8.</w:t>
            </w:r>
            <w:r w:rsidRPr="002B5325">
              <w:rPr>
                <w:b/>
                <w:color w:val="000000"/>
              </w:rPr>
              <w:tab/>
              <w:t>DATE DE PÉREMPTION</w:t>
            </w:r>
          </w:p>
        </w:tc>
      </w:tr>
    </w:tbl>
    <w:p w14:paraId="77C5D79C" w14:textId="77777777" w:rsidR="00BE1345" w:rsidRPr="0074268A" w:rsidRDefault="00BE1345" w:rsidP="0046264F">
      <w:pPr>
        <w:pStyle w:val="Paragraph"/>
        <w:spacing w:after="0"/>
        <w:rPr>
          <w:sz w:val="22"/>
          <w:szCs w:val="22"/>
        </w:rPr>
      </w:pPr>
    </w:p>
    <w:p w14:paraId="7BED7EB8" w14:textId="77777777" w:rsidR="00BE1345" w:rsidRPr="0074268A" w:rsidRDefault="00BE1345" w:rsidP="009862FB">
      <w:pPr>
        <w:pStyle w:val="Paragraph"/>
        <w:spacing w:after="0"/>
        <w:rPr>
          <w:sz w:val="22"/>
          <w:szCs w:val="22"/>
        </w:rPr>
      </w:pPr>
      <w:r w:rsidRPr="0074268A">
        <w:rPr>
          <w:sz w:val="22"/>
        </w:rPr>
        <w:t xml:space="preserve">EXP  </w:t>
      </w:r>
    </w:p>
    <w:p w14:paraId="61234D35" w14:textId="77777777" w:rsidR="00BE1345" w:rsidRPr="0074268A" w:rsidRDefault="00BE1345" w:rsidP="009862FB">
      <w:pPr>
        <w:pStyle w:val="Paragraph"/>
        <w:spacing w:after="0"/>
        <w:rPr>
          <w:sz w:val="22"/>
          <w:szCs w:val="22"/>
        </w:rPr>
      </w:pPr>
    </w:p>
    <w:p w14:paraId="2255C78B" w14:textId="77777777" w:rsidR="000E7A4D" w:rsidRPr="0074268A" w:rsidRDefault="000E7A4D"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B5325" w14:paraId="338042B0" w14:textId="77777777">
        <w:tc>
          <w:tcPr>
            <w:tcW w:w="9090" w:type="dxa"/>
            <w:shd w:val="clear" w:color="auto" w:fill="auto"/>
          </w:tcPr>
          <w:p w14:paraId="4FD4D871" w14:textId="77777777" w:rsidR="00BE1345" w:rsidRPr="002B5325" w:rsidRDefault="00BE1345" w:rsidP="0075215A">
            <w:pPr>
              <w:keepNext/>
              <w:spacing w:line="240" w:lineRule="auto"/>
              <w:ind w:left="601" w:hanging="601"/>
              <w:rPr>
                <w:b/>
                <w:color w:val="000000"/>
              </w:rPr>
            </w:pPr>
            <w:r w:rsidRPr="002B5325">
              <w:rPr>
                <w:b/>
                <w:color w:val="000000"/>
              </w:rPr>
              <w:lastRenderedPageBreak/>
              <w:t>9.</w:t>
            </w:r>
            <w:r w:rsidRPr="002B5325">
              <w:rPr>
                <w:b/>
                <w:color w:val="000000"/>
              </w:rPr>
              <w:tab/>
              <w:t>PRÉCAUTIONS PARTICULIÈRES DE CONSERVATION</w:t>
            </w:r>
          </w:p>
        </w:tc>
      </w:tr>
    </w:tbl>
    <w:p w14:paraId="5A8B3965" w14:textId="77777777" w:rsidR="00BE1345" w:rsidRPr="0074268A" w:rsidRDefault="00BE1345" w:rsidP="0098424E">
      <w:pPr>
        <w:pStyle w:val="Paragraph"/>
        <w:keepNext/>
        <w:spacing w:after="0"/>
        <w:rPr>
          <w:sz w:val="22"/>
          <w:szCs w:val="22"/>
        </w:rPr>
      </w:pPr>
    </w:p>
    <w:p w14:paraId="2A25C144" w14:textId="77777777" w:rsidR="00362532" w:rsidRPr="0074268A" w:rsidRDefault="00BE1345" w:rsidP="0098424E">
      <w:pPr>
        <w:pStyle w:val="Paragraph"/>
        <w:keepNext/>
        <w:spacing w:after="0"/>
        <w:rPr>
          <w:sz w:val="22"/>
          <w:szCs w:val="22"/>
        </w:rPr>
      </w:pPr>
      <w:r w:rsidRPr="0074268A">
        <w:rPr>
          <w:sz w:val="22"/>
        </w:rPr>
        <w:t xml:space="preserve">À conserver au réfrigérateur. </w:t>
      </w:r>
    </w:p>
    <w:p w14:paraId="057424EC" w14:textId="77777777" w:rsidR="00BE1345" w:rsidRPr="0074268A" w:rsidRDefault="00BE1345" w:rsidP="0098424E">
      <w:pPr>
        <w:pStyle w:val="Paragraph"/>
        <w:keepNext/>
        <w:spacing w:after="0"/>
        <w:rPr>
          <w:b/>
          <w:sz w:val="22"/>
        </w:rPr>
      </w:pPr>
      <w:r w:rsidRPr="0074268A">
        <w:rPr>
          <w:b/>
          <w:sz w:val="22"/>
        </w:rPr>
        <w:t xml:space="preserve">Ne pas congeler. </w:t>
      </w:r>
    </w:p>
    <w:p w14:paraId="53B935B2" w14:textId="77777777" w:rsidR="00F548F4" w:rsidRPr="0074268A" w:rsidRDefault="00F548F4" w:rsidP="0098424E">
      <w:pPr>
        <w:pStyle w:val="Paragraph"/>
        <w:keepNext/>
        <w:spacing w:after="0"/>
        <w:rPr>
          <w:sz w:val="22"/>
          <w:szCs w:val="22"/>
        </w:rPr>
      </w:pPr>
      <w:r w:rsidRPr="0074268A">
        <w:rPr>
          <w:sz w:val="22"/>
          <w:szCs w:val="22"/>
        </w:rPr>
        <w:t xml:space="preserve">À conserver </w:t>
      </w:r>
      <w:r w:rsidRPr="0074268A">
        <w:rPr>
          <w:sz w:val="22"/>
        </w:rPr>
        <w:t>dans l’emballage d’origine et à l’abri de la lumière.</w:t>
      </w:r>
    </w:p>
    <w:p w14:paraId="034DBDD7" w14:textId="77777777" w:rsidR="00BE1345" w:rsidRPr="0074268A" w:rsidRDefault="00BE1345" w:rsidP="009862FB">
      <w:pPr>
        <w:pStyle w:val="Paragraph"/>
        <w:spacing w:after="0"/>
        <w:rPr>
          <w:sz w:val="22"/>
          <w:szCs w:val="22"/>
        </w:rPr>
      </w:pPr>
    </w:p>
    <w:p w14:paraId="5878A238" w14:textId="77777777" w:rsidR="00362532" w:rsidRPr="0074268A" w:rsidRDefault="00362532"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B5325" w14:paraId="7C6D95F6" w14:textId="77777777">
        <w:tc>
          <w:tcPr>
            <w:tcW w:w="9090" w:type="dxa"/>
            <w:shd w:val="clear" w:color="auto" w:fill="auto"/>
          </w:tcPr>
          <w:p w14:paraId="26F41245" w14:textId="77777777" w:rsidR="00BE1345" w:rsidRPr="002B5325" w:rsidRDefault="00BE1345" w:rsidP="00EE2469">
            <w:pPr>
              <w:spacing w:line="240" w:lineRule="auto"/>
              <w:ind w:left="601" w:hanging="601"/>
              <w:rPr>
                <w:b/>
                <w:color w:val="000000"/>
              </w:rPr>
            </w:pPr>
            <w:r w:rsidRPr="002B5325">
              <w:rPr>
                <w:b/>
                <w:color w:val="000000"/>
              </w:rPr>
              <w:t>10.</w:t>
            </w:r>
            <w:r w:rsidRPr="002B5325">
              <w:rPr>
                <w:b/>
                <w:color w:val="000000"/>
              </w:rPr>
              <w:tab/>
              <w:t>PRÉCAUTIONS PARTICULIÈRES D’ÉLIMINATION DES MÉDICAMENTS NON UTILISÉS OU DES DÉCHETS PROVENANT DE CES MÉDICAMENTS S’IL Y A LIEU</w:t>
            </w:r>
          </w:p>
        </w:tc>
      </w:tr>
    </w:tbl>
    <w:p w14:paraId="131F07B7" w14:textId="77777777" w:rsidR="000A2E90" w:rsidRPr="0074268A" w:rsidRDefault="000A2E90" w:rsidP="009862FB">
      <w:pPr>
        <w:spacing w:line="240" w:lineRule="auto"/>
        <w:rPr>
          <w:szCs w:val="22"/>
        </w:rPr>
      </w:pPr>
    </w:p>
    <w:p w14:paraId="2877A903" w14:textId="77777777" w:rsidR="000E7A4D" w:rsidRPr="0074268A" w:rsidRDefault="000E7A4D" w:rsidP="009862FB">
      <w:pPr>
        <w:spacing w:line="240" w:lineRule="auto"/>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B5325" w14:paraId="17A4E715" w14:textId="77777777">
        <w:tc>
          <w:tcPr>
            <w:tcW w:w="9090" w:type="dxa"/>
            <w:shd w:val="clear" w:color="auto" w:fill="auto"/>
          </w:tcPr>
          <w:p w14:paraId="119B8E0B" w14:textId="77777777" w:rsidR="00BE1345" w:rsidRPr="002B5325" w:rsidRDefault="00BE1345" w:rsidP="00EE2469">
            <w:pPr>
              <w:spacing w:line="240" w:lineRule="auto"/>
              <w:ind w:left="601" w:hanging="601"/>
              <w:rPr>
                <w:b/>
                <w:color w:val="000000"/>
              </w:rPr>
            </w:pPr>
            <w:r w:rsidRPr="002B5325">
              <w:rPr>
                <w:b/>
                <w:color w:val="000000"/>
              </w:rPr>
              <w:t>11.</w:t>
            </w:r>
            <w:r w:rsidRPr="002B5325">
              <w:rPr>
                <w:b/>
                <w:color w:val="000000"/>
              </w:rPr>
              <w:tab/>
              <w:t>NOM ET ADRESSE DU TITULAIRE DE L’AUTORISATION DE MISE SUR LE MARCHÉ</w:t>
            </w:r>
          </w:p>
        </w:tc>
      </w:tr>
    </w:tbl>
    <w:p w14:paraId="2C41D51D" w14:textId="77777777" w:rsidR="00BE1345" w:rsidRPr="0074268A" w:rsidRDefault="00BE1345" w:rsidP="009862FB">
      <w:pPr>
        <w:spacing w:line="240" w:lineRule="auto"/>
        <w:rPr>
          <w:rFonts w:eastAsia="SimSun"/>
          <w:szCs w:val="22"/>
        </w:rPr>
      </w:pPr>
    </w:p>
    <w:p w14:paraId="7499941F" w14:textId="77777777" w:rsidR="008321DC" w:rsidRPr="00C75740" w:rsidRDefault="008321DC" w:rsidP="008321DC">
      <w:pPr>
        <w:spacing w:line="240" w:lineRule="auto"/>
      </w:pPr>
      <w:r w:rsidRPr="00C75740">
        <w:t>Pfizer Europe MA EEIG</w:t>
      </w:r>
    </w:p>
    <w:p w14:paraId="42D45A41" w14:textId="77777777" w:rsidR="008321DC" w:rsidRPr="00C75740" w:rsidRDefault="008321DC" w:rsidP="008321DC">
      <w:pPr>
        <w:spacing w:line="240" w:lineRule="auto"/>
      </w:pPr>
      <w:r w:rsidRPr="00C75740">
        <w:t xml:space="preserve">17 Boulevard de la Plaine </w:t>
      </w:r>
    </w:p>
    <w:p w14:paraId="67974627" w14:textId="77777777" w:rsidR="008321DC" w:rsidRPr="00C75740" w:rsidRDefault="008321DC" w:rsidP="008321DC">
      <w:pPr>
        <w:spacing w:line="240" w:lineRule="auto"/>
        <w:rPr>
          <w:lang w:val="en-US"/>
        </w:rPr>
      </w:pPr>
      <w:r w:rsidRPr="00C75740">
        <w:rPr>
          <w:lang w:val="en-US"/>
        </w:rPr>
        <w:t xml:space="preserve">1050 </w:t>
      </w:r>
      <w:proofErr w:type="spellStart"/>
      <w:r w:rsidRPr="00C75740">
        <w:rPr>
          <w:lang w:val="en-US"/>
        </w:rPr>
        <w:t>Bruxelles</w:t>
      </w:r>
      <w:proofErr w:type="spellEnd"/>
    </w:p>
    <w:p w14:paraId="316B3E81" w14:textId="77777777" w:rsidR="00BE1345" w:rsidRPr="008321DC" w:rsidRDefault="008321DC" w:rsidP="009862FB">
      <w:pPr>
        <w:spacing w:line="240" w:lineRule="auto"/>
        <w:rPr>
          <w:lang w:val="en-US"/>
        </w:rPr>
      </w:pPr>
      <w:r w:rsidRPr="00C75740">
        <w:rPr>
          <w:lang w:val="en-US"/>
        </w:rPr>
        <w:t>Belgique</w:t>
      </w:r>
    </w:p>
    <w:p w14:paraId="7A49A9C2" w14:textId="77777777" w:rsidR="000E7A4D" w:rsidRPr="0074268A" w:rsidRDefault="000E7A4D" w:rsidP="009862FB">
      <w:pPr>
        <w:spacing w:line="240" w:lineRule="auto"/>
        <w:rPr>
          <w:rFonts w:eastAsia="SimSun"/>
          <w:szCs w:val="22"/>
        </w:rPr>
      </w:pPr>
    </w:p>
    <w:p w14:paraId="770281F1" w14:textId="77777777" w:rsidR="00CB3C81" w:rsidRPr="0074268A" w:rsidRDefault="00CB3C81" w:rsidP="009862FB">
      <w:pPr>
        <w:spacing w:line="240" w:lineRule="auto"/>
        <w:rPr>
          <w:rFonts w:eastAsia="SimSun"/>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B5325" w14:paraId="4DA0A596" w14:textId="77777777">
        <w:tc>
          <w:tcPr>
            <w:tcW w:w="9090" w:type="dxa"/>
            <w:shd w:val="clear" w:color="auto" w:fill="auto"/>
          </w:tcPr>
          <w:p w14:paraId="363FEE2B" w14:textId="77777777" w:rsidR="00BE1345" w:rsidRPr="002B5325" w:rsidRDefault="00BE1345" w:rsidP="00EE2469">
            <w:pPr>
              <w:spacing w:line="240" w:lineRule="auto"/>
              <w:ind w:left="601" w:hanging="601"/>
              <w:rPr>
                <w:b/>
                <w:color w:val="000000"/>
              </w:rPr>
            </w:pPr>
            <w:r w:rsidRPr="002B5325">
              <w:rPr>
                <w:b/>
                <w:color w:val="000000"/>
              </w:rPr>
              <w:t>12.</w:t>
            </w:r>
            <w:r w:rsidRPr="002B5325">
              <w:rPr>
                <w:b/>
                <w:color w:val="000000"/>
              </w:rPr>
              <w:tab/>
              <w:t>NUMÉRO(S) D’AUTORISATION DE MISE SUR LE MARCHÉ</w:t>
            </w:r>
          </w:p>
        </w:tc>
      </w:tr>
    </w:tbl>
    <w:p w14:paraId="26FD4DA6" w14:textId="77777777" w:rsidR="00BE1345" w:rsidRPr="0074268A" w:rsidRDefault="00BE1345" w:rsidP="0046264F">
      <w:pPr>
        <w:pStyle w:val="Paragraph"/>
        <w:spacing w:after="0"/>
        <w:rPr>
          <w:sz w:val="22"/>
          <w:szCs w:val="22"/>
        </w:rPr>
      </w:pPr>
    </w:p>
    <w:p w14:paraId="5E98B132" w14:textId="77777777" w:rsidR="003F46FD" w:rsidRPr="0074268A" w:rsidRDefault="008D493C" w:rsidP="009862FB">
      <w:pPr>
        <w:pStyle w:val="Paragraph"/>
        <w:spacing w:after="0"/>
        <w:rPr>
          <w:sz w:val="22"/>
          <w:szCs w:val="22"/>
        </w:rPr>
      </w:pPr>
      <w:r w:rsidRPr="0074268A">
        <w:rPr>
          <w:sz w:val="22"/>
        </w:rPr>
        <w:t>EU/1/17/1200/001</w:t>
      </w:r>
    </w:p>
    <w:p w14:paraId="22D2A77A" w14:textId="77777777" w:rsidR="000E7A4D" w:rsidRDefault="000E7A4D" w:rsidP="009862FB">
      <w:pPr>
        <w:pStyle w:val="Paragraph"/>
        <w:spacing w:after="0"/>
        <w:rPr>
          <w:sz w:val="22"/>
          <w:szCs w:val="22"/>
        </w:rPr>
      </w:pPr>
    </w:p>
    <w:p w14:paraId="066FC4C5" w14:textId="77777777" w:rsidR="00325745" w:rsidRPr="0074268A" w:rsidRDefault="00325745"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B5325" w14:paraId="0DDC9350" w14:textId="77777777">
        <w:tc>
          <w:tcPr>
            <w:tcW w:w="9090" w:type="dxa"/>
            <w:shd w:val="clear" w:color="auto" w:fill="auto"/>
          </w:tcPr>
          <w:p w14:paraId="08DC7E0E" w14:textId="77777777" w:rsidR="00BE1345" w:rsidRPr="002B5325" w:rsidRDefault="00BE1345" w:rsidP="00EE2469">
            <w:pPr>
              <w:spacing w:line="240" w:lineRule="auto"/>
              <w:ind w:left="601" w:hanging="601"/>
              <w:rPr>
                <w:b/>
                <w:color w:val="000000"/>
              </w:rPr>
            </w:pPr>
            <w:r w:rsidRPr="002B5325">
              <w:rPr>
                <w:b/>
                <w:color w:val="000000"/>
              </w:rPr>
              <w:t>13.</w:t>
            </w:r>
            <w:r w:rsidRPr="002B5325">
              <w:rPr>
                <w:b/>
                <w:color w:val="000000"/>
              </w:rPr>
              <w:tab/>
              <w:t>NUMÉRO DU LOT</w:t>
            </w:r>
          </w:p>
        </w:tc>
      </w:tr>
    </w:tbl>
    <w:p w14:paraId="620C2EB0" w14:textId="77777777" w:rsidR="00BE1345" w:rsidRPr="0074268A" w:rsidRDefault="00BE1345" w:rsidP="0046264F">
      <w:pPr>
        <w:pStyle w:val="Paragraph"/>
        <w:spacing w:after="0"/>
        <w:rPr>
          <w:sz w:val="22"/>
          <w:szCs w:val="22"/>
        </w:rPr>
      </w:pPr>
    </w:p>
    <w:p w14:paraId="086812D9" w14:textId="77777777" w:rsidR="00BE1345" w:rsidRPr="0074268A" w:rsidRDefault="00BE1345" w:rsidP="009862FB">
      <w:pPr>
        <w:pStyle w:val="Paragraph"/>
        <w:spacing w:after="0"/>
        <w:rPr>
          <w:sz w:val="22"/>
          <w:szCs w:val="22"/>
        </w:rPr>
      </w:pPr>
      <w:r w:rsidRPr="0074268A">
        <w:rPr>
          <w:sz w:val="22"/>
        </w:rPr>
        <w:t xml:space="preserve">Lot </w:t>
      </w:r>
    </w:p>
    <w:p w14:paraId="1BA7BA71" w14:textId="77777777" w:rsidR="003F46FD" w:rsidRPr="0074268A" w:rsidRDefault="003F46FD" w:rsidP="009862FB">
      <w:pPr>
        <w:pStyle w:val="Paragraph"/>
        <w:spacing w:after="0"/>
        <w:rPr>
          <w:sz w:val="22"/>
          <w:szCs w:val="22"/>
        </w:rPr>
      </w:pPr>
    </w:p>
    <w:p w14:paraId="0CA84FF4" w14:textId="77777777" w:rsidR="000E7A4D" w:rsidRPr="0074268A" w:rsidRDefault="000E7A4D"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B5325" w14:paraId="7111D9DA" w14:textId="77777777">
        <w:tc>
          <w:tcPr>
            <w:tcW w:w="9090" w:type="dxa"/>
            <w:shd w:val="clear" w:color="auto" w:fill="auto"/>
          </w:tcPr>
          <w:p w14:paraId="30100162" w14:textId="77777777" w:rsidR="00BE1345" w:rsidRPr="002B5325" w:rsidRDefault="00BE1345" w:rsidP="00EE2469">
            <w:pPr>
              <w:spacing w:line="240" w:lineRule="auto"/>
              <w:ind w:left="601" w:hanging="601"/>
              <w:rPr>
                <w:b/>
                <w:color w:val="000000"/>
              </w:rPr>
            </w:pPr>
            <w:r w:rsidRPr="002B5325">
              <w:rPr>
                <w:b/>
                <w:color w:val="000000"/>
              </w:rPr>
              <w:t>14.</w:t>
            </w:r>
            <w:r w:rsidRPr="002B5325">
              <w:rPr>
                <w:b/>
                <w:color w:val="000000"/>
              </w:rPr>
              <w:tab/>
              <w:t>CONDITIONS DE PRESCRIPTION ET DE DÉLIVRANCE</w:t>
            </w:r>
          </w:p>
        </w:tc>
      </w:tr>
    </w:tbl>
    <w:p w14:paraId="54DF6473" w14:textId="77777777" w:rsidR="00BE1345" w:rsidRPr="0074268A" w:rsidRDefault="00BE1345" w:rsidP="0046264F">
      <w:pPr>
        <w:pStyle w:val="Paragraph"/>
        <w:spacing w:after="0"/>
        <w:rPr>
          <w:sz w:val="22"/>
          <w:szCs w:val="22"/>
        </w:rPr>
      </w:pPr>
    </w:p>
    <w:p w14:paraId="191D6B1E" w14:textId="77777777" w:rsidR="000A2E90" w:rsidRPr="0074268A" w:rsidRDefault="000A2E90"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B5325" w14:paraId="454865BE" w14:textId="77777777">
        <w:tc>
          <w:tcPr>
            <w:tcW w:w="9090" w:type="dxa"/>
            <w:shd w:val="clear" w:color="auto" w:fill="auto"/>
          </w:tcPr>
          <w:p w14:paraId="18A3217D" w14:textId="77777777" w:rsidR="00BE1345" w:rsidRPr="002B5325" w:rsidRDefault="00BE1345" w:rsidP="00EE2469">
            <w:pPr>
              <w:spacing w:line="240" w:lineRule="auto"/>
              <w:ind w:left="601" w:hanging="601"/>
              <w:rPr>
                <w:b/>
                <w:color w:val="000000"/>
              </w:rPr>
            </w:pPr>
            <w:r w:rsidRPr="002B5325">
              <w:rPr>
                <w:b/>
                <w:color w:val="000000"/>
              </w:rPr>
              <w:t>15.</w:t>
            </w:r>
            <w:r w:rsidRPr="002B5325">
              <w:rPr>
                <w:b/>
                <w:color w:val="000000"/>
              </w:rPr>
              <w:tab/>
              <w:t>INDICATIONS D’UTILISATION</w:t>
            </w:r>
          </w:p>
        </w:tc>
      </w:tr>
    </w:tbl>
    <w:p w14:paraId="0573FFBF" w14:textId="77777777" w:rsidR="00BE1345" w:rsidRPr="0074268A" w:rsidRDefault="00BE1345" w:rsidP="0046264F">
      <w:pPr>
        <w:pStyle w:val="Paragraph"/>
        <w:spacing w:after="0"/>
        <w:rPr>
          <w:sz w:val="22"/>
          <w:szCs w:val="22"/>
        </w:rPr>
      </w:pPr>
    </w:p>
    <w:p w14:paraId="4E26EE12" w14:textId="77777777" w:rsidR="00C349F8" w:rsidRPr="0074268A" w:rsidRDefault="00C349F8" w:rsidP="0046264F">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F76130" w:rsidRPr="002B5325" w14:paraId="6A37BBC3" w14:textId="77777777">
        <w:tc>
          <w:tcPr>
            <w:tcW w:w="9090" w:type="dxa"/>
            <w:shd w:val="clear" w:color="auto" w:fill="auto"/>
          </w:tcPr>
          <w:p w14:paraId="4687FE68" w14:textId="77777777" w:rsidR="00F76130" w:rsidRPr="002B5325" w:rsidRDefault="00F76130" w:rsidP="00EE2469">
            <w:pPr>
              <w:spacing w:line="240" w:lineRule="auto"/>
              <w:ind w:left="601" w:hanging="601"/>
              <w:rPr>
                <w:b/>
                <w:color w:val="000000"/>
              </w:rPr>
            </w:pPr>
            <w:r w:rsidRPr="002B5325">
              <w:rPr>
                <w:b/>
                <w:color w:val="000000"/>
              </w:rPr>
              <w:t>16.</w:t>
            </w:r>
            <w:r w:rsidRPr="002B5325">
              <w:rPr>
                <w:b/>
                <w:color w:val="000000"/>
              </w:rPr>
              <w:tab/>
              <w:t>INFORMATIONS EN BRAILLE</w:t>
            </w:r>
          </w:p>
        </w:tc>
      </w:tr>
    </w:tbl>
    <w:p w14:paraId="772B1BD3" w14:textId="77777777" w:rsidR="00F76130" w:rsidRPr="0074268A" w:rsidRDefault="00F76130" w:rsidP="0046264F">
      <w:pPr>
        <w:pStyle w:val="Paragraph"/>
        <w:spacing w:after="0"/>
        <w:rPr>
          <w:sz w:val="22"/>
          <w:szCs w:val="22"/>
        </w:rPr>
      </w:pPr>
    </w:p>
    <w:p w14:paraId="4BD774BF" w14:textId="77777777" w:rsidR="002C4E53" w:rsidRPr="0074268A" w:rsidRDefault="0026592B" w:rsidP="0046264F">
      <w:pPr>
        <w:pStyle w:val="Paragraph"/>
        <w:spacing w:after="0"/>
        <w:rPr>
          <w:sz w:val="22"/>
          <w:szCs w:val="22"/>
        </w:rPr>
      </w:pPr>
      <w:r w:rsidRPr="00882B65">
        <w:rPr>
          <w:sz w:val="22"/>
          <w:highlight w:val="lightGray"/>
        </w:rPr>
        <w:t>Justification de ne pas inclure l’information en Braille acceptée</w:t>
      </w:r>
      <w:r w:rsidRPr="0074268A">
        <w:rPr>
          <w:sz w:val="22"/>
        </w:rPr>
        <w:t>.</w:t>
      </w:r>
    </w:p>
    <w:p w14:paraId="23A6B069" w14:textId="77777777" w:rsidR="0026592B" w:rsidRPr="0074268A" w:rsidRDefault="0026592B" w:rsidP="0046264F">
      <w:pPr>
        <w:pStyle w:val="Paragraph"/>
        <w:spacing w:after="0"/>
        <w:rPr>
          <w:sz w:val="22"/>
          <w:szCs w:val="22"/>
        </w:rPr>
      </w:pPr>
    </w:p>
    <w:p w14:paraId="4CCA6AA2" w14:textId="77777777" w:rsidR="000A2E90" w:rsidRPr="0074268A" w:rsidRDefault="000A2E90" w:rsidP="0046264F">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F76130" w:rsidRPr="002B5325" w14:paraId="4E61D1A4" w14:textId="77777777">
        <w:tc>
          <w:tcPr>
            <w:tcW w:w="9090" w:type="dxa"/>
            <w:shd w:val="clear" w:color="auto" w:fill="auto"/>
          </w:tcPr>
          <w:p w14:paraId="0C69B56D" w14:textId="77777777" w:rsidR="00F76130" w:rsidRPr="002B5325" w:rsidRDefault="00F76130" w:rsidP="00EE2469">
            <w:pPr>
              <w:spacing w:line="240" w:lineRule="auto"/>
              <w:ind w:left="601" w:hanging="601"/>
              <w:rPr>
                <w:b/>
                <w:color w:val="000000"/>
              </w:rPr>
            </w:pPr>
            <w:r w:rsidRPr="002B5325">
              <w:rPr>
                <w:b/>
                <w:color w:val="000000"/>
              </w:rPr>
              <w:t>17.</w:t>
            </w:r>
            <w:r w:rsidRPr="002B5325">
              <w:rPr>
                <w:b/>
                <w:color w:val="000000"/>
              </w:rPr>
              <w:tab/>
              <w:t>IDENTIFIANT UNIQUE - CODE-BARRES 2D</w:t>
            </w:r>
          </w:p>
        </w:tc>
      </w:tr>
    </w:tbl>
    <w:p w14:paraId="19B45F84" w14:textId="77777777" w:rsidR="00F76130" w:rsidRPr="0074268A" w:rsidRDefault="00F76130" w:rsidP="0046264F">
      <w:pPr>
        <w:pStyle w:val="Paragraph"/>
        <w:spacing w:after="0"/>
        <w:rPr>
          <w:sz w:val="22"/>
          <w:szCs w:val="22"/>
        </w:rPr>
      </w:pPr>
    </w:p>
    <w:p w14:paraId="37C103C0" w14:textId="77777777" w:rsidR="00F76130" w:rsidRPr="0074268A" w:rsidRDefault="00F76130" w:rsidP="009862FB">
      <w:pPr>
        <w:spacing w:line="240" w:lineRule="auto"/>
        <w:rPr>
          <w:szCs w:val="22"/>
          <w:shd w:val="clear" w:color="auto" w:fill="CCCCCC"/>
        </w:rPr>
      </w:pPr>
      <w:r w:rsidRPr="00882B65">
        <w:rPr>
          <w:highlight w:val="lightGray"/>
        </w:rPr>
        <w:t>Code-barres 2D portant l’identifiant unique inclus.</w:t>
      </w:r>
    </w:p>
    <w:p w14:paraId="02B9AA74" w14:textId="77777777" w:rsidR="00F76130" w:rsidRPr="0074268A" w:rsidRDefault="00F76130" w:rsidP="009862FB">
      <w:pPr>
        <w:pStyle w:val="Paragraph"/>
        <w:spacing w:after="0"/>
        <w:rPr>
          <w:sz w:val="22"/>
          <w:szCs w:val="22"/>
        </w:rPr>
      </w:pPr>
    </w:p>
    <w:p w14:paraId="27CCE57B" w14:textId="77777777" w:rsidR="000A2E90" w:rsidRPr="0074268A" w:rsidRDefault="000A2E90"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F76130" w:rsidRPr="002B5325" w14:paraId="769E1AB4" w14:textId="77777777">
        <w:tc>
          <w:tcPr>
            <w:tcW w:w="9090" w:type="dxa"/>
            <w:shd w:val="clear" w:color="auto" w:fill="auto"/>
          </w:tcPr>
          <w:p w14:paraId="7A8C6225" w14:textId="77777777" w:rsidR="00F76130" w:rsidRPr="002B5325" w:rsidRDefault="00F76130" w:rsidP="00EE2469">
            <w:pPr>
              <w:spacing w:line="240" w:lineRule="auto"/>
              <w:ind w:left="601" w:hanging="601"/>
              <w:rPr>
                <w:b/>
                <w:color w:val="000000"/>
              </w:rPr>
            </w:pPr>
            <w:r w:rsidRPr="002B5325">
              <w:rPr>
                <w:b/>
                <w:color w:val="000000"/>
              </w:rPr>
              <w:t>18.</w:t>
            </w:r>
            <w:r w:rsidRPr="002B5325">
              <w:rPr>
                <w:b/>
                <w:color w:val="000000"/>
              </w:rPr>
              <w:tab/>
              <w:t>IDENTIFIANT UNIQUE - DONNÉES LISIBLES PAR LES HUMAINS</w:t>
            </w:r>
          </w:p>
        </w:tc>
      </w:tr>
    </w:tbl>
    <w:p w14:paraId="2A734F92" w14:textId="77777777" w:rsidR="00F76130" w:rsidRPr="0074268A" w:rsidRDefault="00F76130" w:rsidP="0046264F">
      <w:pPr>
        <w:pStyle w:val="Paragraph"/>
        <w:spacing w:after="0"/>
        <w:rPr>
          <w:sz w:val="22"/>
          <w:szCs w:val="22"/>
        </w:rPr>
      </w:pPr>
    </w:p>
    <w:p w14:paraId="24C06856" w14:textId="77777777" w:rsidR="000E7A4D" w:rsidRPr="0074268A" w:rsidRDefault="00F76130" w:rsidP="009862FB">
      <w:pPr>
        <w:spacing w:line="240" w:lineRule="auto"/>
        <w:rPr>
          <w:szCs w:val="22"/>
        </w:rPr>
      </w:pPr>
      <w:r w:rsidRPr="0074268A">
        <w:t>PC</w:t>
      </w:r>
    </w:p>
    <w:p w14:paraId="046F6BFC" w14:textId="77777777" w:rsidR="000E7A4D" w:rsidRPr="0074268A" w:rsidRDefault="00F76130" w:rsidP="009862FB">
      <w:pPr>
        <w:spacing w:line="240" w:lineRule="auto"/>
        <w:rPr>
          <w:szCs w:val="22"/>
        </w:rPr>
      </w:pPr>
      <w:r w:rsidRPr="0074268A">
        <w:t>SN</w:t>
      </w:r>
    </w:p>
    <w:p w14:paraId="418E53A0" w14:textId="77777777" w:rsidR="00F76130" w:rsidRPr="0074268A" w:rsidRDefault="00F76130" w:rsidP="009862FB">
      <w:pPr>
        <w:spacing w:line="240" w:lineRule="auto"/>
        <w:rPr>
          <w:szCs w:val="22"/>
        </w:rPr>
      </w:pPr>
      <w:r w:rsidRPr="0074268A">
        <w:t>NN</w:t>
      </w:r>
    </w:p>
    <w:p w14:paraId="0C2AF9FE" w14:textId="77777777" w:rsidR="00B64B2F" w:rsidRPr="0074268A" w:rsidRDefault="00B64B2F" w:rsidP="0046264F">
      <w:pPr>
        <w:spacing w:line="240" w:lineRule="auto"/>
        <w:rPr>
          <w:szCs w:val="22"/>
          <w:shd w:val="clear" w:color="auto" w:fill="CCCCCC"/>
        </w:rPr>
      </w:pPr>
    </w:p>
    <w:p w14:paraId="67C54915" w14:textId="77777777" w:rsidR="00BE1345" w:rsidRPr="0074268A" w:rsidRDefault="00B674D6" w:rsidP="009862FB">
      <w:pPr>
        <w:spacing w:line="240" w:lineRule="auto"/>
        <w:rPr>
          <w:szCs w:val="22"/>
          <w:shd w:val="clear" w:color="auto" w:fill="CCCCCC"/>
        </w:rPr>
      </w:pPr>
      <w:r w:rsidRPr="0074268A">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74268A" w14:paraId="4F2449E3" w14:textId="77777777">
        <w:tc>
          <w:tcPr>
            <w:tcW w:w="9090" w:type="dxa"/>
            <w:shd w:val="clear" w:color="auto" w:fill="auto"/>
          </w:tcPr>
          <w:p w14:paraId="1691933B" w14:textId="77777777" w:rsidR="00BE1345" w:rsidRPr="0074268A" w:rsidRDefault="00BE1345" w:rsidP="009F3919">
            <w:pPr>
              <w:rPr>
                <w:b/>
                <w:szCs w:val="22"/>
              </w:rPr>
            </w:pPr>
            <w:r w:rsidRPr="0074268A">
              <w:rPr>
                <w:b/>
              </w:rPr>
              <w:lastRenderedPageBreak/>
              <w:t>MENTIONS MINIMALES DEVANT FIGURER SUR LES PETITS CONDITIONNEMENTS PRIMAIRES</w:t>
            </w:r>
          </w:p>
          <w:p w14:paraId="69CA07C9" w14:textId="77777777" w:rsidR="00BE1345" w:rsidRPr="0074268A" w:rsidRDefault="00BE1345" w:rsidP="009F3919">
            <w:pPr>
              <w:rPr>
                <w:b/>
                <w:szCs w:val="22"/>
              </w:rPr>
            </w:pPr>
          </w:p>
          <w:p w14:paraId="0699A38F" w14:textId="77777777" w:rsidR="00BE1345" w:rsidRPr="0074268A" w:rsidRDefault="00BE1345" w:rsidP="009F3919">
            <w:pPr>
              <w:rPr>
                <w:b/>
                <w:szCs w:val="22"/>
              </w:rPr>
            </w:pPr>
            <w:r w:rsidRPr="0074268A">
              <w:rPr>
                <w:b/>
              </w:rPr>
              <w:t>FLACON</w:t>
            </w:r>
          </w:p>
        </w:tc>
      </w:tr>
    </w:tbl>
    <w:p w14:paraId="3E33785C" w14:textId="77777777" w:rsidR="00BE1345" w:rsidRDefault="00BE1345" w:rsidP="00BE1345">
      <w:pPr>
        <w:rPr>
          <w:szCs w:val="22"/>
        </w:rPr>
      </w:pPr>
    </w:p>
    <w:p w14:paraId="579D34AB" w14:textId="77777777" w:rsidR="00325745" w:rsidRPr="0074268A" w:rsidRDefault="00325745" w:rsidP="00BE1345">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B5325" w14:paraId="52D1251A" w14:textId="77777777">
        <w:tc>
          <w:tcPr>
            <w:tcW w:w="9090" w:type="dxa"/>
            <w:shd w:val="clear" w:color="auto" w:fill="auto"/>
          </w:tcPr>
          <w:p w14:paraId="44FA5664" w14:textId="77777777" w:rsidR="00BE1345" w:rsidRPr="002B5325" w:rsidRDefault="00BE1345" w:rsidP="00EE2469">
            <w:pPr>
              <w:spacing w:line="240" w:lineRule="auto"/>
              <w:ind w:left="601" w:hanging="601"/>
              <w:rPr>
                <w:b/>
                <w:color w:val="000000"/>
              </w:rPr>
            </w:pPr>
            <w:r w:rsidRPr="002B5325">
              <w:rPr>
                <w:b/>
                <w:color w:val="000000"/>
              </w:rPr>
              <w:t>1.</w:t>
            </w:r>
            <w:r w:rsidRPr="002B5325">
              <w:rPr>
                <w:b/>
                <w:color w:val="000000"/>
              </w:rPr>
              <w:tab/>
              <w:t>DÉNOMINATION DU MÉDICAMENT ET VOIE D’ADMINISTRATION</w:t>
            </w:r>
          </w:p>
        </w:tc>
      </w:tr>
    </w:tbl>
    <w:p w14:paraId="3C892A11" w14:textId="77777777" w:rsidR="00BE1345" w:rsidRPr="0074268A" w:rsidRDefault="00BE1345" w:rsidP="00BE1345">
      <w:pPr>
        <w:pStyle w:val="Paragraph"/>
        <w:spacing w:after="0"/>
        <w:rPr>
          <w:sz w:val="22"/>
          <w:szCs w:val="22"/>
        </w:rPr>
      </w:pPr>
    </w:p>
    <w:p w14:paraId="751F9CEC" w14:textId="77777777" w:rsidR="00BE1345" w:rsidRPr="0074268A" w:rsidRDefault="00BE1345" w:rsidP="00BE1345">
      <w:pPr>
        <w:pStyle w:val="Paragraph"/>
        <w:spacing w:after="0"/>
        <w:rPr>
          <w:sz w:val="22"/>
          <w:szCs w:val="22"/>
        </w:rPr>
      </w:pPr>
      <w:r w:rsidRPr="0074268A">
        <w:rPr>
          <w:sz w:val="22"/>
        </w:rPr>
        <w:t xml:space="preserve">BESPONSA 1 mg poudre pour solution à diluer </w:t>
      </w:r>
    </w:p>
    <w:p w14:paraId="58D40644" w14:textId="77777777" w:rsidR="006B1BFB" w:rsidRPr="0074268A" w:rsidRDefault="00405D27" w:rsidP="00BE1345">
      <w:pPr>
        <w:pStyle w:val="Paragraph"/>
        <w:spacing w:after="0"/>
        <w:rPr>
          <w:sz w:val="22"/>
        </w:rPr>
      </w:pP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p>
    <w:p w14:paraId="59013458" w14:textId="77777777" w:rsidR="00F548F4" w:rsidRPr="0074268A" w:rsidRDefault="00362E47" w:rsidP="004D752D">
      <w:pPr>
        <w:pStyle w:val="Paragraph"/>
        <w:spacing w:after="0"/>
        <w:rPr>
          <w:b/>
          <w:sz w:val="22"/>
          <w:szCs w:val="22"/>
        </w:rPr>
      </w:pPr>
      <w:r>
        <w:rPr>
          <w:b/>
          <w:sz w:val="22"/>
        </w:rPr>
        <w:t>Voie intraveineuse</w:t>
      </w:r>
      <w:r w:rsidR="00803C4E">
        <w:rPr>
          <w:b/>
          <w:sz w:val="22"/>
        </w:rPr>
        <w:t xml:space="preserve"> </w:t>
      </w:r>
      <w:r w:rsidR="00F548F4" w:rsidRPr="0074268A">
        <w:rPr>
          <w:b/>
          <w:sz w:val="22"/>
        </w:rPr>
        <w:t>après reconstitution et dilution</w:t>
      </w:r>
      <w:r w:rsidR="004D752D" w:rsidRPr="0074268A">
        <w:rPr>
          <w:b/>
          <w:sz w:val="22"/>
        </w:rPr>
        <w:t>.</w:t>
      </w:r>
    </w:p>
    <w:p w14:paraId="1E42056A" w14:textId="77777777" w:rsidR="00BE1345" w:rsidRPr="0074268A" w:rsidRDefault="00BE1345" w:rsidP="00BE1345">
      <w:pPr>
        <w:pStyle w:val="Paragraph"/>
        <w:spacing w:after="0"/>
        <w:rPr>
          <w:sz w:val="22"/>
          <w:szCs w:val="22"/>
        </w:rPr>
      </w:pPr>
    </w:p>
    <w:p w14:paraId="65D66722" w14:textId="77777777" w:rsidR="002E022B" w:rsidRPr="0074268A" w:rsidRDefault="002E022B" w:rsidP="00BE1345">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B5325" w14:paraId="33C44884" w14:textId="77777777">
        <w:tc>
          <w:tcPr>
            <w:tcW w:w="9090" w:type="dxa"/>
            <w:shd w:val="clear" w:color="auto" w:fill="auto"/>
          </w:tcPr>
          <w:p w14:paraId="6D3F62F5" w14:textId="77777777" w:rsidR="00BE1345" w:rsidRPr="002B5325" w:rsidRDefault="00BE1345" w:rsidP="00EE2469">
            <w:pPr>
              <w:spacing w:line="240" w:lineRule="auto"/>
              <w:ind w:left="601" w:hanging="601"/>
              <w:rPr>
                <w:b/>
                <w:color w:val="000000"/>
              </w:rPr>
            </w:pPr>
            <w:r w:rsidRPr="002B5325">
              <w:rPr>
                <w:b/>
                <w:color w:val="000000"/>
              </w:rPr>
              <w:t>2.</w:t>
            </w:r>
            <w:r w:rsidRPr="002B5325">
              <w:rPr>
                <w:b/>
                <w:color w:val="000000"/>
              </w:rPr>
              <w:tab/>
              <w:t>MODE D’ADMINISTRATION</w:t>
            </w:r>
          </w:p>
        </w:tc>
      </w:tr>
    </w:tbl>
    <w:p w14:paraId="0C1EBF02" w14:textId="77777777" w:rsidR="00BE1345" w:rsidRPr="0074268A" w:rsidRDefault="00BE1345" w:rsidP="00BE1345">
      <w:pPr>
        <w:pStyle w:val="Paragraph"/>
        <w:spacing w:after="0"/>
        <w:rPr>
          <w:sz w:val="22"/>
          <w:szCs w:val="22"/>
        </w:rPr>
      </w:pPr>
    </w:p>
    <w:p w14:paraId="1292550B" w14:textId="77777777" w:rsidR="00BE1345" w:rsidRPr="0074268A" w:rsidRDefault="00BE1345" w:rsidP="00BE1345">
      <w:pPr>
        <w:pStyle w:val="Paragraph"/>
        <w:spacing w:after="0"/>
        <w:rPr>
          <w:sz w:val="22"/>
          <w:szCs w:val="22"/>
        </w:rPr>
      </w:pPr>
      <w:r w:rsidRPr="0074268A">
        <w:rPr>
          <w:sz w:val="22"/>
        </w:rPr>
        <w:t>À usage unique.</w:t>
      </w:r>
    </w:p>
    <w:p w14:paraId="12D54C02" w14:textId="77777777" w:rsidR="00BE1345" w:rsidRPr="0074268A" w:rsidRDefault="00BE1345" w:rsidP="00BE1345">
      <w:pPr>
        <w:pStyle w:val="Paragraph"/>
        <w:spacing w:after="0"/>
        <w:rPr>
          <w:sz w:val="22"/>
          <w:szCs w:val="22"/>
        </w:rPr>
      </w:pPr>
    </w:p>
    <w:p w14:paraId="1BD1A75F" w14:textId="77777777" w:rsidR="002E022B" w:rsidRPr="0074268A" w:rsidRDefault="002E022B" w:rsidP="00BE1345">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B5325" w14:paraId="2B82376A" w14:textId="77777777">
        <w:tc>
          <w:tcPr>
            <w:tcW w:w="9090" w:type="dxa"/>
            <w:shd w:val="clear" w:color="auto" w:fill="auto"/>
          </w:tcPr>
          <w:p w14:paraId="550E954B" w14:textId="77777777" w:rsidR="00BE1345" w:rsidRPr="002B5325" w:rsidRDefault="00BE1345" w:rsidP="00EE2469">
            <w:pPr>
              <w:spacing w:line="240" w:lineRule="auto"/>
              <w:ind w:left="601" w:hanging="601"/>
              <w:rPr>
                <w:b/>
                <w:color w:val="000000"/>
              </w:rPr>
            </w:pPr>
            <w:r w:rsidRPr="002B5325">
              <w:rPr>
                <w:b/>
                <w:color w:val="000000"/>
              </w:rPr>
              <w:t>3.</w:t>
            </w:r>
            <w:r w:rsidRPr="002B5325">
              <w:rPr>
                <w:b/>
                <w:color w:val="000000"/>
              </w:rPr>
              <w:tab/>
              <w:t>DATE DE PÉREMPTION</w:t>
            </w:r>
          </w:p>
        </w:tc>
      </w:tr>
    </w:tbl>
    <w:p w14:paraId="3D9496D4" w14:textId="77777777" w:rsidR="00BE1345" w:rsidRPr="0074268A" w:rsidRDefault="00BE1345" w:rsidP="00BE1345">
      <w:pPr>
        <w:pStyle w:val="Paragraph"/>
        <w:spacing w:after="0"/>
        <w:rPr>
          <w:sz w:val="22"/>
          <w:szCs w:val="22"/>
        </w:rPr>
      </w:pPr>
    </w:p>
    <w:p w14:paraId="086B1B23" w14:textId="77777777" w:rsidR="00BE1345" w:rsidRPr="0074268A" w:rsidRDefault="00BE1345" w:rsidP="00BE1345">
      <w:pPr>
        <w:pStyle w:val="Paragraph"/>
        <w:spacing w:after="0"/>
        <w:rPr>
          <w:sz w:val="22"/>
          <w:szCs w:val="22"/>
        </w:rPr>
      </w:pPr>
      <w:r w:rsidRPr="0074268A">
        <w:rPr>
          <w:sz w:val="22"/>
        </w:rPr>
        <w:t xml:space="preserve">EXP </w:t>
      </w:r>
    </w:p>
    <w:p w14:paraId="0FFCB235" w14:textId="77777777" w:rsidR="00BE1345" w:rsidRPr="0074268A" w:rsidRDefault="00BE1345" w:rsidP="00BE1345">
      <w:pPr>
        <w:pStyle w:val="Paragraph"/>
        <w:spacing w:after="0"/>
        <w:rPr>
          <w:sz w:val="22"/>
          <w:szCs w:val="22"/>
        </w:rPr>
      </w:pPr>
    </w:p>
    <w:p w14:paraId="6C4D6056" w14:textId="77777777" w:rsidR="002E022B" w:rsidRPr="0074268A" w:rsidRDefault="002E022B" w:rsidP="00BE1345">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B5325" w14:paraId="10CFA115" w14:textId="77777777">
        <w:tc>
          <w:tcPr>
            <w:tcW w:w="9090" w:type="dxa"/>
            <w:shd w:val="clear" w:color="auto" w:fill="auto"/>
          </w:tcPr>
          <w:p w14:paraId="6F75AF36" w14:textId="77777777" w:rsidR="00BE1345" w:rsidRPr="002B5325" w:rsidRDefault="00BE1345" w:rsidP="00EE2469">
            <w:pPr>
              <w:spacing w:line="240" w:lineRule="auto"/>
              <w:ind w:left="601" w:hanging="601"/>
              <w:rPr>
                <w:b/>
                <w:color w:val="000000"/>
              </w:rPr>
            </w:pPr>
            <w:r w:rsidRPr="002B5325">
              <w:rPr>
                <w:b/>
                <w:color w:val="000000"/>
              </w:rPr>
              <w:t>4.</w:t>
            </w:r>
            <w:r w:rsidRPr="002B5325">
              <w:rPr>
                <w:b/>
                <w:color w:val="000000"/>
              </w:rPr>
              <w:tab/>
              <w:t>NUMÉRO DU LOT</w:t>
            </w:r>
          </w:p>
        </w:tc>
      </w:tr>
    </w:tbl>
    <w:p w14:paraId="08635CDA" w14:textId="77777777" w:rsidR="00BE1345" w:rsidRPr="0074268A" w:rsidRDefault="00BE1345" w:rsidP="00BE1345">
      <w:pPr>
        <w:pStyle w:val="Paragraph"/>
        <w:spacing w:after="0"/>
        <w:rPr>
          <w:sz w:val="22"/>
          <w:szCs w:val="22"/>
        </w:rPr>
      </w:pPr>
    </w:p>
    <w:p w14:paraId="66EDCFD7" w14:textId="77777777" w:rsidR="00BE1345" w:rsidRPr="0074268A" w:rsidRDefault="00BE1345" w:rsidP="00BE1345">
      <w:pPr>
        <w:pStyle w:val="Paragraph"/>
        <w:spacing w:after="0"/>
        <w:rPr>
          <w:sz w:val="22"/>
          <w:szCs w:val="22"/>
        </w:rPr>
      </w:pPr>
      <w:r w:rsidRPr="0074268A">
        <w:rPr>
          <w:sz w:val="22"/>
        </w:rPr>
        <w:t xml:space="preserve">Lot </w:t>
      </w:r>
    </w:p>
    <w:p w14:paraId="4C4B513B" w14:textId="77777777" w:rsidR="00BE1345" w:rsidRPr="0074268A" w:rsidRDefault="00BE1345" w:rsidP="00BE1345">
      <w:pPr>
        <w:pStyle w:val="Paragraph"/>
        <w:spacing w:after="0"/>
        <w:rPr>
          <w:sz w:val="22"/>
          <w:szCs w:val="22"/>
        </w:rPr>
      </w:pPr>
    </w:p>
    <w:p w14:paraId="00783461" w14:textId="77777777" w:rsidR="002E022B" w:rsidRPr="0074268A" w:rsidRDefault="002E022B" w:rsidP="00BE1345">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B5325" w14:paraId="69DC0594" w14:textId="77777777">
        <w:tc>
          <w:tcPr>
            <w:tcW w:w="9090" w:type="dxa"/>
            <w:shd w:val="clear" w:color="auto" w:fill="auto"/>
          </w:tcPr>
          <w:p w14:paraId="1E7E2EF4" w14:textId="77777777" w:rsidR="00BE1345" w:rsidRPr="002B5325" w:rsidRDefault="00BE1345" w:rsidP="00EE2469">
            <w:pPr>
              <w:spacing w:line="240" w:lineRule="auto"/>
              <w:ind w:left="601" w:hanging="601"/>
              <w:rPr>
                <w:b/>
                <w:color w:val="000000"/>
              </w:rPr>
            </w:pPr>
            <w:r w:rsidRPr="002B5325">
              <w:rPr>
                <w:b/>
                <w:color w:val="000000"/>
              </w:rPr>
              <w:t>5.</w:t>
            </w:r>
            <w:r w:rsidRPr="002B5325">
              <w:rPr>
                <w:b/>
                <w:color w:val="000000"/>
              </w:rPr>
              <w:tab/>
              <w:t>CONTENU EN POIDS, VOLUME OU UNITÉ</w:t>
            </w:r>
          </w:p>
        </w:tc>
      </w:tr>
    </w:tbl>
    <w:p w14:paraId="38CEFA49" w14:textId="77777777" w:rsidR="00BE1345" w:rsidRPr="0074268A" w:rsidRDefault="00BE1345" w:rsidP="00BE1345">
      <w:pPr>
        <w:pStyle w:val="Paragraph"/>
        <w:spacing w:after="0"/>
        <w:rPr>
          <w:sz w:val="22"/>
          <w:szCs w:val="22"/>
        </w:rPr>
      </w:pPr>
    </w:p>
    <w:p w14:paraId="776499E2" w14:textId="77777777" w:rsidR="002E022B" w:rsidRPr="0074268A" w:rsidRDefault="002E022B" w:rsidP="00BE1345">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B5325" w14:paraId="18D396CB" w14:textId="77777777">
        <w:tc>
          <w:tcPr>
            <w:tcW w:w="9090" w:type="dxa"/>
            <w:shd w:val="clear" w:color="auto" w:fill="auto"/>
          </w:tcPr>
          <w:p w14:paraId="69706B5C" w14:textId="77777777" w:rsidR="00BE1345" w:rsidRPr="002B5325" w:rsidRDefault="00BE1345" w:rsidP="00EE2469">
            <w:pPr>
              <w:spacing w:line="240" w:lineRule="auto"/>
              <w:ind w:left="601" w:hanging="601"/>
              <w:rPr>
                <w:b/>
                <w:color w:val="000000"/>
              </w:rPr>
            </w:pPr>
            <w:r w:rsidRPr="002B5325">
              <w:rPr>
                <w:b/>
                <w:color w:val="000000"/>
              </w:rPr>
              <w:t>6.</w:t>
            </w:r>
            <w:r w:rsidRPr="002B5325">
              <w:rPr>
                <w:b/>
                <w:color w:val="000000"/>
              </w:rPr>
              <w:tab/>
              <w:t>AUTRE</w:t>
            </w:r>
          </w:p>
        </w:tc>
      </w:tr>
    </w:tbl>
    <w:p w14:paraId="084CB295" w14:textId="77777777" w:rsidR="00BE1345" w:rsidRPr="0074268A" w:rsidRDefault="00BE1345" w:rsidP="00BE1345">
      <w:pPr>
        <w:rPr>
          <w:szCs w:val="22"/>
        </w:rPr>
      </w:pPr>
    </w:p>
    <w:p w14:paraId="016BA086" w14:textId="77777777" w:rsidR="007A7397" w:rsidRPr="0074268A" w:rsidRDefault="00332809" w:rsidP="00566E2A">
      <w:r w:rsidRPr="0074268A">
        <w:br w:type="page"/>
      </w:r>
    </w:p>
    <w:p w14:paraId="18F9F678" w14:textId="77777777" w:rsidR="00204AEB" w:rsidRPr="0074268A" w:rsidRDefault="00204AEB" w:rsidP="00566E2A"/>
    <w:p w14:paraId="48711F81" w14:textId="77777777" w:rsidR="00204AEB" w:rsidRPr="0074268A" w:rsidRDefault="00204AEB" w:rsidP="00566E2A"/>
    <w:p w14:paraId="36D268E6" w14:textId="77777777" w:rsidR="00204AEB" w:rsidRPr="0074268A" w:rsidRDefault="00204AEB" w:rsidP="00566E2A"/>
    <w:p w14:paraId="410F1739" w14:textId="77777777" w:rsidR="00204AEB" w:rsidRPr="0074268A" w:rsidRDefault="00204AEB" w:rsidP="00566E2A"/>
    <w:p w14:paraId="7AFAAD1C" w14:textId="77777777" w:rsidR="00204AEB" w:rsidRPr="0074268A" w:rsidRDefault="00204AEB" w:rsidP="00566E2A"/>
    <w:p w14:paraId="7DD00F58" w14:textId="77777777" w:rsidR="00204AEB" w:rsidRPr="0074268A" w:rsidRDefault="00204AEB" w:rsidP="00566E2A"/>
    <w:p w14:paraId="31E98CB2" w14:textId="77777777" w:rsidR="00204AEB" w:rsidRPr="0074268A" w:rsidRDefault="00204AEB" w:rsidP="00566E2A"/>
    <w:p w14:paraId="67C74787" w14:textId="77777777" w:rsidR="00204AEB" w:rsidRPr="0074268A" w:rsidRDefault="00204AEB" w:rsidP="00566E2A"/>
    <w:p w14:paraId="630FEF17" w14:textId="77777777" w:rsidR="00204AEB" w:rsidRPr="0074268A" w:rsidRDefault="00204AEB" w:rsidP="00566E2A"/>
    <w:p w14:paraId="75543884" w14:textId="77777777" w:rsidR="00204AEB" w:rsidRPr="0074268A" w:rsidRDefault="00204AEB" w:rsidP="00566E2A"/>
    <w:p w14:paraId="3B092720" w14:textId="77777777" w:rsidR="00204AEB" w:rsidRPr="0074268A" w:rsidRDefault="00204AEB" w:rsidP="00566E2A"/>
    <w:p w14:paraId="692EC42C" w14:textId="77777777" w:rsidR="00204AEB" w:rsidRDefault="00204AEB" w:rsidP="00566E2A"/>
    <w:p w14:paraId="6860C66D" w14:textId="77777777" w:rsidR="00C0608F" w:rsidRPr="0074268A" w:rsidRDefault="00C0608F" w:rsidP="00566E2A"/>
    <w:p w14:paraId="4228CC1D" w14:textId="77777777" w:rsidR="00204AEB" w:rsidRPr="0074268A" w:rsidRDefault="00204AEB" w:rsidP="00566E2A"/>
    <w:p w14:paraId="322B3F3D" w14:textId="77777777" w:rsidR="00204AEB" w:rsidRPr="0074268A" w:rsidRDefault="00204AEB" w:rsidP="00566E2A"/>
    <w:p w14:paraId="4025E4AC" w14:textId="77777777" w:rsidR="00204AEB" w:rsidRPr="0074268A" w:rsidRDefault="00204AEB" w:rsidP="00566E2A"/>
    <w:p w14:paraId="08C26857" w14:textId="77777777" w:rsidR="00204AEB" w:rsidRPr="0074268A" w:rsidRDefault="00204AEB" w:rsidP="00566E2A"/>
    <w:p w14:paraId="25297A85" w14:textId="77777777" w:rsidR="00204AEB" w:rsidRPr="0074268A" w:rsidRDefault="00204AEB" w:rsidP="00566E2A"/>
    <w:p w14:paraId="434DFA89" w14:textId="77777777" w:rsidR="00204AEB" w:rsidRPr="0074268A" w:rsidRDefault="00204AEB" w:rsidP="00566E2A"/>
    <w:p w14:paraId="219138C8" w14:textId="77777777" w:rsidR="00204AEB" w:rsidRPr="0074268A" w:rsidRDefault="00204AEB" w:rsidP="00566E2A"/>
    <w:p w14:paraId="5B3C106B" w14:textId="77777777" w:rsidR="00204AEB" w:rsidRPr="0074268A" w:rsidRDefault="00204AEB" w:rsidP="00566E2A"/>
    <w:p w14:paraId="2A4EC8D1" w14:textId="77777777" w:rsidR="00204AEB" w:rsidRPr="0074268A" w:rsidRDefault="00204AEB" w:rsidP="00566E2A"/>
    <w:p w14:paraId="2B7ABBA4" w14:textId="77777777" w:rsidR="00204AEB" w:rsidRPr="0074268A" w:rsidRDefault="00204AEB" w:rsidP="00566E2A"/>
    <w:p w14:paraId="1E7D4185" w14:textId="77777777" w:rsidR="00812D16" w:rsidRPr="0074268A" w:rsidRDefault="00812D16" w:rsidP="00A23D81">
      <w:pPr>
        <w:pStyle w:val="Heading1"/>
        <w:jc w:val="center"/>
      </w:pPr>
      <w:r w:rsidRPr="0074268A">
        <w:t>B. NOTICE</w:t>
      </w:r>
    </w:p>
    <w:p w14:paraId="464754F9" w14:textId="77777777" w:rsidR="006179C6" w:rsidRPr="0074268A" w:rsidRDefault="00332809" w:rsidP="006179C6">
      <w:pPr>
        <w:pStyle w:val="Paragraph"/>
        <w:jc w:val="center"/>
        <w:rPr>
          <w:b/>
          <w:sz w:val="22"/>
          <w:szCs w:val="22"/>
        </w:rPr>
      </w:pPr>
      <w:r w:rsidRPr="00E97937">
        <w:br w:type="page"/>
      </w:r>
      <w:r w:rsidRPr="0074268A">
        <w:rPr>
          <w:b/>
          <w:sz w:val="22"/>
        </w:rPr>
        <w:lastRenderedPageBreak/>
        <w:t>Notice : Information de l’utilisateur</w:t>
      </w:r>
    </w:p>
    <w:p w14:paraId="39939D23" w14:textId="77777777" w:rsidR="006179C6" w:rsidRPr="0074268A" w:rsidRDefault="006179C6" w:rsidP="006179C6">
      <w:pPr>
        <w:pStyle w:val="Paragraph"/>
        <w:spacing w:after="0"/>
        <w:jc w:val="center"/>
        <w:rPr>
          <w:b/>
          <w:sz w:val="22"/>
          <w:szCs w:val="22"/>
        </w:rPr>
      </w:pPr>
      <w:r w:rsidRPr="0074268A">
        <w:rPr>
          <w:b/>
          <w:sz w:val="22"/>
        </w:rPr>
        <w:t>BESPONSA 1 mg, poudre pour solution à diluer pour perfusion</w:t>
      </w:r>
    </w:p>
    <w:p w14:paraId="6F0028E5" w14:textId="77777777" w:rsidR="006179C6" w:rsidRPr="0074268A" w:rsidRDefault="000E7A4D" w:rsidP="006179C6">
      <w:pPr>
        <w:pStyle w:val="Paragraph"/>
        <w:spacing w:after="0"/>
        <w:jc w:val="center"/>
        <w:rPr>
          <w:sz w:val="22"/>
          <w:szCs w:val="22"/>
        </w:rPr>
      </w:pP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p>
    <w:p w14:paraId="1B9B44A7" w14:textId="77777777" w:rsidR="006179C6" w:rsidRPr="0074268A" w:rsidRDefault="006179C6" w:rsidP="006179C6">
      <w:pPr>
        <w:numPr>
          <w:ilvl w:val="12"/>
          <w:numId w:val="0"/>
        </w:numPr>
        <w:ind w:right="-2"/>
        <w:rPr>
          <w:b/>
          <w:szCs w:val="22"/>
        </w:rPr>
      </w:pPr>
    </w:p>
    <w:p w14:paraId="2EA58752" w14:textId="77777777" w:rsidR="006179C6" w:rsidRPr="0074268A" w:rsidRDefault="006179C6" w:rsidP="006179C6">
      <w:pPr>
        <w:numPr>
          <w:ilvl w:val="12"/>
          <w:numId w:val="0"/>
        </w:numPr>
        <w:ind w:right="-2"/>
        <w:rPr>
          <w:szCs w:val="22"/>
        </w:rPr>
      </w:pPr>
      <w:r w:rsidRPr="0074268A">
        <w:rPr>
          <w:b/>
        </w:rPr>
        <w:t>Veuillez lire attentivement cette notice avant d’utiliser ce médicament car elle contient des informations importantes pour vous.</w:t>
      </w:r>
    </w:p>
    <w:p w14:paraId="1F4527A9" w14:textId="77777777" w:rsidR="006179C6" w:rsidRPr="0074268A" w:rsidRDefault="006179C6" w:rsidP="006179C6">
      <w:pPr>
        <w:pStyle w:val="Paragraph"/>
        <w:numPr>
          <w:ilvl w:val="0"/>
          <w:numId w:val="41"/>
        </w:numPr>
        <w:spacing w:after="0"/>
        <w:rPr>
          <w:sz w:val="22"/>
          <w:szCs w:val="22"/>
        </w:rPr>
      </w:pPr>
      <w:r w:rsidRPr="0074268A">
        <w:rPr>
          <w:sz w:val="22"/>
        </w:rPr>
        <w:t xml:space="preserve">Gardez cette notice. Vous pourriez avoir besoin de la relire. </w:t>
      </w:r>
    </w:p>
    <w:p w14:paraId="3B0F5430" w14:textId="77777777" w:rsidR="006179C6" w:rsidRPr="0074268A" w:rsidRDefault="006179C6" w:rsidP="006179C6">
      <w:pPr>
        <w:numPr>
          <w:ilvl w:val="0"/>
          <w:numId w:val="41"/>
        </w:numPr>
        <w:tabs>
          <w:tab w:val="clear" w:pos="567"/>
        </w:tabs>
        <w:spacing w:line="240" w:lineRule="auto"/>
        <w:ind w:right="-2"/>
        <w:rPr>
          <w:szCs w:val="22"/>
        </w:rPr>
      </w:pPr>
      <w:r w:rsidRPr="0074268A">
        <w:t>Si vous avez d’autres questions, interrogez votre médecin, votre pharmacien ou votre infirmier/ère.</w:t>
      </w:r>
    </w:p>
    <w:p w14:paraId="561D8E74" w14:textId="77777777" w:rsidR="006179C6" w:rsidRPr="0074268A" w:rsidRDefault="006179C6" w:rsidP="003B2E16">
      <w:pPr>
        <w:pStyle w:val="Paragraph"/>
        <w:numPr>
          <w:ilvl w:val="0"/>
          <w:numId w:val="41"/>
        </w:numPr>
        <w:spacing w:after="0"/>
        <w:rPr>
          <w:sz w:val="22"/>
          <w:szCs w:val="22"/>
        </w:rPr>
      </w:pPr>
      <w:r w:rsidRPr="0074268A">
        <w:rPr>
          <w:sz w:val="22"/>
        </w:rPr>
        <w:t>Si vous ressentez un quelconque effet indésirable, parlez-en à votre médecin, votre pharmacien ou votre infirmier/ère. Ceci s’applique aussi à tout effet indésirable qui ne serait pas mentionné dans cette notice. Voir rubrique 4.</w:t>
      </w:r>
    </w:p>
    <w:p w14:paraId="46EEC9E3" w14:textId="77777777" w:rsidR="003B2E16" w:rsidRPr="0074268A" w:rsidRDefault="003B2E16" w:rsidP="003B2E16">
      <w:pPr>
        <w:pStyle w:val="Paragraph"/>
        <w:numPr>
          <w:ilvl w:val="0"/>
          <w:numId w:val="41"/>
        </w:numPr>
        <w:spacing w:after="0"/>
        <w:rPr>
          <w:sz w:val="22"/>
          <w:szCs w:val="22"/>
        </w:rPr>
      </w:pPr>
    </w:p>
    <w:p w14:paraId="51C3E9D2" w14:textId="77777777" w:rsidR="006179C6" w:rsidRPr="0074268A" w:rsidRDefault="006179C6" w:rsidP="003B2E16">
      <w:pPr>
        <w:pStyle w:val="Paragraph"/>
        <w:spacing w:after="0"/>
        <w:rPr>
          <w:b/>
          <w:sz w:val="22"/>
        </w:rPr>
      </w:pPr>
      <w:r w:rsidRPr="0074268A">
        <w:rPr>
          <w:b/>
          <w:sz w:val="22"/>
        </w:rPr>
        <w:t>Que contient cette notice ?</w:t>
      </w:r>
    </w:p>
    <w:p w14:paraId="63EE0DC1" w14:textId="77777777" w:rsidR="003B2E16" w:rsidRPr="0074268A" w:rsidRDefault="003B2E16" w:rsidP="003B2E16">
      <w:pPr>
        <w:pStyle w:val="Paragraph"/>
        <w:spacing w:after="0"/>
        <w:rPr>
          <w:b/>
          <w:sz w:val="22"/>
          <w:szCs w:val="22"/>
        </w:rPr>
      </w:pPr>
    </w:p>
    <w:p w14:paraId="3E92979B" w14:textId="77777777" w:rsidR="006179C6" w:rsidRPr="0074268A" w:rsidRDefault="006179C6" w:rsidP="006179C6">
      <w:pPr>
        <w:numPr>
          <w:ilvl w:val="12"/>
          <w:numId w:val="0"/>
        </w:numPr>
        <w:tabs>
          <w:tab w:val="left" w:pos="426"/>
        </w:tabs>
        <w:ind w:right="-29"/>
        <w:rPr>
          <w:szCs w:val="22"/>
        </w:rPr>
      </w:pPr>
      <w:r w:rsidRPr="0074268A">
        <w:t>1.</w:t>
      </w:r>
      <w:r w:rsidRPr="0074268A">
        <w:tab/>
        <w:t>Qu’est-ce que BESPONSA et dans quels cas est-il utilisé</w:t>
      </w:r>
    </w:p>
    <w:p w14:paraId="18CEDDC4" w14:textId="77777777" w:rsidR="006179C6" w:rsidRPr="0074268A" w:rsidRDefault="006179C6" w:rsidP="006179C6">
      <w:pPr>
        <w:numPr>
          <w:ilvl w:val="12"/>
          <w:numId w:val="0"/>
        </w:numPr>
        <w:tabs>
          <w:tab w:val="left" w:pos="426"/>
        </w:tabs>
        <w:ind w:right="-29"/>
        <w:rPr>
          <w:szCs w:val="22"/>
        </w:rPr>
      </w:pPr>
      <w:r w:rsidRPr="0074268A">
        <w:t>2.</w:t>
      </w:r>
      <w:r w:rsidRPr="0074268A">
        <w:tab/>
        <w:t>Quelles sont les informations à connaître avant de recevoir BESPONSA</w:t>
      </w:r>
    </w:p>
    <w:p w14:paraId="531E747B" w14:textId="77777777" w:rsidR="006179C6" w:rsidRPr="0074268A" w:rsidRDefault="006179C6" w:rsidP="006179C6">
      <w:pPr>
        <w:numPr>
          <w:ilvl w:val="12"/>
          <w:numId w:val="0"/>
        </w:numPr>
        <w:tabs>
          <w:tab w:val="left" w:pos="426"/>
        </w:tabs>
        <w:ind w:right="-29"/>
        <w:rPr>
          <w:szCs w:val="22"/>
        </w:rPr>
      </w:pPr>
      <w:r w:rsidRPr="0074268A">
        <w:t>3.</w:t>
      </w:r>
      <w:r w:rsidRPr="0074268A">
        <w:tab/>
        <w:t>Comment BESPONSA</w:t>
      </w:r>
      <w:r w:rsidR="00F548F4" w:rsidRPr="0074268A">
        <w:t xml:space="preserve"> est-il administré</w:t>
      </w:r>
    </w:p>
    <w:p w14:paraId="52676913" w14:textId="77777777" w:rsidR="006179C6" w:rsidRPr="0074268A" w:rsidRDefault="006179C6" w:rsidP="006179C6">
      <w:pPr>
        <w:numPr>
          <w:ilvl w:val="12"/>
          <w:numId w:val="0"/>
        </w:numPr>
        <w:tabs>
          <w:tab w:val="left" w:pos="426"/>
        </w:tabs>
        <w:ind w:right="-29"/>
        <w:rPr>
          <w:szCs w:val="22"/>
        </w:rPr>
      </w:pPr>
      <w:r w:rsidRPr="0074268A">
        <w:t>4.</w:t>
      </w:r>
      <w:r w:rsidRPr="0074268A">
        <w:tab/>
        <w:t>Quels sont les</w:t>
      </w:r>
      <w:r w:rsidR="006478F5" w:rsidRPr="0074268A">
        <w:t xml:space="preserve"> effets indésirables éventuels </w:t>
      </w:r>
    </w:p>
    <w:p w14:paraId="6436E84C" w14:textId="77777777" w:rsidR="006179C6" w:rsidRPr="0074268A" w:rsidRDefault="006179C6" w:rsidP="006179C6">
      <w:pPr>
        <w:tabs>
          <w:tab w:val="left" w:pos="426"/>
        </w:tabs>
        <w:ind w:right="-29"/>
        <w:rPr>
          <w:szCs w:val="22"/>
        </w:rPr>
      </w:pPr>
      <w:r w:rsidRPr="0074268A">
        <w:t>5.</w:t>
      </w:r>
      <w:r w:rsidRPr="0074268A">
        <w:tab/>
        <w:t>Comment conserver BESPONSA</w:t>
      </w:r>
    </w:p>
    <w:p w14:paraId="297AA91E" w14:textId="77777777" w:rsidR="006179C6" w:rsidRPr="0074268A" w:rsidRDefault="006179C6" w:rsidP="000E5C90">
      <w:pPr>
        <w:tabs>
          <w:tab w:val="left" w:pos="426"/>
        </w:tabs>
        <w:spacing w:line="240" w:lineRule="auto"/>
        <w:ind w:right="-29"/>
        <w:rPr>
          <w:szCs w:val="22"/>
        </w:rPr>
      </w:pPr>
      <w:r w:rsidRPr="0074268A">
        <w:t>6.</w:t>
      </w:r>
      <w:r w:rsidRPr="0074268A">
        <w:tab/>
        <w:t>Contenu de l’emballage et autres informations</w:t>
      </w:r>
    </w:p>
    <w:p w14:paraId="61B6A0E3" w14:textId="77777777" w:rsidR="00DE0B70" w:rsidRPr="00EE2469" w:rsidRDefault="00DE0B70" w:rsidP="00EE2469">
      <w:pPr>
        <w:rPr>
          <w:b/>
        </w:rPr>
      </w:pPr>
    </w:p>
    <w:p w14:paraId="36471F20" w14:textId="77777777" w:rsidR="00DE0B70" w:rsidRPr="00EE2469" w:rsidRDefault="00DE0B70" w:rsidP="00EE2469">
      <w:pPr>
        <w:rPr>
          <w:b/>
        </w:rPr>
      </w:pPr>
    </w:p>
    <w:p w14:paraId="6181CF5C" w14:textId="77777777" w:rsidR="006179C6" w:rsidRPr="002B5325" w:rsidRDefault="006179C6" w:rsidP="00EE2469">
      <w:pPr>
        <w:spacing w:line="240" w:lineRule="auto"/>
        <w:rPr>
          <w:b/>
          <w:color w:val="000000"/>
          <w:szCs w:val="22"/>
        </w:rPr>
      </w:pPr>
      <w:r w:rsidRPr="002B5325">
        <w:rPr>
          <w:b/>
          <w:color w:val="000000"/>
        </w:rPr>
        <w:t>1.</w:t>
      </w:r>
      <w:r w:rsidR="00602634" w:rsidRPr="002B5325">
        <w:rPr>
          <w:b/>
          <w:color w:val="000000"/>
        </w:rPr>
        <w:tab/>
        <w:t xml:space="preserve">Qu’est-ce que </w:t>
      </w:r>
      <w:r w:rsidRPr="002B5325">
        <w:rPr>
          <w:b/>
          <w:color w:val="000000"/>
        </w:rPr>
        <w:t xml:space="preserve">BESPONSA </w:t>
      </w:r>
      <w:r w:rsidR="00602634" w:rsidRPr="002B5325">
        <w:rPr>
          <w:b/>
          <w:color w:val="000000"/>
        </w:rPr>
        <w:t>et dans quels cas est-il utilis</w:t>
      </w:r>
      <w:r w:rsidR="006478F5" w:rsidRPr="002B5325">
        <w:rPr>
          <w:b/>
          <w:color w:val="000000"/>
        </w:rPr>
        <w:t>é</w:t>
      </w:r>
    </w:p>
    <w:p w14:paraId="4BFCFA3A" w14:textId="77777777" w:rsidR="00DE0B70" w:rsidRPr="0074268A" w:rsidRDefault="00DE0B70" w:rsidP="000E5C90">
      <w:pPr>
        <w:pStyle w:val="Paragraph"/>
        <w:spacing w:after="0"/>
        <w:rPr>
          <w:sz w:val="22"/>
          <w:szCs w:val="22"/>
        </w:rPr>
      </w:pPr>
    </w:p>
    <w:p w14:paraId="43185BEF" w14:textId="77777777" w:rsidR="00405D27" w:rsidRPr="0074268A" w:rsidRDefault="00405D27" w:rsidP="000E5C90">
      <w:pPr>
        <w:pStyle w:val="Paragraph"/>
        <w:spacing w:after="0"/>
        <w:rPr>
          <w:sz w:val="22"/>
          <w:szCs w:val="22"/>
        </w:rPr>
      </w:pPr>
      <w:r w:rsidRPr="0074268A">
        <w:rPr>
          <w:sz w:val="22"/>
        </w:rPr>
        <w:t>La substance active de BESPONSA est l’</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Pr="0074268A">
        <w:rPr>
          <w:sz w:val="22"/>
        </w:rPr>
        <w:t xml:space="preserve">. Celle-ci appartient à un groupe de médicaments qui ciblent les cellules cancéreuses. </w:t>
      </w:r>
      <w:r w:rsidR="00E14FBD" w:rsidRPr="0074268A">
        <w:rPr>
          <w:sz w:val="22"/>
        </w:rPr>
        <w:t>Ces médicaments sont appelés agents antinéoplasiques.</w:t>
      </w:r>
    </w:p>
    <w:p w14:paraId="188BCA00" w14:textId="77777777" w:rsidR="00DE0B70" w:rsidRPr="0074268A" w:rsidRDefault="00DE0B70" w:rsidP="000E5C90">
      <w:pPr>
        <w:pStyle w:val="Paragraph"/>
        <w:spacing w:after="0"/>
        <w:rPr>
          <w:sz w:val="22"/>
          <w:szCs w:val="22"/>
        </w:rPr>
      </w:pPr>
    </w:p>
    <w:p w14:paraId="45D1243D" w14:textId="77777777" w:rsidR="006179C6" w:rsidRPr="0074268A" w:rsidRDefault="00405D27" w:rsidP="000E5C90">
      <w:pPr>
        <w:pStyle w:val="Paragraph"/>
        <w:spacing w:after="0"/>
        <w:rPr>
          <w:sz w:val="22"/>
        </w:rPr>
      </w:pPr>
      <w:r w:rsidRPr="0074268A">
        <w:rPr>
          <w:sz w:val="22"/>
        </w:rPr>
        <w:t>BESPONSA est utilisé pour traiter les patients adultes présentant une leucémie aiguë lymphoblastique. Une leucémie aiguë lymphoblastique est un cancer du sang caractérisé par un nombre trop élevé de globules blancs.</w:t>
      </w:r>
      <w:r w:rsidRPr="0074268A">
        <w:rPr>
          <w:color w:val="000000"/>
          <w:sz w:val="22"/>
        </w:rPr>
        <w:t xml:space="preserve"> </w:t>
      </w:r>
      <w:r w:rsidRPr="0074268A">
        <w:rPr>
          <w:sz w:val="22"/>
        </w:rPr>
        <w:t>BESPONSA est destiné au traitement de la leucémie aiguë lymphoblastique chez les patients adultes ayant testé d’autres traitements auparavant et chez lesquels ces traitements ont échoué.</w:t>
      </w:r>
    </w:p>
    <w:p w14:paraId="03680185" w14:textId="77777777" w:rsidR="00C434F0" w:rsidRPr="0074268A" w:rsidRDefault="00C434F0" w:rsidP="000E5C90">
      <w:pPr>
        <w:pStyle w:val="Paragraph"/>
        <w:spacing w:after="0"/>
        <w:rPr>
          <w:sz w:val="22"/>
        </w:rPr>
      </w:pPr>
    </w:p>
    <w:p w14:paraId="480EF820" w14:textId="77777777" w:rsidR="00C434F0" w:rsidRPr="0074268A" w:rsidRDefault="00C434F0" w:rsidP="000E5C90">
      <w:pPr>
        <w:pStyle w:val="Paragraph"/>
        <w:spacing w:after="0"/>
        <w:rPr>
          <w:sz w:val="22"/>
          <w:szCs w:val="22"/>
        </w:rPr>
      </w:pPr>
      <w:r w:rsidRPr="0074268A">
        <w:rPr>
          <w:sz w:val="22"/>
        </w:rPr>
        <w:t xml:space="preserve">BESPONSA agit en se liant aux cellules </w:t>
      </w:r>
      <w:r w:rsidR="00FF13B1" w:rsidRPr="0074268A">
        <w:rPr>
          <w:sz w:val="22"/>
        </w:rPr>
        <w:t>porteuses</w:t>
      </w:r>
      <w:r w:rsidRPr="0074268A">
        <w:rPr>
          <w:sz w:val="22"/>
        </w:rPr>
        <w:t xml:space="preserve"> d’une protéine appelée CD22. Les cellules leucémiques lymphoblastiques possèdent cette protéine. Une fois lié à ces cellules leucémiques lymphoblastiques, le médicament libère une substance dans les cellules qui interfère avec l’ADN des cellules et finit par les éliminer.</w:t>
      </w:r>
    </w:p>
    <w:p w14:paraId="0151AEEF" w14:textId="77777777" w:rsidR="00DE0B70" w:rsidRPr="0074268A" w:rsidRDefault="00DE0B70" w:rsidP="000E5C90">
      <w:pPr>
        <w:pStyle w:val="Paragraph"/>
        <w:spacing w:after="0"/>
        <w:rPr>
          <w:sz w:val="22"/>
          <w:szCs w:val="22"/>
        </w:rPr>
      </w:pPr>
    </w:p>
    <w:p w14:paraId="35B0A8FE" w14:textId="77777777" w:rsidR="00DE0B70" w:rsidRPr="0074268A" w:rsidRDefault="00DE0B70" w:rsidP="000E5C90">
      <w:pPr>
        <w:pStyle w:val="Paragraph"/>
        <w:spacing w:after="0"/>
        <w:rPr>
          <w:sz w:val="22"/>
          <w:szCs w:val="22"/>
        </w:rPr>
      </w:pPr>
    </w:p>
    <w:p w14:paraId="554FEB85" w14:textId="77777777" w:rsidR="006179C6" w:rsidRPr="002B5325" w:rsidRDefault="006179C6" w:rsidP="00EE2469">
      <w:pPr>
        <w:spacing w:line="240" w:lineRule="auto"/>
        <w:rPr>
          <w:b/>
          <w:color w:val="000000"/>
        </w:rPr>
      </w:pPr>
      <w:r w:rsidRPr="002B5325">
        <w:rPr>
          <w:b/>
          <w:color w:val="000000"/>
        </w:rPr>
        <w:t>2.</w:t>
      </w:r>
      <w:r w:rsidR="00602634" w:rsidRPr="002B5325">
        <w:rPr>
          <w:b/>
          <w:color w:val="000000"/>
        </w:rPr>
        <w:tab/>
        <w:t xml:space="preserve">Quelles sont les informations </w:t>
      </w:r>
      <w:r w:rsidR="006478F5" w:rsidRPr="002B5325">
        <w:rPr>
          <w:b/>
          <w:color w:val="000000"/>
        </w:rPr>
        <w:t>à connaî</w:t>
      </w:r>
      <w:r w:rsidR="00783EF8" w:rsidRPr="002B5325">
        <w:rPr>
          <w:b/>
          <w:color w:val="000000"/>
        </w:rPr>
        <w:t xml:space="preserve">tre </w:t>
      </w:r>
      <w:r w:rsidR="00602634" w:rsidRPr="002B5325">
        <w:rPr>
          <w:b/>
          <w:color w:val="000000"/>
        </w:rPr>
        <w:t xml:space="preserve">avant de recevoir </w:t>
      </w:r>
      <w:r w:rsidRPr="002B5325">
        <w:rPr>
          <w:b/>
          <w:color w:val="000000"/>
        </w:rPr>
        <w:t>BESPONSA</w:t>
      </w:r>
    </w:p>
    <w:p w14:paraId="760B2B0C" w14:textId="77777777" w:rsidR="00DE0B70" w:rsidRPr="0074268A" w:rsidRDefault="00DE0B70" w:rsidP="000E5C90">
      <w:pPr>
        <w:pStyle w:val="Paragraph"/>
        <w:spacing w:after="0"/>
        <w:rPr>
          <w:b/>
          <w:sz w:val="22"/>
          <w:szCs w:val="22"/>
        </w:rPr>
      </w:pPr>
    </w:p>
    <w:p w14:paraId="257F747B" w14:textId="77777777" w:rsidR="006179C6" w:rsidRPr="0074268A" w:rsidRDefault="006179C6" w:rsidP="00C26582">
      <w:pPr>
        <w:pStyle w:val="Paragraph"/>
        <w:rPr>
          <w:sz w:val="22"/>
          <w:szCs w:val="22"/>
        </w:rPr>
      </w:pPr>
      <w:r w:rsidRPr="0074268A">
        <w:rPr>
          <w:b/>
          <w:sz w:val="22"/>
        </w:rPr>
        <w:t>N’utilisez jamais BESPONSA si vous</w:t>
      </w:r>
    </w:p>
    <w:p w14:paraId="25A455BF" w14:textId="77777777" w:rsidR="0011128E" w:rsidRPr="0074268A" w:rsidRDefault="006179C6" w:rsidP="00DE0B70">
      <w:pPr>
        <w:pStyle w:val="Paragraph"/>
        <w:numPr>
          <w:ilvl w:val="0"/>
          <w:numId w:val="39"/>
        </w:numPr>
        <w:spacing w:after="0"/>
        <w:rPr>
          <w:b/>
          <w:sz w:val="22"/>
          <w:szCs w:val="22"/>
        </w:rPr>
      </w:pPr>
      <w:r w:rsidRPr="0074268A">
        <w:rPr>
          <w:sz w:val="22"/>
        </w:rPr>
        <w:t>êtes allergique à l’</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Pr="0074268A">
        <w:rPr>
          <w:sz w:val="22"/>
        </w:rPr>
        <w:t xml:space="preserve"> ou à l’un des autres composants contenus dans ce médicament (mentionnés dans la rubrique 6)</w:t>
      </w:r>
      <w:r w:rsidR="00F33053" w:rsidRPr="0074268A">
        <w:rPr>
          <w:sz w:val="22"/>
        </w:rPr>
        <w:t> ;</w:t>
      </w:r>
    </w:p>
    <w:p w14:paraId="2C7A49AB" w14:textId="77777777" w:rsidR="00F33053" w:rsidRPr="0074268A" w:rsidRDefault="00D62BC5" w:rsidP="00D62BC5">
      <w:pPr>
        <w:pStyle w:val="Paragraph"/>
        <w:numPr>
          <w:ilvl w:val="0"/>
          <w:numId w:val="39"/>
        </w:numPr>
        <w:spacing w:after="0"/>
        <w:rPr>
          <w:b/>
          <w:sz w:val="22"/>
          <w:szCs w:val="22"/>
        </w:rPr>
      </w:pPr>
      <w:r w:rsidRPr="0074268A">
        <w:rPr>
          <w:sz w:val="22"/>
          <w:szCs w:val="22"/>
        </w:rPr>
        <w:t xml:space="preserve">avez eu précédemment une maladie </w:t>
      </w:r>
      <w:proofErr w:type="spellStart"/>
      <w:r w:rsidRPr="0074268A">
        <w:rPr>
          <w:sz w:val="22"/>
        </w:rPr>
        <w:t>veino</w:t>
      </w:r>
      <w:proofErr w:type="spellEnd"/>
      <w:r w:rsidRPr="0074268A">
        <w:rPr>
          <w:sz w:val="22"/>
        </w:rPr>
        <w:t xml:space="preserve">-occlusive (une maladie au cours de laquelle les vaisseaux sanguins du foie sont endommagés et bloqués par des caillots sanguins) ayant été confirmée ou avez une maladie </w:t>
      </w:r>
      <w:proofErr w:type="spellStart"/>
      <w:r w:rsidRPr="0074268A">
        <w:rPr>
          <w:sz w:val="22"/>
        </w:rPr>
        <w:t>veino</w:t>
      </w:r>
      <w:proofErr w:type="spellEnd"/>
      <w:r w:rsidRPr="0074268A">
        <w:rPr>
          <w:sz w:val="22"/>
        </w:rPr>
        <w:t>-occlusive évolutive ;</w:t>
      </w:r>
    </w:p>
    <w:p w14:paraId="6A68F152" w14:textId="77777777" w:rsidR="00D62BC5" w:rsidRPr="0074268A" w:rsidRDefault="007541C1" w:rsidP="00E922B3">
      <w:pPr>
        <w:pStyle w:val="Paragraph"/>
        <w:numPr>
          <w:ilvl w:val="0"/>
          <w:numId w:val="39"/>
        </w:numPr>
        <w:spacing w:after="0"/>
        <w:rPr>
          <w:b/>
          <w:sz w:val="22"/>
          <w:szCs w:val="22"/>
        </w:rPr>
      </w:pPr>
      <w:r w:rsidRPr="0074268A">
        <w:rPr>
          <w:sz w:val="22"/>
          <w:szCs w:val="22"/>
        </w:rPr>
        <w:t xml:space="preserve">avez une maladie hépatique évolutive grave, par ex., une </w:t>
      </w:r>
      <w:r w:rsidR="00E922B3" w:rsidRPr="0074268A">
        <w:rPr>
          <w:sz w:val="22"/>
          <w:szCs w:val="22"/>
        </w:rPr>
        <w:t xml:space="preserve">cirrhose (une maladie au cours de laquelle le foie ne fonctionne pas correctement en raison de </w:t>
      </w:r>
      <w:r w:rsidR="00FF13B1" w:rsidRPr="0074268A">
        <w:rPr>
          <w:sz w:val="22"/>
          <w:szCs w:val="22"/>
        </w:rPr>
        <w:t>dommages</w:t>
      </w:r>
      <w:r w:rsidR="00E922B3" w:rsidRPr="0074268A">
        <w:rPr>
          <w:sz w:val="22"/>
          <w:szCs w:val="22"/>
        </w:rPr>
        <w:t xml:space="preserve"> à long terme), une hyperplasie régénérative nodulaire (une maladie accompagnée de signes et symptômes d’hypertension portale pouvant être provoquée par l’utilisation chronique de médicaments), une hépatite active (une maladie qui se caractérise par une inflammation du foie).</w:t>
      </w:r>
    </w:p>
    <w:p w14:paraId="56FECC93" w14:textId="77777777" w:rsidR="000A2E90" w:rsidRPr="0074268A" w:rsidRDefault="000A2E90" w:rsidP="00D9557F">
      <w:pPr>
        <w:pStyle w:val="Paragraph"/>
        <w:spacing w:after="0"/>
        <w:ind w:left="720"/>
        <w:rPr>
          <w:b/>
          <w:sz w:val="22"/>
          <w:szCs w:val="22"/>
        </w:rPr>
      </w:pPr>
    </w:p>
    <w:p w14:paraId="07FB11ED" w14:textId="77777777" w:rsidR="006179C6" w:rsidRPr="0074268A" w:rsidRDefault="006179C6" w:rsidP="00C0608F">
      <w:pPr>
        <w:pStyle w:val="Paragraph"/>
        <w:keepNext/>
        <w:keepLines/>
        <w:spacing w:after="0"/>
        <w:rPr>
          <w:b/>
          <w:sz w:val="22"/>
          <w:szCs w:val="22"/>
        </w:rPr>
      </w:pPr>
      <w:r w:rsidRPr="0074268A">
        <w:rPr>
          <w:b/>
          <w:sz w:val="22"/>
        </w:rPr>
        <w:lastRenderedPageBreak/>
        <w:t xml:space="preserve">Avertissements et précautions </w:t>
      </w:r>
    </w:p>
    <w:p w14:paraId="45EB6180" w14:textId="77777777" w:rsidR="00DE0B70" w:rsidRPr="0074268A" w:rsidRDefault="00DE0B70" w:rsidP="000E5C90">
      <w:pPr>
        <w:pStyle w:val="Paragraph"/>
        <w:spacing w:after="0"/>
        <w:rPr>
          <w:sz w:val="22"/>
          <w:szCs w:val="22"/>
        </w:rPr>
      </w:pPr>
    </w:p>
    <w:p w14:paraId="72085260" w14:textId="77777777" w:rsidR="006179C6" w:rsidRPr="0074268A" w:rsidRDefault="006179C6" w:rsidP="000E5C90">
      <w:pPr>
        <w:pStyle w:val="Paragraph"/>
        <w:spacing w:after="0"/>
        <w:rPr>
          <w:sz w:val="22"/>
          <w:szCs w:val="22"/>
        </w:rPr>
      </w:pPr>
      <w:r w:rsidRPr="0074268A">
        <w:rPr>
          <w:sz w:val="22"/>
        </w:rPr>
        <w:t xml:space="preserve">Adressez-vous à votre médecin, pharmacien ou infirmier/ère </w:t>
      </w:r>
      <w:r w:rsidR="005473ED" w:rsidRPr="0074268A">
        <w:rPr>
          <w:sz w:val="22"/>
        </w:rPr>
        <w:t xml:space="preserve">avant </w:t>
      </w:r>
      <w:r w:rsidR="006E2BB2">
        <w:rPr>
          <w:sz w:val="22"/>
        </w:rPr>
        <w:t xml:space="preserve">de recevoir </w:t>
      </w:r>
      <w:r w:rsidR="005473ED" w:rsidRPr="0074268A">
        <w:rPr>
          <w:sz w:val="22"/>
        </w:rPr>
        <w:t>BESPONSA</w:t>
      </w:r>
      <w:r w:rsidR="00601BF7">
        <w:rPr>
          <w:sz w:val="22"/>
        </w:rPr>
        <w:t xml:space="preserve"> </w:t>
      </w:r>
      <w:r w:rsidRPr="0074268A">
        <w:rPr>
          <w:sz w:val="22"/>
        </w:rPr>
        <w:t>si vous :</w:t>
      </w:r>
    </w:p>
    <w:p w14:paraId="444D15C6" w14:textId="77777777" w:rsidR="00DE0B70" w:rsidRPr="0074268A" w:rsidRDefault="00DE0B70" w:rsidP="000E5C90">
      <w:pPr>
        <w:pStyle w:val="Paragraph"/>
        <w:spacing w:after="0"/>
        <w:rPr>
          <w:sz w:val="22"/>
          <w:szCs w:val="22"/>
        </w:rPr>
      </w:pPr>
    </w:p>
    <w:p w14:paraId="5C493228" w14:textId="77777777" w:rsidR="006179C6" w:rsidRPr="0074268A" w:rsidRDefault="006179C6" w:rsidP="00AF43E0">
      <w:pPr>
        <w:pStyle w:val="Paragraph"/>
        <w:numPr>
          <w:ilvl w:val="0"/>
          <w:numId w:val="38"/>
        </w:numPr>
        <w:spacing w:after="0"/>
        <w:rPr>
          <w:sz w:val="22"/>
          <w:szCs w:val="22"/>
        </w:rPr>
      </w:pPr>
      <w:r w:rsidRPr="0074268A">
        <w:rPr>
          <w:sz w:val="22"/>
        </w:rPr>
        <w:t xml:space="preserve">avez des antécédents de troubles ou de maladies du foie, ou </w:t>
      </w:r>
      <w:r w:rsidR="00F33053" w:rsidRPr="0074268A">
        <w:rPr>
          <w:sz w:val="22"/>
        </w:rPr>
        <w:t xml:space="preserve">si vous présentez des signes ou symptômes </w:t>
      </w:r>
      <w:r w:rsidRPr="0074268A">
        <w:rPr>
          <w:sz w:val="22"/>
        </w:rPr>
        <w:t xml:space="preserve">d’une maladie </w:t>
      </w:r>
      <w:r w:rsidR="00F33053" w:rsidRPr="0074268A">
        <w:rPr>
          <w:sz w:val="22"/>
        </w:rPr>
        <w:t xml:space="preserve">grave </w:t>
      </w:r>
      <w:r w:rsidRPr="0074268A">
        <w:rPr>
          <w:sz w:val="22"/>
        </w:rPr>
        <w:t xml:space="preserve">appelée maladie </w:t>
      </w:r>
      <w:proofErr w:type="spellStart"/>
      <w:r w:rsidRPr="0074268A">
        <w:rPr>
          <w:sz w:val="22"/>
        </w:rPr>
        <w:t>veino</w:t>
      </w:r>
      <w:proofErr w:type="spellEnd"/>
      <w:r w:rsidRPr="0074268A">
        <w:rPr>
          <w:sz w:val="22"/>
        </w:rPr>
        <w:t xml:space="preserve">-occlusive hépatique, </w:t>
      </w:r>
      <w:r w:rsidR="00F33053" w:rsidRPr="0074268A">
        <w:rPr>
          <w:sz w:val="22"/>
        </w:rPr>
        <w:t xml:space="preserve">une maladie </w:t>
      </w:r>
      <w:r w:rsidRPr="0074268A">
        <w:rPr>
          <w:sz w:val="22"/>
        </w:rPr>
        <w:t xml:space="preserve">au cours de laquelle les vaisseaux sanguins du foie sont endommagés et </w:t>
      </w:r>
      <w:r w:rsidR="00F33053" w:rsidRPr="0074268A">
        <w:rPr>
          <w:sz w:val="22"/>
        </w:rPr>
        <w:t xml:space="preserve">bloqués </w:t>
      </w:r>
      <w:r w:rsidRPr="0074268A">
        <w:rPr>
          <w:sz w:val="22"/>
        </w:rPr>
        <w:t>par des caillots sanguins</w:t>
      </w:r>
      <w:r w:rsidR="00F33053" w:rsidRPr="0074268A">
        <w:rPr>
          <w:sz w:val="22"/>
        </w:rPr>
        <w:t xml:space="preserve">. Une maladie </w:t>
      </w:r>
      <w:proofErr w:type="spellStart"/>
      <w:r w:rsidR="00F33053" w:rsidRPr="0074268A">
        <w:rPr>
          <w:sz w:val="22"/>
        </w:rPr>
        <w:t>veino</w:t>
      </w:r>
      <w:proofErr w:type="spellEnd"/>
      <w:r w:rsidR="00F33053" w:rsidRPr="0074268A">
        <w:rPr>
          <w:sz w:val="22"/>
        </w:rPr>
        <w:t xml:space="preserve">-occlusive peut être mortelle et elle est associée à une prise de poids rapide, des douleurs au niveau du côté supérieur droit de votre abdomen (ventre), une augmentation de la taille du foie, une accumulation de liquides provoquant un gonflement abdominal, et des analyses de sang présentant des augmentations de la bilirubine et/ou des enzymes </w:t>
      </w:r>
      <w:r w:rsidR="00F33053" w:rsidRPr="0074268A">
        <w:rPr>
          <w:sz w:val="22"/>
          <w:szCs w:val="22"/>
        </w:rPr>
        <w:t>hépatiques</w:t>
      </w:r>
      <w:r w:rsidR="00AF43E0" w:rsidRPr="0074268A">
        <w:rPr>
          <w:sz w:val="22"/>
          <w:szCs w:val="22"/>
        </w:rPr>
        <w:t xml:space="preserve"> (ce qui peut se traduire par un jaunissement de la peau ou des yeux)</w:t>
      </w:r>
      <w:r w:rsidR="00F33053" w:rsidRPr="0074268A">
        <w:rPr>
          <w:sz w:val="22"/>
          <w:szCs w:val="22"/>
        </w:rPr>
        <w:t>.</w:t>
      </w:r>
      <w:r w:rsidR="00F33053" w:rsidRPr="0074268A">
        <w:rPr>
          <w:sz w:val="22"/>
        </w:rPr>
        <w:t xml:space="preserve"> Cette maladie peut apparaître au cours du traitement par BESPONSA ou après un traitement ultérieur par greffe de cellules souches. Une greffe de cellules souches est une procédure permettant de transplanter les cellules souches (cellules qui se transforment en nouvelles cellules sanguines) d’une autre personne dans votre circulation sanguine. Cette procédure peut avoir lieu si votre maladie répond complètement au traitement</w:t>
      </w:r>
      <w:r w:rsidRPr="0074268A">
        <w:rPr>
          <w:sz w:val="22"/>
        </w:rPr>
        <w:t> ;</w:t>
      </w:r>
    </w:p>
    <w:p w14:paraId="7F161194" w14:textId="77777777" w:rsidR="006179C6" w:rsidRPr="0074268A" w:rsidRDefault="006179C6" w:rsidP="006179C6">
      <w:pPr>
        <w:pStyle w:val="Paragraph"/>
        <w:numPr>
          <w:ilvl w:val="0"/>
          <w:numId w:val="38"/>
        </w:numPr>
        <w:spacing w:after="0"/>
        <w:rPr>
          <w:sz w:val="22"/>
          <w:szCs w:val="22"/>
        </w:rPr>
      </w:pPr>
      <w:r w:rsidRPr="0074268A">
        <w:rPr>
          <w:sz w:val="22"/>
        </w:rPr>
        <w:t xml:space="preserve">présentez des signes ou symptômes d’un faible nombre de cellules sanguines connues sous le nom de « neutrophiles » </w:t>
      </w:r>
      <w:r w:rsidR="00601AC4" w:rsidRPr="0074268A">
        <w:rPr>
          <w:sz w:val="22"/>
        </w:rPr>
        <w:t xml:space="preserve">(parfois accompagné </w:t>
      </w:r>
      <w:r w:rsidR="002E2DD1" w:rsidRPr="0074268A">
        <w:rPr>
          <w:sz w:val="22"/>
        </w:rPr>
        <w:t xml:space="preserve">de fièvre), de globules rouges, de globules blancs, de lymphocytes, </w:t>
      </w:r>
      <w:r w:rsidRPr="0074268A">
        <w:rPr>
          <w:sz w:val="22"/>
        </w:rPr>
        <w:t>ou d’un faible nombre de composants sanguins connus sous le nom de « plaquettes » ; ces signes et symptômes incluent l’apparition d’une infection ou d’une fièvre, ou une tendance à faire des hématomes (« bleus »)</w:t>
      </w:r>
      <w:r w:rsidR="002E2DD1" w:rsidRPr="0074268A">
        <w:rPr>
          <w:sz w:val="22"/>
        </w:rPr>
        <w:t>,</w:t>
      </w:r>
      <w:r w:rsidRPr="0074268A">
        <w:rPr>
          <w:sz w:val="22"/>
        </w:rPr>
        <w:t xml:space="preserve"> ou à saigner du nez </w:t>
      </w:r>
      <w:r w:rsidR="002E2DD1" w:rsidRPr="0074268A">
        <w:rPr>
          <w:sz w:val="22"/>
        </w:rPr>
        <w:t>fréquemment</w:t>
      </w:r>
      <w:r w:rsidRPr="0074268A">
        <w:rPr>
          <w:sz w:val="22"/>
        </w:rPr>
        <w:t> ;</w:t>
      </w:r>
    </w:p>
    <w:p w14:paraId="0CAD4DEF" w14:textId="77777777" w:rsidR="006179C6" w:rsidRPr="0074268A" w:rsidRDefault="002E2DD1" w:rsidP="006179C6">
      <w:pPr>
        <w:pStyle w:val="Paragraph"/>
        <w:numPr>
          <w:ilvl w:val="0"/>
          <w:numId w:val="38"/>
        </w:numPr>
        <w:spacing w:after="0"/>
        <w:rPr>
          <w:sz w:val="22"/>
          <w:szCs w:val="22"/>
        </w:rPr>
      </w:pPr>
      <w:r w:rsidRPr="0074268A">
        <w:rPr>
          <w:sz w:val="22"/>
        </w:rPr>
        <w:t xml:space="preserve">présentez </w:t>
      </w:r>
      <w:r w:rsidR="006179C6" w:rsidRPr="0074268A">
        <w:rPr>
          <w:sz w:val="22"/>
        </w:rPr>
        <w:t xml:space="preserve">des signes ou symptômes de réaction liée à la perfusion, telle que fièvre et frissons </w:t>
      </w:r>
      <w:r w:rsidR="00CB0515" w:rsidRPr="0074268A">
        <w:rPr>
          <w:sz w:val="22"/>
        </w:rPr>
        <w:t xml:space="preserve">ou </w:t>
      </w:r>
      <w:r w:rsidR="007B71B1" w:rsidRPr="0074268A">
        <w:rPr>
          <w:sz w:val="22"/>
        </w:rPr>
        <w:t>problèmes respiratoires</w:t>
      </w:r>
      <w:r w:rsidR="00CB0515" w:rsidRPr="0074268A">
        <w:rPr>
          <w:sz w:val="22"/>
        </w:rPr>
        <w:t xml:space="preserve"> </w:t>
      </w:r>
      <w:r w:rsidR="006179C6" w:rsidRPr="0074268A">
        <w:rPr>
          <w:sz w:val="22"/>
        </w:rPr>
        <w:t>pendant ou peu après la perfusion de BESPONSA ;</w:t>
      </w:r>
    </w:p>
    <w:p w14:paraId="6F938457" w14:textId="77777777" w:rsidR="006179C6" w:rsidRPr="0074268A" w:rsidRDefault="002E2DD1" w:rsidP="006179C6">
      <w:pPr>
        <w:pStyle w:val="Paragraph"/>
        <w:numPr>
          <w:ilvl w:val="0"/>
          <w:numId w:val="38"/>
        </w:numPr>
        <w:spacing w:after="0"/>
        <w:rPr>
          <w:sz w:val="22"/>
          <w:szCs w:val="22"/>
        </w:rPr>
      </w:pPr>
      <w:r w:rsidRPr="0074268A">
        <w:rPr>
          <w:sz w:val="22"/>
        </w:rPr>
        <w:t xml:space="preserve">présentez </w:t>
      </w:r>
      <w:r w:rsidR="006179C6" w:rsidRPr="0074268A">
        <w:rPr>
          <w:sz w:val="22"/>
        </w:rPr>
        <w:t xml:space="preserve">des signes ou symptômes d’un syndrome de lyse </w:t>
      </w:r>
      <w:r w:rsidR="006179C6" w:rsidRPr="00946A98">
        <w:rPr>
          <w:color w:val="000000"/>
          <w:sz w:val="22"/>
        </w:rPr>
        <w:t xml:space="preserve">tumorale, </w:t>
      </w:r>
      <w:r w:rsidR="006179C6" w:rsidRPr="00946A98">
        <w:rPr>
          <w:rStyle w:val="st"/>
          <w:color w:val="000000"/>
          <w:sz w:val="22"/>
        </w:rPr>
        <w:t xml:space="preserve">pouvant être associé à </w:t>
      </w:r>
      <w:r w:rsidRPr="00946A98">
        <w:rPr>
          <w:rStyle w:val="st"/>
          <w:color w:val="000000"/>
          <w:sz w:val="22"/>
        </w:rPr>
        <w:t xml:space="preserve">des </w:t>
      </w:r>
      <w:r w:rsidR="006179C6" w:rsidRPr="00946A98">
        <w:rPr>
          <w:rStyle w:val="st"/>
          <w:color w:val="000000"/>
          <w:sz w:val="22"/>
        </w:rPr>
        <w:t>symptômes au niveau de l’estomac et des intestins (par ex</w:t>
      </w:r>
      <w:r w:rsidR="00DD6361" w:rsidRPr="00946A98">
        <w:rPr>
          <w:rStyle w:val="st"/>
          <w:color w:val="000000"/>
          <w:sz w:val="22"/>
        </w:rPr>
        <w:t>.</w:t>
      </w:r>
      <w:r w:rsidR="006179C6" w:rsidRPr="00946A98">
        <w:rPr>
          <w:rStyle w:val="st"/>
          <w:color w:val="000000"/>
          <w:sz w:val="22"/>
        </w:rPr>
        <w:t xml:space="preserve"> nau</w:t>
      </w:r>
      <w:r w:rsidR="006179C6" w:rsidRPr="0074268A">
        <w:rPr>
          <w:rStyle w:val="st"/>
          <w:sz w:val="22"/>
        </w:rPr>
        <w:t>sées, vomissements, diarrhée), du cœur (par ex</w:t>
      </w:r>
      <w:r w:rsidR="00DD6361" w:rsidRPr="0074268A">
        <w:rPr>
          <w:rStyle w:val="st"/>
          <w:sz w:val="22"/>
        </w:rPr>
        <w:t>.</w:t>
      </w:r>
      <w:r w:rsidR="006179C6" w:rsidRPr="0074268A">
        <w:rPr>
          <w:rStyle w:val="st"/>
          <w:sz w:val="22"/>
        </w:rPr>
        <w:t xml:space="preserve"> modification du rythme cardiaque), des reins (par ex</w:t>
      </w:r>
      <w:r w:rsidR="00DD6361" w:rsidRPr="0074268A">
        <w:rPr>
          <w:rStyle w:val="st"/>
          <w:sz w:val="22"/>
        </w:rPr>
        <w:t>.</w:t>
      </w:r>
      <w:r w:rsidR="006179C6" w:rsidRPr="0074268A">
        <w:rPr>
          <w:rStyle w:val="st"/>
          <w:sz w:val="22"/>
        </w:rPr>
        <w:t xml:space="preserve"> diminution du volume des urines, présence de sang dans les urines) et des nerfs et des muscles (par ex</w:t>
      </w:r>
      <w:r w:rsidR="00DD6361" w:rsidRPr="0074268A">
        <w:rPr>
          <w:rStyle w:val="st"/>
          <w:sz w:val="22"/>
        </w:rPr>
        <w:t>.</w:t>
      </w:r>
      <w:r w:rsidR="006179C6" w:rsidRPr="0074268A">
        <w:rPr>
          <w:rStyle w:val="st"/>
          <w:sz w:val="22"/>
        </w:rPr>
        <w:t xml:space="preserve"> spasmes, faiblesse et crampes musculaires)</w:t>
      </w:r>
      <w:r w:rsidR="006179C6" w:rsidRPr="0074268A">
        <w:rPr>
          <w:sz w:val="22"/>
        </w:rPr>
        <w:t xml:space="preserve"> pendant ou peu après la perfusion de BESPONSA</w:t>
      </w:r>
      <w:r w:rsidRPr="0074268A">
        <w:rPr>
          <w:sz w:val="22"/>
        </w:rPr>
        <w:t> ;</w:t>
      </w:r>
    </w:p>
    <w:p w14:paraId="0948F87E" w14:textId="77777777" w:rsidR="002E2DD1" w:rsidRPr="0074268A" w:rsidRDefault="002E2DD1" w:rsidP="006179C6">
      <w:pPr>
        <w:pStyle w:val="Paragraph"/>
        <w:numPr>
          <w:ilvl w:val="0"/>
          <w:numId w:val="38"/>
        </w:numPr>
        <w:spacing w:after="0"/>
        <w:rPr>
          <w:sz w:val="22"/>
          <w:szCs w:val="22"/>
        </w:rPr>
      </w:pPr>
      <w:r w:rsidRPr="0074268A">
        <w:rPr>
          <w:sz w:val="22"/>
        </w:rPr>
        <w:t>avez des antécédents</w:t>
      </w:r>
      <w:r w:rsidR="00F07588" w:rsidRPr="0074268A">
        <w:rPr>
          <w:sz w:val="22"/>
        </w:rPr>
        <w:t xml:space="preserve"> ou une tendance à présenter un</w:t>
      </w:r>
      <w:r w:rsidRPr="0074268A">
        <w:rPr>
          <w:sz w:val="22"/>
        </w:rPr>
        <w:t xml:space="preserve"> allongement de l’intervalle QT (</w:t>
      </w:r>
      <w:r w:rsidR="00F07588" w:rsidRPr="0074268A">
        <w:rPr>
          <w:sz w:val="22"/>
        </w:rPr>
        <w:t>une modification de l’activité électrique du cœur pouvant provoquer des rythmes cardiaques irréguliers graves), prenez des médicaments connus pour allonger l’intervalle QT, et/ou présentez des taux d’électrolytes anormaux (par ex. calcium, magnésium, potassium) ;</w:t>
      </w:r>
    </w:p>
    <w:p w14:paraId="4F71A90D" w14:textId="77777777" w:rsidR="0011128E" w:rsidRPr="00E97937" w:rsidRDefault="00F07588" w:rsidP="00EA6399">
      <w:pPr>
        <w:pStyle w:val="Paragraph"/>
        <w:numPr>
          <w:ilvl w:val="0"/>
          <w:numId w:val="38"/>
        </w:numPr>
        <w:spacing w:after="0"/>
        <w:rPr>
          <w:rFonts w:eastAsia="SimSun"/>
        </w:rPr>
      </w:pPr>
      <w:r w:rsidRPr="0074268A">
        <w:rPr>
          <w:sz w:val="22"/>
        </w:rPr>
        <w:t>présentez des élévations des enzymes amylase et lipase, pouvant être le signe de problèmes avec votre pancréas ou votre foie et vésicule biliaire ou voies biliaires.</w:t>
      </w:r>
    </w:p>
    <w:p w14:paraId="566F492A" w14:textId="77777777" w:rsidR="0011128E" w:rsidRPr="0074268A" w:rsidRDefault="0011128E" w:rsidP="0011128E">
      <w:pPr>
        <w:tabs>
          <w:tab w:val="clear" w:pos="567"/>
        </w:tabs>
        <w:autoSpaceDE w:val="0"/>
        <w:autoSpaceDN w:val="0"/>
        <w:adjustRightInd w:val="0"/>
        <w:spacing w:line="240" w:lineRule="auto"/>
        <w:rPr>
          <w:rFonts w:eastAsia="SimSun"/>
          <w:b/>
          <w:bCs/>
          <w:color w:val="000000"/>
          <w:szCs w:val="22"/>
        </w:rPr>
      </w:pPr>
    </w:p>
    <w:p w14:paraId="0656AA40" w14:textId="77777777" w:rsidR="0011128E" w:rsidRPr="0074268A" w:rsidRDefault="0011128E" w:rsidP="0011128E">
      <w:pPr>
        <w:tabs>
          <w:tab w:val="clear" w:pos="567"/>
        </w:tabs>
        <w:autoSpaceDE w:val="0"/>
        <w:autoSpaceDN w:val="0"/>
        <w:adjustRightInd w:val="0"/>
        <w:spacing w:line="240" w:lineRule="auto"/>
        <w:rPr>
          <w:rFonts w:eastAsia="SimSun"/>
          <w:color w:val="000000"/>
          <w:szCs w:val="22"/>
        </w:rPr>
      </w:pPr>
      <w:r w:rsidRPr="0074268A">
        <w:rPr>
          <w:b/>
          <w:color w:val="000000"/>
        </w:rPr>
        <w:t xml:space="preserve">Informez immédiatement votre médecin, votre pharmacien ou votre infirmier/ère </w:t>
      </w:r>
      <w:r w:rsidRPr="0074268A">
        <w:t xml:space="preserve">si vous tombez enceinte </w:t>
      </w:r>
      <w:r w:rsidR="00F07588" w:rsidRPr="0074268A">
        <w:t>pendant la période de traitement par</w:t>
      </w:r>
      <w:r w:rsidRPr="0074268A">
        <w:t xml:space="preserve"> BESPONSA</w:t>
      </w:r>
      <w:r w:rsidR="00F07588" w:rsidRPr="0074268A">
        <w:t xml:space="preserve"> et pendant </w:t>
      </w:r>
      <w:r w:rsidR="00CB4289" w:rsidRPr="0074268A">
        <w:t xml:space="preserve">les </w:t>
      </w:r>
      <w:r w:rsidR="00F07588" w:rsidRPr="0074268A">
        <w:t xml:space="preserve">8 mois </w:t>
      </w:r>
      <w:r w:rsidR="00CB4289" w:rsidRPr="0074268A">
        <w:t>suivant</w:t>
      </w:r>
      <w:r w:rsidR="00F07588" w:rsidRPr="0074268A">
        <w:t xml:space="preserve"> la fin du traitement</w:t>
      </w:r>
      <w:r w:rsidRPr="0074268A">
        <w:t>.</w:t>
      </w:r>
      <w:r w:rsidRPr="0074268A">
        <w:rPr>
          <w:color w:val="000000"/>
        </w:rPr>
        <w:t xml:space="preserve"> </w:t>
      </w:r>
    </w:p>
    <w:p w14:paraId="45CE127F" w14:textId="01A944F7" w:rsidR="0011128E" w:rsidRPr="0074268A" w:rsidRDefault="0011128E" w:rsidP="0011128E">
      <w:pPr>
        <w:tabs>
          <w:tab w:val="clear" w:pos="567"/>
        </w:tabs>
        <w:autoSpaceDE w:val="0"/>
        <w:autoSpaceDN w:val="0"/>
        <w:adjustRightInd w:val="0"/>
        <w:spacing w:line="240" w:lineRule="auto"/>
        <w:rPr>
          <w:rFonts w:eastAsia="SimSun"/>
          <w:color w:val="000000"/>
          <w:szCs w:val="22"/>
        </w:rPr>
      </w:pPr>
    </w:p>
    <w:p w14:paraId="0DA8634A" w14:textId="77777777" w:rsidR="00432E93" w:rsidRPr="0074268A" w:rsidRDefault="00432E93" w:rsidP="005335B9">
      <w:pPr>
        <w:pStyle w:val="Paragraph"/>
        <w:spacing w:after="0"/>
        <w:rPr>
          <w:color w:val="000000"/>
          <w:sz w:val="22"/>
        </w:rPr>
      </w:pPr>
      <w:r w:rsidRPr="0074268A">
        <w:rPr>
          <w:color w:val="000000"/>
          <w:sz w:val="22"/>
        </w:rPr>
        <w:t xml:space="preserve">Votre médecin demandera des analyses de sang régulières pour surveiller votre numération sanguine pendant le traitement par BESPONSA. Voir également rubrique 4. </w:t>
      </w:r>
    </w:p>
    <w:p w14:paraId="0FF5B67F" w14:textId="77777777" w:rsidR="00432E93" w:rsidRPr="0074268A" w:rsidRDefault="00432E93" w:rsidP="005335B9">
      <w:pPr>
        <w:pStyle w:val="Paragraph"/>
        <w:spacing w:after="0"/>
        <w:rPr>
          <w:color w:val="000000"/>
          <w:sz w:val="22"/>
        </w:rPr>
      </w:pPr>
    </w:p>
    <w:p w14:paraId="6066EAD8" w14:textId="77777777" w:rsidR="000C7867" w:rsidRPr="0074268A" w:rsidRDefault="0011128E" w:rsidP="005335B9">
      <w:pPr>
        <w:pStyle w:val="Paragraph"/>
        <w:spacing w:after="0"/>
        <w:rPr>
          <w:color w:val="000000"/>
          <w:sz w:val="22"/>
        </w:rPr>
      </w:pPr>
      <w:r w:rsidRPr="0074268A">
        <w:rPr>
          <w:color w:val="000000"/>
          <w:sz w:val="22"/>
        </w:rPr>
        <w:t xml:space="preserve">Pendant le traitement, en particulier durant les premiers jours après le début du traitement, </w:t>
      </w:r>
      <w:r w:rsidR="00F07588" w:rsidRPr="0074268A">
        <w:rPr>
          <w:color w:val="000000"/>
          <w:sz w:val="22"/>
        </w:rPr>
        <w:t>votre</w:t>
      </w:r>
      <w:r w:rsidRPr="0074268A">
        <w:rPr>
          <w:color w:val="000000"/>
          <w:sz w:val="22"/>
        </w:rPr>
        <w:t xml:space="preserve"> taux de globules blancs </w:t>
      </w:r>
      <w:r w:rsidR="00461699" w:rsidRPr="0074268A">
        <w:rPr>
          <w:color w:val="000000"/>
          <w:sz w:val="22"/>
        </w:rPr>
        <w:t xml:space="preserve">peut être sévèrement diminué </w:t>
      </w:r>
      <w:r w:rsidRPr="0074268A">
        <w:rPr>
          <w:color w:val="000000"/>
          <w:sz w:val="22"/>
        </w:rPr>
        <w:t xml:space="preserve">(neutropénie), </w:t>
      </w:r>
      <w:r w:rsidR="00461699" w:rsidRPr="0074268A">
        <w:rPr>
          <w:color w:val="000000"/>
          <w:sz w:val="22"/>
        </w:rPr>
        <w:t>ce qui peut s’accompagner</w:t>
      </w:r>
      <w:r w:rsidRPr="0074268A">
        <w:rPr>
          <w:color w:val="000000"/>
          <w:sz w:val="22"/>
        </w:rPr>
        <w:t xml:space="preserve"> de fièvre (neutropénie fébrile). </w:t>
      </w:r>
    </w:p>
    <w:p w14:paraId="674C4FF6" w14:textId="77777777" w:rsidR="000C7867" w:rsidRPr="0074268A" w:rsidRDefault="000C7867" w:rsidP="005335B9">
      <w:pPr>
        <w:pStyle w:val="Paragraph"/>
        <w:spacing w:after="0"/>
        <w:rPr>
          <w:color w:val="000000"/>
          <w:sz w:val="22"/>
        </w:rPr>
      </w:pPr>
      <w:r w:rsidRPr="0074268A">
        <w:rPr>
          <w:color w:val="000000"/>
          <w:sz w:val="22"/>
        </w:rPr>
        <w:t>Pendant le traitement, en particulier durant les premiers jours après le début du traitement, vos enzymes hépatiques peuvent être augmentées. Votre médecin demandera des analyses de sang régulières pour surveiller vos enzymes hépatiques pendant le traitement par BESPONSA.</w:t>
      </w:r>
    </w:p>
    <w:p w14:paraId="75A474FE" w14:textId="77777777" w:rsidR="00432E93" w:rsidRPr="0074268A" w:rsidRDefault="00432E93" w:rsidP="005335B9">
      <w:pPr>
        <w:pStyle w:val="Paragraph"/>
        <w:spacing w:after="0"/>
        <w:rPr>
          <w:color w:val="000000"/>
          <w:sz w:val="22"/>
        </w:rPr>
      </w:pPr>
    </w:p>
    <w:p w14:paraId="4129324E" w14:textId="77777777" w:rsidR="00432E93" w:rsidRPr="0074268A" w:rsidRDefault="00432E93" w:rsidP="005335B9">
      <w:pPr>
        <w:pStyle w:val="Paragraph"/>
        <w:spacing w:after="0"/>
        <w:rPr>
          <w:color w:val="000000"/>
          <w:sz w:val="22"/>
        </w:rPr>
      </w:pPr>
      <w:r w:rsidRPr="0074268A">
        <w:rPr>
          <w:color w:val="000000"/>
          <w:sz w:val="22"/>
        </w:rPr>
        <w:t>Le traitement par BESPONSA peu</w:t>
      </w:r>
      <w:r w:rsidR="00764081" w:rsidRPr="0074268A">
        <w:rPr>
          <w:color w:val="000000"/>
          <w:sz w:val="22"/>
        </w:rPr>
        <w:t>t</w:t>
      </w:r>
      <w:r w:rsidRPr="0074268A">
        <w:rPr>
          <w:color w:val="000000"/>
          <w:sz w:val="22"/>
        </w:rPr>
        <w:t xml:space="preserve"> allonger l’intervalle QT (</w:t>
      </w:r>
      <w:r w:rsidR="007B71B1" w:rsidRPr="0074268A">
        <w:rPr>
          <w:color w:val="000000"/>
          <w:sz w:val="22"/>
        </w:rPr>
        <w:t>une modification de l’activité électrique du cœur pouvant conduire à de graves irrégularités du rythme cardiaque</w:t>
      </w:r>
      <w:r w:rsidRPr="0074268A">
        <w:rPr>
          <w:color w:val="000000"/>
          <w:sz w:val="22"/>
        </w:rPr>
        <w:t xml:space="preserve">). Votre médecin demandera un électrocardiogramme (ECG) et des </w:t>
      </w:r>
      <w:r w:rsidR="007B71B1" w:rsidRPr="0074268A">
        <w:rPr>
          <w:color w:val="000000"/>
          <w:sz w:val="22"/>
        </w:rPr>
        <w:t>analyses</w:t>
      </w:r>
      <w:r w:rsidRPr="0074268A">
        <w:rPr>
          <w:color w:val="000000"/>
          <w:sz w:val="22"/>
        </w:rPr>
        <w:t xml:space="preserve"> de sang pour mesurer les électrolytes (ex. calcium, </w:t>
      </w:r>
      <w:r w:rsidR="007B71B1" w:rsidRPr="0074268A">
        <w:rPr>
          <w:color w:val="000000"/>
          <w:sz w:val="22"/>
        </w:rPr>
        <w:t>magnésium</w:t>
      </w:r>
      <w:r w:rsidRPr="0074268A">
        <w:rPr>
          <w:color w:val="000000"/>
          <w:sz w:val="22"/>
        </w:rPr>
        <w:t xml:space="preserve">, potassium) avant la première dose de BESPONSA et répéter ces analyses pendant le traitement. Voir également rubrique 4. </w:t>
      </w:r>
    </w:p>
    <w:p w14:paraId="647BA1E4" w14:textId="77777777" w:rsidR="00432E93" w:rsidRPr="0074268A" w:rsidRDefault="00432E93" w:rsidP="005335B9">
      <w:pPr>
        <w:pStyle w:val="Paragraph"/>
        <w:spacing w:after="0"/>
        <w:rPr>
          <w:color w:val="000000"/>
          <w:sz w:val="22"/>
        </w:rPr>
      </w:pPr>
    </w:p>
    <w:p w14:paraId="75FE9392" w14:textId="77777777" w:rsidR="00432E93" w:rsidRPr="0074268A" w:rsidRDefault="00432E93" w:rsidP="005335B9">
      <w:pPr>
        <w:pStyle w:val="Paragraph"/>
        <w:spacing w:after="0"/>
        <w:rPr>
          <w:rFonts w:eastAsia="SimSun"/>
          <w:color w:val="000000"/>
          <w:sz w:val="22"/>
          <w:szCs w:val="22"/>
        </w:rPr>
      </w:pPr>
      <w:r w:rsidRPr="0074268A">
        <w:rPr>
          <w:color w:val="000000"/>
          <w:sz w:val="22"/>
        </w:rPr>
        <w:lastRenderedPageBreak/>
        <w:t xml:space="preserve">Votre </w:t>
      </w:r>
      <w:r w:rsidR="007B71B1" w:rsidRPr="0074268A">
        <w:rPr>
          <w:color w:val="000000"/>
          <w:sz w:val="22"/>
        </w:rPr>
        <w:t>médecin</w:t>
      </w:r>
      <w:r w:rsidRPr="0074268A">
        <w:rPr>
          <w:color w:val="000000"/>
          <w:sz w:val="22"/>
        </w:rPr>
        <w:t xml:space="preserve"> surveillera également les signes et symptômes du syndrome de lyse tumorale</w:t>
      </w:r>
      <w:r w:rsidR="007B71B1" w:rsidRPr="0074268A">
        <w:rPr>
          <w:color w:val="000000"/>
          <w:sz w:val="22"/>
        </w:rPr>
        <w:t xml:space="preserve"> après l’administration de BESPONSA. Voir également rubrique 4. </w:t>
      </w:r>
    </w:p>
    <w:p w14:paraId="42704FE2" w14:textId="77777777" w:rsidR="0011128E" w:rsidRPr="0074268A" w:rsidRDefault="0011128E" w:rsidP="005335B9">
      <w:pPr>
        <w:pStyle w:val="Paragraph"/>
        <w:spacing w:after="0"/>
        <w:rPr>
          <w:b/>
          <w:sz w:val="22"/>
          <w:szCs w:val="22"/>
        </w:rPr>
      </w:pPr>
    </w:p>
    <w:p w14:paraId="69B57714" w14:textId="77777777" w:rsidR="006179C6" w:rsidRPr="0074268A" w:rsidRDefault="006179C6" w:rsidP="005335B9">
      <w:pPr>
        <w:pStyle w:val="Paragraph"/>
        <w:spacing w:after="0"/>
        <w:rPr>
          <w:b/>
          <w:sz w:val="22"/>
          <w:szCs w:val="22"/>
        </w:rPr>
      </w:pPr>
      <w:r w:rsidRPr="0074268A">
        <w:rPr>
          <w:b/>
          <w:sz w:val="22"/>
        </w:rPr>
        <w:t>Enfants et adolescents</w:t>
      </w:r>
    </w:p>
    <w:p w14:paraId="71A61C45" w14:textId="77777777" w:rsidR="0011128E" w:rsidRPr="0074268A" w:rsidRDefault="0011128E" w:rsidP="005335B9">
      <w:pPr>
        <w:pStyle w:val="Paragraph"/>
        <w:spacing w:after="0"/>
        <w:rPr>
          <w:sz w:val="22"/>
          <w:szCs w:val="22"/>
        </w:rPr>
      </w:pPr>
    </w:p>
    <w:p w14:paraId="0C977363" w14:textId="71DC18D9" w:rsidR="006179C6" w:rsidRPr="0074268A" w:rsidRDefault="006179C6" w:rsidP="005335B9">
      <w:pPr>
        <w:pStyle w:val="Paragraph"/>
        <w:spacing w:after="0"/>
        <w:rPr>
          <w:sz w:val="22"/>
          <w:szCs w:val="22"/>
        </w:rPr>
      </w:pPr>
      <w:r w:rsidRPr="0074268A">
        <w:rPr>
          <w:sz w:val="22"/>
        </w:rPr>
        <w:t xml:space="preserve">BESPONSA ne doit pas être utilisé chez les enfants et les adolescents âgés de moins de 18 ans car </w:t>
      </w:r>
      <w:r w:rsidR="00E537CD">
        <w:rPr>
          <w:sz w:val="22"/>
        </w:rPr>
        <w:t xml:space="preserve">les </w:t>
      </w:r>
      <w:r w:rsidRPr="0074268A">
        <w:rPr>
          <w:sz w:val="22"/>
        </w:rPr>
        <w:t>donnée</w:t>
      </w:r>
      <w:r w:rsidR="00E537CD">
        <w:rPr>
          <w:sz w:val="22"/>
        </w:rPr>
        <w:t>s</w:t>
      </w:r>
      <w:r w:rsidRPr="0074268A">
        <w:rPr>
          <w:sz w:val="22"/>
        </w:rPr>
        <w:t xml:space="preserve"> disponible</w:t>
      </w:r>
      <w:r w:rsidR="00E537CD">
        <w:rPr>
          <w:sz w:val="22"/>
        </w:rPr>
        <w:t>s</w:t>
      </w:r>
      <w:r w:rsidRPr="0074268A">
        <w:rPr>
          <w:sz w:val="22"/>
        </w:rPr>
        <w:t xml:space="preserve"> pour cette population</w:t>
      </w:r>
      <w:r w:rsidR="00E537CD">
        <w:rPr>
          <w:sz w:val="22"/>
        </w:rPr>
        <w:t xml:space="preserve"> sont limitées</w:t>
      </w:r>
      <w:r w:rsidRPr="0074268A">
        <w:rPr>
          <w:sz w:val="22"/>
        </w:rPr>
        <w:t>.</w:t>
      </w:r>
    </w:p>
    <w:p w14:paraId="29325B3B" w14:textId="77777777" w:rsidR="0011128E" w:rsidRPr="0074268A" w:rsidRDefault="0011128E" w:rsidP="005335B9">
      <w:pPr>
        <w:pStyle w:val="Paragraph"/>
        <w:spacing w:after="0"/>
        <w:rPr>
          <w:b/>
          <w:sz w:val="22"/>
          <w:szCs w:val="22"/>
        </w:rPr>
      </w:pPr>
    </w:p>
    <w:p w14:paraId="0BE2BE1A" w14:textId="77777777" w:rsidR="006179C6" w:rsidRPr="0074268A" w:rsidRDefault="006179C6" w:rsidP="005335B9">
      <w:pPr>
        <w:pStyle w:val="Paragraph"/>
        <w:spacing w:after="0"/>
        <w:rPr>
          <w:b/>
          <w:sz w:val="22"/>
          <w:szCs w:val="22"/>
        </w:rPr>
      </w:pPr>
      <w:r w:rsidRPr="0074268A">
        <w:rPr>
          <w:b/>
          <w:sz w:val="22"/>
        </w:rPr>
        <w:t>Autres médicaments et BESPONSA</w:t>
      </w:r>
    </w:p>
    <w:p w14:paraId="14A3B2DB" w14:textId="77777777" w:rsidR="0011128E" w:rsidRPr="0074268A" w:rsidRDefault="0011128E" w:rsidP="005335B9">
      <w:pPr>
        <w:pStyle w:val="Paragraph"/>
        <w:spacing w:after="0"/>
        <w:rPr>
          <w:sz w:val="22"/>
          <w:szCs w:val="22"/>
        </w:rPr>
      </w:pPr>
    </w:p>
    <w:p w14:paraId="67113301" w14:textId="77777777" w:rsidR="006179C6" w:rsidRPr="0074268A" w:rsidRDefault="006179C6" w:rsidP="005335B9">
      <w:pPr>
        <w:pStyle w:val="Paragraph"/>
        <w:spacing w:after="0"/>
        <w:rPr>
          <w:sz w:val="22"/>
          <w:szCs w:val="22"/>
        </w:rPr>
      </w:pPr>
      <w:r w:rsidRPr="0074268A">
        <w:rPr>
          <w:sz w:val="22"/>
        </w:rPr>
        <w:t>Informez votre médecin</w:t>
      </w:r>
      <w:r w:rsidR="00391FB1" w:rsidRPr="0074268A">
        <w:rPr>
          <w:sz w:val="22"/>
        </w:rPr>
        <w:t xml:space="preserve"> ou</w:t>
      </w:r>
      <w:r w:rsidRPr="0074268A">
        <w:rPr>
          <w:sz w:val="22"/>
        </w:rPr>
        <w:t xml:space="preserve"> pharmacien si vous prenez, avez récemment pris ou pourriez prendre tout autre médicament. Cela inclut les médicaments obtenus sans ordonnance et les médicaments à base de plantes. </w:t>
      </w:r>
    </w:p>
    <w:p w14:paraId="19DE9717" w14:textId="77777777" w:rsidR="0011128E" w:rsidRPr="0074268A" w:rsidRDefault="0011128E" w:rsidP="005335B9">
      <w:pPr>
        <w:pStyle w:val="Paragraph"/>
        <w:spacing w:after="0"/>
        <w:rPr>
          <w:b/>
          <w:sz w:val="22"/>
          <w:szCs w:val="22"/>
        </w:rPr>
      </w:pPr>
    </w:p>
    <w:p w14:paraId="0B570C26" w14:textId="77777777" w:rsidR="006179C6" w:rsidRPr="0074268A" w:rsidRDefault="006179C6" w:rsidP="005335B9">
      <w:pPr>
        <w:pStyle w:val="Paragraph"/>
        <w:spacing w:after="0"/>
        <w:rPr>
          <w:b/>
          <w:sz w:val="22"/>
          <w:szCs w:val="22"/>
        </w:rPr>
      </w:pPr>
      <w:r w:rsidRPr="0074268A">
        <w:rPr>
          <w:b/>
          <w:sz w:val="22"/>
        </w:rPr>
        <w:t>Grossesse, allaitement et fertilité</w:t>
      </w:r>
    </w:p>
    <w:p w14:paraId="2579C986" w14:textId="77777777" w:rsidR="00EC7D17" w:rsidRPr="0074268A" w:rsidRDefault="00EC7D17" w:rsidP="005335B9">
      <w:pPr>
        <w:pStyle w:val="Paragraph"/>
        <w:spacing w:after="0"/>
        <w:rPr>
          <w:b/>
          <w:sz w:val="22"/>
          <w:szCs w:val="22"/>
        </w:rPr>
      </w:pPr>
    </w:p>
    <w:p w14:paraId="4C34EA9A" w14:textId="77777777" w:rsidR="00DE0B70" w:rsidRPr="0074268A" w:rsidRDefault="00DE0B70" w:rsidP="005335B9">
      <w:pPr>
        <w:pStyle w:val="Paragraph"/>
        <w:spacing w:after="0"/>
        <w:rPr>
          <w:sz w:val="22"/>
          <w:szCs w:val="22"/>
        </w:rPr>
      </w:pPr>
      <w:r w:rsidRPr="0074268A">
        <w:rPr>
          <w:sz w:val="22"/>
        </w:rPr>
        <w:t>Si vous êtes enceinte ou que vous allaitez, si vous pensez être enceinte ou planifiez une grossesse, demandez conseil à votre médecin ou infirmier/ère avant de prendre ce médicament.</w:t>
      </w:r>
    </w:p>
    <w:p w14:paraId="2518F661" w14:textId="77777777" w:rsidR="00DE0B70" w:rsidRPr="0074268A" w:rsidRDefault="00DE0B70" w:rsidP="005335B9">
      <w:pPr>
        <w:pStyle w:val="Paragraph"/>
        <w:spacing w:after="0"/>
        <w:rPr>
          <w:b/>
          <w:sz w:val="22"/>
          <w:szCs w:val="22"/>
        </w:rPr>
      </w:pPr>
    </w:p>
    <w:p w14:paraId="49B0B84F" w14:textId="77777777" w:rsidR="00EC7D17" w:rsidRPr="0074268A" w:rsidRDefault="00EC7D17" w:rsidP="00EC7D17">
      <w:pPr>
        <w:pStyle w:val="Paragraph"/>
        <w:spacing w:after="0"/>
        <w:rPr>
          <w:rFonts w:eastAsia="SimSun"/>
          <w:sz w:val="22"/>
          <w:szCs w:val="22"/>
          <w:u w:val="single"/>
        </w:rPr>
      </w:pPr>
      <w:r w:rsidRPr="0074268A">
        <w:rPr>
          <w:sz w:val="22"/>
          <w:u w:val="single"/>
        </w:rPr>
        <w:t xml:space="preserve">Contraception </w:t>
      </w:r>
    </w:p>
    <w:p w14:paraId="1B9B9D12" w14:textId="77777777" w:rsidR="00EC7D17" w:rsidRPr="0074268A" w:rsidRDefault="00EC7D17" w:rsidP="00EC7D17">
      <w:pPr>
        <w:pStyle w:val="Paragraph"/>
        <w:spacing w:after="0"/>
        <w:rPr>
          <w:rFonts w:eastAsia="SimSun"/>
          <w:sz w:val="22"/>
          <w:szCs w:val="22"/>
        </w:rPr>
      </w:pPr>
    </w:p>
    <w:p w14:paraId="3BE5845F" w14:textId="3BB55345" w:rsidR="00EC7D17" w:rsidRPr="0074268A" w:rsidRDefault="00EC7D17" w:rsidP="00EC7D17">
      <w:pPr>
        <w:pStyle w:val="Paragraph"/>
        <w:spacing w:after="0"/>
        <w:rPr>
          <w:rFonts w:eastAsia="SimSun"/>
          <w:sz w:val="22"/>
          <w:szCs w:val="22"/>
        </w:rPr>
      </w:pPr>
      <w:r w:rsidRPr="0074268A">
        <w:rPr>
          <w:sz w:val="22"/>
        </w:rPr>
        <w:t xml:space="preserve">Vous devez éviter de </w:t>
      </w:r>
      <w:r w:rsidR="006900AC" w:rsidRPr="0074268A">
        <w:rPr>
          <w:sz w:val="22"/>
        </w:rPr>
        <w:t>tomber enceinte</w:t>
      </w:r>
      <w:r w:rsidRPr="0074268A">
        <w:rPr>
          <w:sz w:val="22"/>
        </w:rPr>
        <w:t xml:space="preserve"> ou de concevoir un enfant. Les femmes doivent utiliser une méthode de contraception efficace durant le traitement et pendant encore 8 mois au minimum après </w:t>
      </w:r>
      <w:r w:rsidR="00E537CD">
        <w:rPr>
          <w:sz w:val="22"/>
        </w:rPr>
        <w:t>l’</w:t>
      </w:r>
      <w:r w:rsidRPr="0074268A">
        <w:rPr>
          <w:sz w:val="22"/>
        </w:rPr>
        <w:t xml:space="preserve">administration </w:t>
      </w:r>
      <w:r w:rsidR="00091280">
        <w:rPr>
          <w:sz w:val="22"/>
        </w:rPr>
        <w:t xml:space="preserve">de la </w:t>
      </w:r>
      <w:r w:rsidR="00315BFF">
        <w:rPr>
          <w:sz w:val="22"/>
        </w:rPr>
        <w:t xml:space="preserve">dose </w:t>
      </w:r>
      <w:r w:rsidR="00E537CD">
        <w:rPr>
          <w:sz w:val="22"/>
        </w:rPr>
        <w:t>finale</w:t>
      </w:r>
      <w:r w:rsidRPr="0074268A">
        <w:rPr>
          <w:sz w:val="22"/>
        </w:rPr>
        <w:t xml:space="preserve">. Les hommes doivent utiliser une méthode de contraception efficace durant le traitement et pendant encore 5 mois au minimum après </w:t>
      </w:r>
      <w:r w:rsidR="00E537CD">
        <w:rPr>
          <w:sz w:val="22"/>
        </w:rPr>
        <w:t>l’</w:t>
      </w:r>
      <w:r w:rsidRPr="0074268A">
        <w:rPr>
          <w:sz w:val="22"/>
        </w:rPr>
        <w:t xml:space="preserve">administration </w:t>
      </w:r>
      <w:r w:rsidR="00091280">
        <w:rPr>
          <w:sz w:val="22"/>
        </w:rPr>
        <w:t xml:space="preserve">de la dose </w:t>
      </w:r>
      <w:r w:rsidR="00E537CD">
        <w:rPr>
          <w:sz w:val="22"/>
        </w:rPr>
        <w:t>finale</w:t>
      </w:r>
      <w:r w:rsidRPr="0074268A">
        <w:rPr>
          <w:sz w:val="22"/>
        </w:rPr>
        <w:t xml:space="preserve">. </w:t>
      </w:r>
    </w:p>
    <w:p w14:paraId="6F13F944" w14:textId="77777777" w:rsidR="00EC7D17" w:rsidRPr="0074268A" w:rsidRDefault="00EC7D17" w:rsidP="004F3796">
      <w:pPr>
        <w:pStyle w:val="Paragraph"/>
        <w:spacing w:after="0"/>
        <w:rPr>
          <w:b/>
          <w:sz w:val="22"/>
          <w:szCs w:val="22"/>
        </w:rPr>
      </w:pPr>
      <w:r w:rsidRPr="0074268A">
        <w:rPr>
          <w:b/>
          <w:sz w:val="22"/>
        </w:rPr>
        <w:t xml:space="preserve"> </w:t>
      </w:r>
    </w:p>
    <w:p w14:paraId="6C4E8DDA" w14:textId="77777777" w:rsidR="00EC7D17" w:rsidRPr="0074268A" w:rsidRDefault="00EC7D17" w:rsidP="004F3796">
      <w:pPr>
        <w:pStyle w:val="Paragraph"/>
        <w:spacing w:after="0"/>
        <w:rPr>
          <w:sz w:val="22"/>
          <w:szCs w:val="22"/>
          <w:u w:val="single"/>
        </w:rPr>
      </w:pPr>
      <w:r w:rsidRPr="0074268A">
        <w:rPr>
          <w:sz w:val="22"/>
          <w:u w:val="single"/>
        </w:rPr>
        <w:t>Grossesse</w:t>
      </w:r>
    </w:p>
    <w:p w14:paraId="1CA4D09E" w14:textId="77777777" w:rsidR="0011128E" w:rsidRPr="0074268A" w:rsidRDefault="0011128E" w:rsidP="004F3796">
      <w:pPr>
        <w:pStyle w:val="Paragraph"/>
        <w:spacing w:after="0"/>
        <w:rPr>
          <w:sz w:val="22"/>
          <w:szCs w:val="22"/>
        </w:rPr>
      </w:pPr>
    </w:p>
    <w:p w14:paraId="79E410F1" w14:textId="77777777" w:rsidR="006179C6" w:rsidRPr="0074268A" w:rsidRDefault="00EC7D17" w:rsidP="004F3796">
      <w:pPr>
        <w:pStyle w:val="Paragraph"/>
        <w:spacing w:after="0"/>
        <w:rPr>
          <w:sz w:val="22"/>
          <w:szCs w:val="22"/>
        </w:rPr>
      </w:pPr>
      <w:r w:rsidRPr="0074268A">
        <w:rPr>
          <w:sz w:val="22"/>
        </w:rPr>
        <w:t xml:space="preserve">Les effets de BESPONSA chez la femme enceinte ne sont pas connus mais, étant donné son mécanisme d’action, BESPONSA peut nuire à votre enfant à naître. Vous ne devez pas utiliser BESPONSA pendant la grossesse, à moins que votre médecin ne pense qu’il s’agit du médicament le plus approprié pour vous. </w:t>
      </w:r>
    </w:p>
    <w:p w14:paraId="3D6ADBB2" w14:textId="77777777" w:rsidR="0011128E" w:rsidRPr="0074268A" w:rsidRDefault="0011128E" w:rsidP="004F3796">
      <w:pPr>
        <w:pStyle w:val="Paragraph"/>
        <w:spacing w:after="0"/>
        <w:rPr>
          <w:rFonts w:eastAsia="SimSun"/>
          <w:sz w:val="22"/>
          <w:szCs w:val="22"/>
        </w:rPr>
      </w:pPr>
    </w:p>
    <w:p w14:paraId="477B161A" w14:textId="77777777" w:rsidR="006179C6" w:rsidRPr="0074268A" w:rsidRDefault="006179C6" w:rsidP="004F3796">
      <w:pPr>
        <w:pStyle w:val="Paragraph"/>
        <w:spacing w:after="0"/>
        <w:rPr>
          <w:rFonts w:eastAsia="SimSun"/>
          <w:sz w:val="22"/>
          <w:szCs w:val="22"/>
          <w:u w:val="single"/>
        </w:rPr>
      </w:pPr>
      <w:r w:rsidRPr="0074268A">
        <w:rPr>
          <w:sz w:val="22"/>
        </w:rPr>
        <w:t xml:space="preserve">Contactez immédiatement votre médecin si vous ou votre partenaire </w:t>
      </w:r>
      <w:r w:rsidR="006900AC" w:rsidRPr="0074268A">
        <w:rPr>
          <w:sz w:val="22"/>
        </w:rPr>
        <w:t>tombez enceinte</w:t>
      </w:r>
      <w:r w:rsidRPr="0074268A">
        <w:rPr>
          <w:sz w:val="22"/>
        </w:rPr>
        <w:t xml:space="preserve"> pendant la </w:t>
      </w:r>
      <w:r w:rsidR="00DF7B76" w:rsidRPr="0074268A">
        <w:rPr>
          <w:sz w:val="22"/>
        </w:rPr>
        <w:t>période de traitement par</w:t>
      </w:r>
      <w:r w:rsidRPr="0074268A">
        <w:rPr>
          <w:sz w:val="22"/>
        </w:rPr>
        <w:t xml:space="preserve"> ce médicament. </w:t>
      </w:r>
    </w:p>
    <w:p w14:paraId="580BC680" w14:textId="77777777" w:rsidR="0011128E" w:rsidRPr="0074268A" w:rsidRDefault="0011128E" w:rsidP="004F3796">
      <w:pPr>
        <w:pStyle w:val="Paragraph"/>
        <w:spacing w:after="0"/>
        <w:rPr>
          <w:sz w:val="22"/>
          <w:szCs w:val="22"/>
        </w:rPr>
      </w:pPr>
    </w:p>
    <w:p w14:paraId="56CAFB49" w14:textId="77777777" w:rsidR="00DF7B76" w:rsidRPr="0074268A" w:rsidRDefault="007F4722" w:rsidP="004F3796">
      <w:pPr>
        <w:pStyle w:val="Paragraph"/>
        <w:spacing w:after="0"/>
        <w:rPr>
          <w:sz w:val="22"/>
          <w:u w:val="single"/>
        </w:rPr>
      </w:pPr>
      <w:r w:rsidRPr="0074268A">
        <w:rPr>
          <w:sz w:val="22"/>
          <w:u w:val="single"/>
        </w:rPr>
        <w:t>F</w:t>
      </w:r>
      <w:r w:rsidR="00DF7B76" w:rsidRPr="0074268A">
        <w:rPr>
          <w:sz w:val="22"/>
          <w:u w:val="single"/>
        </w:rPr>
        <w:t>ertilité</w:t>
      </w:r>
    </w:p>
    <w:p w14:paraId="4416F0BE" w14:textId="77777777" w:rsidR="00DF7B76" w:rsidRPr="0074268A" w:rsidRDefault="00DF7B76" w:rsidP="004F3796">
      <w:pPr>
        <w:pStyle w:val="Paragraph"/>
        <w:spacing w:after="0"/>
        <w:rPr>
          <w:sz w:val="22"/>
        </w:rPr>
      </w:pPr>
    </w:p>
    <w:p w14:paraId="3F1E7EF7" w14:textId="77777777" w:rsidR="006179C6" w:rsidRPr="0074268A" w:rsidRDefault="006179C6" w:rsidP="004F3796">
      <w:pPr>
        <w:pStyle w:val="Paragraph"/>
        <w:spacing w:after="0"/>
        <w:rPr>
          <w:sz w:val="22"/>
          <w:szCs w:val="22"/>
        </w:rPr>
      </w:pPr>
      <w:r w:rsidRPr="0074268A">
        <w:rPr>
          <w:sz w:val="22"/>
        </w:rPr>
        <w:t xml:space="preserve">Avant le traitement, </w:t>
      </w:r>
      <w:r w:rsidR="00DF7B76" w:rsidRPr="0074268A">
        <w:rPr>
          <w:sz w:val="22"/>
        </w:rPr>
        <w:t xml:space="preserve">les hommes et les femmes doivent se renseigner </w:t>
      </w:r>
      <w:r w:rsidRPr="0074268A">
        <w:rPr>
          <w:sz w:val="22"/>
        </w:rPr>
        <w:t>au sujet de la préservation de la fertilité.</w:t>
      </w:r>
    </w:p>
    <w:p w14:paraId="0FF9B0AF" w14:textId="77777777" w:rsidR="00EC7D17" w:rsidRPr="0074268A" w:rsidRDefault="00EC7D17" w:rsidP="004F3796">
      <w:pPr>
        <w:pStyle w:val="paragraph0"/>
        <w:spacing w:before="0" w:after="0"/>
        <w:rPr>
          <w:sz w:val="22"/>
          <w:szCs w:val="22"/>
        </w:rPr>
      </w:pPr>
    </w:p>
    <w:p w14:paraId="78FBF313" w14:textId="77777777" w:rsidR="00EC7D17" w:rsidRPr="0074268A" w:rsidRDefault="00EC7D17" w:rsidP="004F3796">
      <w:pPr>
        <w:pStyle w:val="paragraph0"/>
        <w:spacing w:before="0" w:after="0"/>
        <w:rPr>
          <w:sz w:val="22"/>
          <w:szCs w:val="22"/>
          <w:u w:val="single"/>
        </w:rPr>
      </w:pPr>
      <w:r w:rsidRPr="0074268A">
        <w:rPr>
          <w:sz w:val="22"/>
          <w:u w:val="single"/>
        </w:rPr>
        <w:t>Allaitement</w:t>
      </w:r>
    </w:p>
    <w:p w14:paraId="74A9275F" w14:textId="77777777" w:rsidR="00EC7D17" w:rsidRPr="0074268A" w:rsidRDefault="00EC7D17" w:rsidP="004F3796">
      <w:pPr>
        <w:pStyle w:val="paragraph0"/>
        <w:spacing w:before="0" w:after="0"/>
        <w:rPr>
          <w:sz w:val="22"/>
          <w:szCs w:val="22"/>
        </w:rPr>
      </w:pPr>
    </w:p>
    <w:p w14:paraId="185850F0" w14:textId="77777777" w:rsidR="006179C6" w:rsidRPr="0074268A" w:rsidRDefault="006179C6" w:rsidP="004F3796">
      <w:pPr>
        <w:pStyle w:val="paragraph0"/>
        <w:spacing w:before="0" w:after="0"/>
        <w:rPr>
          <w:sz w:val="22"/>
          <w:szCs w:val="22"/>
        </w:rPr>
      </w:pPr>
      <w:r w:rsidRPr="0074268A">
        <w:rPr>
          <w:sz w:val="22"/>
        </w:rPr>
        <w:t xml:space="preserve">Si vous avez besoin de recevoir le traitement par BESPONSA, vous devez interrompre l’allaitement au cours du traitement et pendant </w:t>
      </w:r>
      <w:r w:rsidR="004126C7" w:rsidRPr="0074268A">
        <w:rPr>
          <w:sz w:val="22"/>
        </w:rPr>
        <w:t xml:space="preserve">au moins </w:t>
      </w:r>
      <w:r w:rsidRPr="0074268A">
        <w:rPr>
          <w:sz w:val="22"/>
        </w:rPr>
        <w:t>2 mois après l’arrêt du traitement. Adressez-vous à votre médecin.</w:t>
      </w:r>
    </w:p>
    <w:p w14:paraId="0F25D08C" w14:textId="77777777" w:rsidR="00EC7D17" w:rsidRPr="0074268A" w:rsidRDefault="00EC7D17" w:rsidP="004F3796">
      <w:pPr>
        <w:pStyle w:val="Paragraph"/>
        <w:spacing w:after="0"/>
        <w:rPr>
          <w:sz w:val="22"/>
          <w:szCs w:val="22"/>
        </w:rPr>
      </w:pPr>
    </w:p>
    <w:p w14:paraId="38BE37AB" w14:textId="77777777" w:rsidR="006179C6" w:rsidRPr="0074268A" w:rsidRDefault="006179C6" w:rsidP="008B4678">
      <w:pPr>
        <w:pStyle w:val="Paragraph"/>
        <w:keepNext/>
        <w:spacing w:after="0"/>
        <w:rPr>
          <w:b/>
          <w:sz w:val="22"/>
          <w:szCs w:val="22"/>
        </w:rPr>
      </w:pPr>
      <w:r w:rsidRPr="0074268A">
        <w:rPr>
          <w:b/>
          <w:sz w:val="22"/>
        </w:rPr>
        <w:t>Conduite de véhicules et utilisation de machines</w:t>
      </w:r>
    </w:p>
    <w:p w14:paraId="746A666C" w14:textId="77777777" w:rsidR="004E715F" w:rsidRPr="0074268A" w:rsidRDefault="004E715F" w:rsidP="008B4678">
      <w:pPr>
        <w:pStyle w:val="Paragraph"/>
        <w:keepNext/>
        <w:spacing w:after="0"/>
        <w:rPr>
          <w:sz w:val="22"/>
          <w:szCs w:val="22"/>
        </w:rPr>
      </w:pPr>
    </w:p>
    <w:p w14:paraId="30E82C21" w14:textId="77777777" w:rsidR="006179C6" w:rsidRDefault="00896158" w:rsidP="008B4678">
      <w:pPr>
        <w:pStyle w:val="Paragraph"/>
        <w:keepNext/>
        <w:spacing w:after="0"/>
        <w:rPr>
          <w:sz w:val="22"/>
        </w:rPr>
      </w:pPr>
      <w:r w:rsidRPr="0074268A">
        <w:rPr>
          <w:sz w:val="22"/>
        </w:rPr>
        <w:t>Si vous vous sentez inhabituellement fatigué(e) (il s’agit d’un effet indésirable très fréquent de BESPONSA), vous ne devez ni conduire de véhicules ni utiliser de machines.</w:t>
      </w:r>
    </w:p>
    <w:p w14:paraId="55F1C13C" w14:textId="77777777" w:rsidR="007255A4" w:rsidRDefault="007255A4" w:rsidP="008B4678">
      <w:pPr>
        <w:pStyle w:val="Paragraph"/>
        <w:keepNext/>
        <w:spacing w:after="0"/>
        <w:rPr>
          <w:sz w:val="22"/>
        </w:rPr>
      </w:pPr>
    </w:p>
    <w:p w14:paraId="368EED12" w14:textId="77777777" w:rsidR="007255A4" w:rsidRDefault="007255A4" w:rsidP="008B4678">
      <w:pPr>
        <w:pStyle w:val="Paragraph"/>
        <w:keepNext/>
        <w:spacing w:after="0"/>
        <w:rPr>
          <w:b/>
          <w:bCs/>
          <w:sz w:val="22"/>
        </w:rPr>
      </w:pPr>
      <w:r w:rsidRPr="00E47BEE">
        <w:rPr>
          <w:b/>
          <w:bCs/>
          <w:sz w:val="22"/>
        </w:rPr>
        <w:t>BESPONSA contient du sodium</w:t>
      </w:r>
    </w:p>
    <w:p w14:paraId="24298FF3" w14:textId="77777777" w:rsidR="007255A4" w:rsidRDefault="007255A4" w:rsidP="008B4678">
      <w:pPr>
        <w:pStyle w:val="Paragraph"/>
        <w:keepNext/>
        <w:spacing w:after="0"/>
        <w:rPr>
          <w:b/>
          <w:bCs/>
          <w:sz w:val="22"/>
        </w:rPr>
      </w:pPr>
    </w:p>
    <w:p w14:paraId="698430E5" w14:textId="77777777" w:rsidR="007255A4" w:rsidRPr="007255A4" w:rsidRDefault="007255A4" w:rsidP="008B4678">
      <w:pPr>
        <w:pStyle w:val="Paragraph"/>
        <w:keepNext/>
        <w:spacing w:after="0"/>
        <w:rPr>
          <w:sz w:val="22"/>
          <w:szCs w:val="22"/>
        </w:rPr>
      </w:pPr>
      <w:r>
        <w:rPr>
          <w:sz w:val="22"/>
        </w:rPr>
        <w:t xml:space="preserve">Ce médicament contient moins de 1 </w:t>
      </w:r>
      <w:proofErr w:type="spellStart"/>
      <w:r>
        <w:rPr>
          <w:sz w:val="22"/>
        </w:rPr>
        <w:t>mmol</w:t>
      </w:r>
      <w:proofErr w:type="spellEnd"/>
      <w:r>
        <w:rPr>
          <w:sz w:val="22"/>
        </w:rPr>
        <w:t xml:space="preserve"> (23 mg) de sodium pour 1 mg d’</w:t>
      </w:r>
      <w:proofErr w:type="spellStart"/>
      <w:r>
        <w:rPr>
          <w:sz w:val="22"/>
        </w:rPr>
        <w:t>inotuzumab</w:t>
      </w:r>
      <w:proofErr w:type="spellEnd"/>
      <w:r>
        <w:rPr>
          <w:sz w:val="22"/>
        </w:rPr>
        <w:t xml:space="preserve"> </w:t>
      </w:r>
      <w:proofErr w:type="spellStart"/>
      <w:r>
        <w:rPr>
          <w:sz w:val="22"/>
        </w:rPr>
        <w:t>ozogamicine</w:t>
      </w:r>
      <w:proofErr w:type="spellEnd"/>
      <w:r>
        <w:rPr>
          <w:sz w:val="22"/>
        </w:rPr>
        <w:t>, c’est-à-dire qu’il est essentiellement « sans sodium ».</w:t>
      </w:r>
    </w:p>
    <w:p w14:paraId="0F54B64F" w14:textId="77777777" w:rsidR="00EC7D17" w:rsidRPr="0074268A" w:rsidRDefault="00EC7D17" w:rsidP="00D9557F">
      <w:pPr>
        <w:pStyle w:val="Paragraph"/>
        <w:spacing w:after="0"/>
        <w:rPr>
          <w:b/>
          <w:sz w:val="22"/>
          <w:szCs w:val="22"/>
        </w:rPr>
      </w:pPr>
    </w:p>
    <w:p w14:paraId="3FE2A481" w14:textId="77777777" w:rsidR="00896158" w:rsidRPr="0074268A" w:rsidRDefault="00896158" w:rsidP="00D9557F">
      <w:pPr>
        <w:pStyle w:val="Paragraph"/>
        <w:spacing w:after="0"/>
        <w:rPr>
          <w:b/>
          <w:sz w:val="22"/>
          <w:szCs w:val="22"/>
        </w:rPr>
      </w:pPr>
    </w:p>
    <w:p w14:paraId="74CDBE5B" w14:textId="77777777" w:rsidR="006179C6" w:rsidRPr="002B5325" w:rsidRDefault="006179C6" w:rsidP="00EE2469">
      <w:pPr>
        <w:spacing w:line="240" w:lineRule="auto"/>
        <w:rPr>
          <w:b/>
          <w:color w:val="000000"/>
        </w:rPr>
      </w:pPr>
      <w:r w:rsidRPr="002B5325">
        <w:rPr>
          <w:b/>
          <w:color w:val="000000"/>
        </w:rPr>
        <w:t>3.</w:t>
      </w:r>
      <w:r w:rsidR="00EE2469" w:rsidRPr="002B5325">
        <w:rPr>
          <w:b/>
          <w:color w:val="000000"/>
        </w:rPr>
        <w:tab/>
      </w:r>
      <w:r w:rsidR="00602634" w:rsidRPr="002B5325">
        <w:rPr>
          <w:b/>
          <w:color w:val="000000"/>
        </w:rPr>
        <w:t xml:space="preserve">Comment </w:t>
      </w:r>
      <w:r w:rsidRPr="002B5325">
        <w:rPr>
          <w:b/>
          <w:color w:val="000000"/>
        </w:rPr>
        <w:t>BESPONSA</w:t>
      </w:r>
      <w:r w:rsidR="00F548F4" w:rsidRPr="002B5325">
        <w:rPr>
          <w:b/>
          <w:color w:val="000000"/>
        </w:rPr>
        <w:t xml:space="preserve"> est-il administré</w:t>
      </w:r>
    </w:p>
    <w:p w14:paraId="140C8C91" w14:textId="77777777" w:rsidR="008C1758" w:rsidRPr="0074268A" w:rsidRDefault="008C1758" w:rsidP="00EA6399">
      <w:pPr>
        <w:pStyle w:val="Paragraph"/>
        <w:keepNext/>
        <w:spacing w:after="0"/>
        <w:rPr>
          <w:sz w:val="22"/>
          <w:szCs w:val="22"/>
        </w:rPr>
      </w:pPr>
    </w:p>
    <w:p w14:paraId="4079528B" w14:textId="77777777" w:rsidR="00355EBF" w:rsidRPr="0074268A" w:rsidRDefault="00355EBF" w:rsidP="00740AE9">
      <w:pPr>
        <w:pStyle w:val="Paragraph"/>
        <w:spacing w:after="0"/>
        <w:rPr>
          <w:sz w:val="22"/>
          <w:szCs w:val="22"/>
        </w:rPr>
      </w:pPr>
      <w:r w:rsidRPr="0074268A">
        <w:rPr>
          <w:sz w:val="22"/>
        </w:rPr>
        <w:t>Veillez à toujours utiliser ce médicament en suivant exactement les indications de votre médecin, pharmacien ou infirmier/ère. Vérifiez auprès de votre médecin, pharmacien ou infirmier/ère en cas de doute.</w:t>
      </w:r>
    </w:p>
    <w:p w14:paraId="09607D5C" w14:textId="77777777" w:rsidR="008C1758" w:rsidRPr="0074268A" w:rsidRDefault="008C1758" w:rsidP="00740AE9">
      <w:pPr>
        <w:pStyle w:val="Paragraph"/>
        <w:spacing w:after="0"/>
        <w:rPr>
          <w:sz w:val="22"/>
          <w:szCs w:val="22"/>
        </w:rPr>
      </w:pPr>
    </w:p>
    <w:p w14:paraId="55B5E440" w14:textId="77777777" w:rsidR="00355EBF" w:rsidRPr="0074268A" w:rsidRDefault="00355EBF" w:rsidP="00740AE9">
      <w:pPr>
        <w:pStyle w:val="Paragraph"/>
        <w:spacing w:after="0"/>
        <w:rPr>
          <w:b/>
          <w:sz w:val="22"/>
        </w:rPr>
      </w:pPr>
      <w:r w:rsidRPr="0074268A">
        <w:rPr>
          <w:b/>
          <w:sz w:val="22"/>
        </w:rPr>
        <w:t>Comment BESPONSA est-il administré ?</w:t>
      </w:r>
    </w:p>
    <w:p w14:paraId="3E023D12" w14:textId="77777777" w:rsidR="005B2B2D" w:rsidRPr="0074268A" w:rsidRDefault="005B2B2D" w:rsidP="00740AE9">
      <w:pPr>
        <w:pStyle w:val="Paragraph"/>
        <w:spacing w:after="0"/>
        <w:rPr>
          <w:sz w:val="22"/>
          <w:szCs w:val="22"/>
        </w:rPr>
      </w:pPr>
    </w:p>
    <w:p w14:paraId="76EDC2DD" w14:textId="77777777" w:rsidR="005B2B2D" w:rsidRPr="0074268A" w:rsidRDefault="005B2B2D" w:rsidP="006179C6">
      <w:pPr>
        <w:numPr>
          <w:ilvl w:val="0"/>
          <w:numId w:val="36"/>
        </w:numPr>
        <w:tabs>
          <w:tab w:val="clear" w:pos="567"/>
        </w:tabs>
        <w:autoSpaceDE w:val="0"/>
        <w:autoSpaceDN w:val="0"/>
        <w:adjustRightInd w:val="0"/>
        <w:spacing w:line="240" w:lineRule="auto"/>
        <w:rPr>
          <w:rFonts w:eastAsia="SimSun"/>
          <w:szCs w:val="22"/>
        </w:rPr>
      </w:pPr>
      <w:r w:rsidRPr="0074268A">
        <w:rPr>
          <w:rFonts w:eastAsia="SimSun"/>
          <w:szCs w:val="22"/>
        </w:rPr>
        <w:t>Votre médecin déterminera la dose appropriée.</w:t>
      </w:r>
    </w:p>
    <w:p w14:paraId="1A5984A2" w14:textId="77777777" w:rsidR="006179C6" w:rsidRPr="0074268A" w:rsidRDefault="006179C6" w:rsidP="006179C6">
      <w:pPr>
        <w:numPr>
          <w:ilvl w:val="0"/>
          <w:numId w:val="36"/>
        </w:numPr>
        <w:tabs>
          <w:tab w:val="clear" w:pos="567"/>
        </w:tabs>
        <w:autoSpaceDE w:val="0"/>
        <w:autoSpaceDN w:val="0"/>
        <w:adjustRightInd w:val="0"/>
        <w:spacing w:line="240" w:lineRule="auto"/>
        <w:rPr>
          <w:rFonts w:eastAsia="SimSun"/>
          <w:szCs w:val="22"/>
        </w:rPr>
      </w:pPr>
      <w:r w:rsidRPr="0074268A">
        <w:t xml:space="preserve">Un médecin ou un infirmier/ère vous administrera BESPONSA au moyen d’un « goutte-à-goutte » dans votre veine (perfusion intraveineuse) </w:t>
      </w:r>
      <w:r w:rsidR="00CB50A8" w:rsidRPr="0074268A">
        <w:t>qui durera</w:t>
      </w:r>
      <w:r w:rsidRPr="0074268A">
        <w:t xml:space="preserve"> 1 heure.</w:t>
      </w:r>
    </w:p>
    <w:p w14:paraId="77420780" w14:textId="77777777" w:rsidR="005B2B2D" w:rsidRPr="0074268A" w:rsidRDefault="005B2B2D" w:rsidP="009F758C">
      <w:pPr>
        <w:numPr>
          <w:ilvl w:val="0"/>
          <w:numId w:val="36"/>
        </w:numPr>
        <w:tabs>
          <w:tab w:val="clear" w:pos="567"/>
        </w:tabs>
        <w:autoSpaceDE w:val="0"/>
        <w:autoSpaceDN w:val="0"/>
        <w:adjustRightInd w:val="0"/>
        <w:spacing w:line="240" w:lineRule="auto"/>
        <w:rPr>
          <w:rFonts w:eastAsia="SimSun"/>
          <w:szCs w:val="22"/>
        </w:rPr>
      </w:pPr>
      <w:r w:rsidRPr="0074268A">
        <w:t xml:space="preserve">Chaque dose est administrée une fois par semaine et chaque cycle de traitement correspond à </w:t>
      </w:r>
      <w:r w:rsidRPr="0074268A">
        <w:rPr>
          <w:rFonts w:eastAsia="SimSun"/>
          <w:szCs w:val="22"/>
        </w:rPr>
        <w:t>3 doses.</w:t>
      </w:r>
    </w:p>
    <w:p w14:paraId="3B26B2BC" w14:textId="77777777" w:rsidR="00DB0303" w:rsidRPr="0074268A" w:rsidRDefault="006179C6" w:rsidP="005335B9">
      <w:pPr>
        <w:numPr>
          <w:ilvl w:val="0"/>
          <w:numId w:val="36"/>
        </w:numPr>
        <w:tabs>
          <w:tab w:val="clear" w:pos="567"/>
        </w:tabs>
        <w:autoSpaceDE w:val="0"/>
        <w:autoSpaceDN w:val="0"/>
        <w:adjustRightInd w:val="0"/>
        <w:spacing w:line="240" w:lineRule="auto"/>
        <w:rPr>
          <w:rFonts w:eastAsia="SimSun"/>
          <w:szCs w:val="22"/>
        </w:rPr>
      </w:pPr>
      <w:r w:rsidRPr="0074268A">
        <w:t xml:space="preserve">Si </w:t>
      </w:r>
      <w:r w:rsidR="00DB0303" w:rsidRPr="0074268A">
        <w:t xml:space="preserve">le médicament fonctionne correctement </w:t>
      </w:r>
      <w:r w:rsidRPr="0074268A">
        <w:t>et que vous devez bénéficier d’une greffe de cellules souches</w:t>
      </w:r>
      <w:r w:rsidR="00DB0303" w:rsidRPr="0074268A">
        <w:t xml:space="preserve"> (voir rubrique 2)</w:t>
      </w:r>
      <w:r w:rsidRPr="0074268A">
        <w:t xml:space="preserve">, il est possible que vous receviez </w:t>
      </w:r>
      <w:r w:rsidR="00DB0303" w:rsidRPr="0074268A">
        <w:t xml:space="preserve">2 cycles ou </w:t>
      </w:r>
      <w:r w:rsidRPr="0074268A">
        <w:t>3 cycles de traitement, au maximum.</w:t>
      </w:r>
    </w:p>
    <w:p w14:paraId="56A3AC3D" w14:textId="77777777" w:rsidR="00DB0303" w:rsidRPr="0074268A" w:rsidRDefault="006179C6" w:rsidP="005335B9">
      <w:pPr>
        <w:numPr>
          <w:ilvl w:val="0"/>
          <w:numId w:val="36"/>
        </w:numPr>
        <w:tabs>
          <w:tab w:val="clear" w:pos="567"/>
        </w:tabs>
        <w:autoSpaceDE w:val="0"/>
        <w:autoSpaceDN w:val="0"/>
        <w:adjustRightInd w:val="0"/>
        <w:spacing w:line="240" w:lineRule="auto"/>
        <w:rPr>
          <w:rFonts w:eastAsia="SimSun"/>
          <w:szCs w:val="22"/>
        </w:rPr>
      </w:pPr>
      <w:r w:rsidRPr="0074268A">
        <w:t xml:space="preserve">Si </w:t>
      </w:r>
      <w:r w:rsidR="00DB0303" w:rsidRPr="0074268A">
        <w:t>le médicament fonctionne correctement</w:t>
      </w:r>
      <w:r w:rsidRPr="0074268A">
        <w:t xml:space="preserve"> mais que vous ne devez pas bénéficier d’une greffe de cellules souches</w:t>
      </w:r>
      <w:r w:rsidR="00DB0303" w:rsidRPr="0074268A">
        <w:t xml:space="preserve"> (voir rubrique 2)</w:t>
      </w:r>
      <w:r w:rsidRPr="0074268A">
        <w:t>, il est possible que vous receviez jusqu’à 6 cycles de traitement, au maximum.</w:t>
      </w:r>
    </w:p>
    <w:p w14:paraId="6013871C" w14:textId="77777777" w:rsidR="006179C6" w:rsidRPr="0074268A" w:rsidRDefault="006179C6" w:rsidP="005335B9">
      <w:pPr>
        <w:numPr>
          <w:ilvl w:val="0"/>
          <w:numId w:val="36"/>
        </w:numPr>
        <w:tabs>
          <w:tab w:val="clear" w:pos="567"/>
        </w:tabs>
        <w:autoSpaceDE w:val="0"/>
        <w:autoSpaceDN w:val="0"/>
        <w:adjustRightInd w:val="0"/>
        <w:spacing w:line="240" w:lineRule="auto"/>
        <w:rPr>
          <w:rFonts w:eastAsia="SimSun"/>
          <w:szCs w:val="22"/>
        </w:rPr>
      </w:pPr>
      <w:r w:rsidRPr="0074268A">
        <w:t xml:space="preserve">Si vous ne répondez pas au </w:t>
      </w:r>
      <w:r w:rsidR="00DB0303" w:rsidRPr="0074268A">
        <w:t xml:space="preserve">médicament </w:t>
      </w:r>
      <w:r w:rsidRPr="0074268A">
        <w:t xml:space="preserve">au cours de 3 cycles, votre traitement sera </w:t>
      </w:r>
      <w:r w:rsidR="00DB0303" w:rsidRPr="0074268A">
        <w:t>arrêté</w:t>
      </w:r>
      <w:r w:rsidRPr="0074268A">
        <w:t>.</w:t>
      </w:r>
    </w:p>
    <w:p w14:paraId="68332D0A" w14:textId="77777777" w:rsidR="006179C6" w:rsidRPr="0074268A" w:rsidRDefault="006179C6" w:rsidP="006179C6">
      <w:pPr>
        <w:numPr>
          <w:ilvl w:val="0"/>
          <w:numId w:val="35"/>
        </w:numPr>
        <w:tabs>
          <w:tab w:val="clear" w:pos="567"/>
        </w:tabs>
        <w:autoSpaceDE w:val="0"/>
        <w:autoSpaceDN w:val="0"/>
        <w:adjustRightInd w:val="0"/>
        <w:spacing w:line="278" w:lineRule="atLeast"/>
        <w:rPr>
          <w:color w:val="000000"/>
          <w:szCs w:val="22"/>
        </w:rPr>
      </w:pPr>
      <w:r w:rsidRPr="0074268A">
        <w:t>Si vous présentez certains effets indésirables, votre médecin pourra modifier votre dose, interrompre ou arrêter définitivement le traitement par BESPONSA.</w:t>
      </w:r>
    </w:p>
    <w:p w14:paraId="0E53B9BE" w14:textId="77777777" w:rsidR="006179C6" w:rsidRPr="0074268A" w:rsidRDefault="006179C6" w:rsidP="006179C6">
      <w:pPr>
        <w:numPr>
          <w:ilvl w:val="0"/>
          <w:numId w:val="35"/>
        </w:numPr>
        <w:tabs>
          <w:tab w:val="clear" w:pos="567"/>
        </w:tabs>
        <w:autoSpaceDE w:val="0"/>
        <w:autoSpaceDN w:val="0"/>
        <w:adjustRightInd w:val="0"/>
        <w:spacing w:line="278" w:lineRule="atLeast"/>
        <w:rPr>
          <w:color w:val="000000"/>
          <w:szCs w:val="22"/>
        </w:rPr>
      </w:pPr>
      <w:r w:rsidRPr="0074268A">
        <w:rPr>
          <w:color w:val="000000"/>
        </w:rPr>
        <w:t>Votre médecin pourra réduire votre dose en fonction de votre réponse au traitement.</w:t>
      </w:r>
    </w:p>
    <w:p w14:paraId="3D097116" w14:textId="77777777" w:rsidR="006179C6" w:rsidRPr="0074268A" w:rsidRDefault="006179C6" w:rsidP="004126C7">
      <w:pPr>
        <w:numPr>
          <w:ilvl w:val="0"/>
          <w:numId w:val="35"/>
        </w:numPr>
        <w:tabs>
          <w:tab w:val="clear" w:pos="567"/>
        </w:tabs>
        <w:autoSpaceDE w:val="0"/>
        <w:autoSpaceDN w:val="0"/>
        <w:adjustRightInd w:val="0"/>
        <w:spacing w:line="278" w:lineRule="atLeast"/>
        <w:rPr>
          <w:szCs w:val="22"/>
        </w:rPr>
      </w:pPr>
      <w:r w:rsidRPr="0074268A">
        <w:rPr>
          <w:color w:val="000000"/>
        </w:rPr>
        <w:t xml:space="preserve">Pendant le traitement, votre médecin effectuera des </w:t>
      </w:r>
      <w:r w:rsidR="002A7B17" w:rsidRPr="0074268A">
        <w:rPr>
          <w:color w:val="000000"/>
        </w:rPr>
        <w:t>analyses de sang</w:t>
      </w:r>
      <w:r w:rsidRPr="0074268A">
        <w:rPr>
          <w:color w:val="000000"/>
        </w:rPr>
        <w:t xml:space="preserve"> afin de contrôler l’apparition d’effets indésirables et votre réponse au traitement.</w:t>
      </w:r>
    </w:p>
    <w:p w14:paraId="2E442246" w14:textId="77777777" w:rsidR="006179C6" w:rsidRPr="0074268A" w:rsidRDefault="006179C6" w:rsidP="006179C6">
      <w:pPr>
        <w:pStyle w:val="Paragraph"/>
        <w:spacing w:after="0"/>
        <w:rPr>
          <w:sz w:val="22"/>
          <w:szCs w:val="22"/>
        </w:rPr>
      </w:pPr>
    </w:p>
    <w:p w14:paraId="06E3A3A3" w14:textId="77777777" w:rsidR="006179C6" w:rsidRPr="0074268A" w:rsidRDefault="006179C6" w:rsidP="006179C6">
      <w:pPr>
        <w:pStyle w:val="Paragraph"/>
        <w:spacing w:after="0"/>
        <w:rPr>
          <w:sz w:val="22"/>
          <w:szCs w:val="22"/>
        </w:rPr>
      </w:pPr>
      <w:r w:rsidRPr="0074268A">
        <w:rPr>
          <w:sz w:val="22"/>
        </w:rPr>
        <w:t>Si vous avez d’autres questions sur l’utilisation de ce médicament, demandez plus d’informations à votre médecin, à votre pharmacien ou à votre infirmier/ère.</w:t>
      </w:r>
    </w:p>
    <w:p w14:paraId="66094D46" w14:textId="77777777" w:rsidR="00355EBF" w:rsidRPr="0074268A" w:rsidRDefault="00355EBF" w:rsidP="00355EBF">
      <w:pPr>
        <w:tabs>
          <w:tab w:val="clear" w:pos="567"/>
        </w:tabs>
        <w:autoSpaceDE w:val="0"/>
        <w:autoSpaceDN w:val="0"/>
        <w:adjustRightInd w:val="0"/>
        <w:spacing w:line="240" w:lineRule="auto"/>
        <w:rPr>
          <w:rFonts w:eastAsia="SimSun"/>
          <w:b/>
          <w:bCs/>
          <w:color w:val="000000"/>
          <w:szCs w:val="22"/>
        </w:rPr>
      </w:pPr>
    </w:p>
    <w:p w14:paraId="0DE664F4" w14:textId="77777777" w:rsidR="00355EBF" w:rsidRPr="0074268A" w:rsidRDefault="00355EBF" w:rsidP="00355EBF">
      <w:pPr>
        <w:tabs>
          <w:tab w:val="clear" w:pos="567"/>
        </w:tabs>
        <w:autoSpaceDE w:val="0"/>
        <w:autoSpaceDN w:val="0"/>
        <w:adjustRightInd w:val="0"/>
        <w:spacing w:line="240" w:lineRule="auto"/>
        <w:rPr>
          <w:rFonts w:eastAsia="SimSun"/>
          <w:color w:val="000000"/>
          <w:szCs w:val="22"/>
        </w:rPr>
      </w:pPr>
      <w:r w:rsidRPr="0074268A">
        <w:rPr>
          <w:b/>
          <w:color w:val="000000"/>
        </w:rPr>
        <w:t xml:space="preserve">Médicaments administrés avant </w:t>
      </w:r>
      <w:r w:rsidR="007B71B1" w:rsidRPr="0074268A">
        <w:rPr>
          <w:b/>
          <w:color w:val="000000"/>
        </w:rPr>
        <w:t>le traitement par</w:t>
      </w:r>
      <w:r w:rsidRPr="0074268A">
        <w:rPr>
          <w:b/>
          <w:color w:val="000000"/>
        </w:rPr>
        <w:t xml:space="preserve"> BESPONSA</w:t>
      </w:r>
    </w:p>
    <w:p w14:paraId="5ABB950B" w14:textId="77777777" w:rsidR="00EC7D17" w:rsidRPr="0074268A" w:rsidRDefault="00EC7D17" w:rsidP="00355EBF">
      <w:pPr>
        <w:pStyle w:val="Paragraph"/>
        <w:spacing w:after="0"/>
        <w:rPr>
          <w:rFonts w:eastAsia="SimSun"/>
          <w:color w:val="000000"/>
          <w:sz w:val="22"/>
          <w:szCs w:val="22"/>
        </w:rPr>
      </w:pPr>
    </w:p>
    <w:p w14:paraId="6951ADDF" w14:textId="77777777" w:rsidR="00355EBF" w:rsidRPr="0074268A" w:rsidRDefault="00355EBF" w:rsidP="00355EBF">
      <w:pPr>
        <w:pStyle w:val="Paragraph"/>
        <w:spacing w:after="0"/>
        <w:rPr>
          <w:color w:val="000000"/>
          <w:sz w:val="22"/>
        </w:rPr>
      </w:pPr>
      <w:r w:rsidRPr="0074268A">
        <w:rPr>
          <w:color w:val="000000"/>
          <w:sz w:val="22"/>
        </w:rPr>
        <w:t>Avant votre traitement par BESPONSA, vous recevrez d’autres médicaments (prémédication</w:t>
      </w:r>
      <w:r w:rsidR="00D50724" w:rsidRPr="0074268A">
        <w:rPr>
          <w:color w:val="000000"/>
          <w:sz w:val="22"/>
        </w:rPr>
        <w:t>s</w:t>
      </w:r>
      <w:r w:rsidRPr="0074268A">
        <w:rPr>
          <w:color w:val="000000"/>
          <w:sz w:val="22"/>
        </w:rPr>
        <w:t>) pour aider à diminuer les réactions à la perfusion et les autres effets indésirables possibles. Ces médicaments peuvent inclure des corticoïdes (par ex</w:t>
      </w:r>
      <w:r w:rsidR="00C16380" w:rsidRPr="0074268A">
        <w:rPr>
          <w:color w:val="000000"/>
          <w:sz w:val="22"/>
        </w:rPr>
        <w:t>.</w:t>
      </w:r>
      <w:r w:rsidRPr="0074268A">
        <w:rPr>
          <w:color w:val="000000"/>
          <w:sz w:val="22"/>
        </w:rPr>
        <w:t xml:space="preserve"> dexaméthasone), des antipyrétiques</w:t>
      </w:r>
      <w:r w:rsidR="00D50724" w:rsidRPr="0074268A">
        <w:rPr>
          <w:color w:val="000000"/>
          <w:sz w:val="22"/>
        </w:rPr>
        <w:t xml:space="preserve"> (médicaments pour réduire la fièvre)</w:t>
      </w:r>
      <w:r w:rsidRPr="0074268A">
        <w:rPr>
          <w:color w:val="000000"/>
          <w:sz w:val="22"/>
        </w:rPr>
        <w:t xml:space="preserve"> et des antihistaminiques</w:t>
      </w:r>
      <w:r w:rsidR="00D50724" w:rsidRPr="0074268A">
        <w:rPr>
          <w:color w:val="000000"/>
          <w:sz w:val="22"/>
        </w:rPr>
        <w:t xml:space="preserve"> (médicaments pour réduire les réactions allergiques)</w:t>
      </w:r>
      <w:r w:rsidRPr="0074268A">
        <w:rPr>
          <w:color w:val="000000"/>
          <w:sz w:val="22"/>
        </w:rPr>
        <w:t>.</w:t>
      </w:r>
    </w:p>
    <w:p w14:paraId="7D882CE8" w14:textId="77777777" w:rsidR="00A427C0" w:rsidRPr="0074268A" w:rsidRDefault="00A427C0" w:rsidP="00355EBF">
      <w:pPr>
        <w:pStyle w:val="Paragraph"/>
        <w:spacing w:after="0"/>
        <w:rPr>
          <w:color w:val="000000"/>
          <w:sz w:val="22"/>
        </w:rPr>
      </w:pPr>
    </w:p>
    <w:p w14:paraId="6C2FCBDF" w14:textId="77777777" w:rsidR="00A427C0" w:rsidRPr="0074268A" w:rsidRDefault="00CB50A8" w:rsidP="00A10DE3">
      <w:pPr>
        <w:pStyle w:val="Paragraph"/>
        <w:spacing w:after="0"/>
        <w:rPr>
          <w:rFonts w:eastAsia="SimSun"/>
          <w:color w:val="000000"/>
          <w:sz w:val="22"/>
          <w:szCs w:val="22"/>
        </w:rPr>
      </w:pPr>
      <w:r w:rsidRPr="0074268A">
        <w:rPr>
          <w:rFonts w:eastAsia="SimSun"/>
          <w:color w:val="000000"/>
          <w:sz w:val="22"/>
          <w:szCs w:val="22"/>
        </w:rPr>
        <w:t xml:space="preserve">Avant votre traitement par BESPONSA, il est possible que des médicaments vous soient administrés et que vous ayez besoin d’être hydraté(e) afin d’empêcher l’apparition d’un </w:t>
      </w:r>
      <w:r w:rsidR="007B71B1" w:rsidRPr="0074268A">
        <w:rPr>
          <w:rFonts w:eastAsia="SimSun"/>
          <w:color w:val="000000"/>
          <w:sz w:val="22"/>
          <w:szCs w:val="22"/>
        </w:rPr>
        <w:t>syndrome de lyse tumorale</w:t>
      </w:r>
      <w:r w:rsidRPr="0074268A">
        <w:rPr>
          <w:rFonts w:eastAsia="SimSun"/>
          <w:color w:val="000000"/>
          <w:sz w:val="22"/>
          <w:szCs w:val="22"/>
        </w:rPr>
        <w:t>. Le syndrome de lyse tumorale est associé à divers symptômes au niveau de l’estomac et des intestins (par ex</w:t>
      </w:r>
      <w:r w:rsidR="00C16380" w:rsidRPr="0074268A">
        <w:rPr>
          <w:rFonts w:eastAsia="SimSun"/>
          <w:color w:val="000000"/>
          <w:sz w:val="22"/>
          <w:szCs w:val="22"/>
        </w:rPr>
        <w:t>.</w:t>
      </w:r>
      <w:r w:rsidRPr="0074268A">
        <w:rPr>
          <w:rFonts w:eastAsia="SimSun"/>
          <w:color w:val="000000"/>
          <w:sz w:val="22"/>
          <w:szCs w:val="22"/>
        </w:rPr>
        <w:t xml:space="preserve"> nausées, vomissements, diarrhée), du cœur (par ex</w:t>
      </w:r>
      <w:r w:rsidR="00C16380" w:rsidRPr="0074268A">
        <w:rPr>
          <w:rFonts w:eastAsia="SimSun"/>
          <w:color w:val="000000"/>
          <w:sz w:val="22"/>
          <w:szCs w:val="22"/>
        </w:rPr>
        <w:t>.</w:t>
      </w:r>
      <w:r w:rsidRPr="0074268A">
        <w:rPr>
          <w:rFonts w:eastAsia="SimSun"/>
          <w:color w:val="000000"/>
          <w:sz w:val="22"/>
          <w:szCs w:val="22"/>
        </w:rPr>
        <w:t xml:space="preserve"> modifications du rythme cardiaque), des reins (par ex</w:t>
      </w:r>
      <w:r w:rsidR="00C16380" w:rsidRPr="0074268A">
        <w:rPr>
          <w:rFonts w:eastAsia="SimSun"/>
          <w:color w:val="000000"/>
          <w:sz w:val="22"/>
          <w:szCs w:val="22"/>
        </w:rPr>
        <w:t>.</w:t>
      </w:r>
      <w:r w:rsidRPr="0074268A">
        <w:rPr>
          <w:rFonts w:eastAsia="SimSun"/>
          <w:color w:val="000000"/>
          <w:sz w:val="22"/>
          <w:szCs w:val="22"/>
        </w:rPr>
        <w:t xml:space="preserve"> diminution de la production d’urine, présence de sang dans les urines), des nerfs et des muscles (par ex</w:t>
      </w:r>
      <w:r w:rsidR="00C16380" w:rsidRPr="0074268A">
        <w:rPr>
          <w:rFonts w:eastAsia="SimSun"/>
          <w:color w:val="000000"/>
          <w:sz w:val="22"/>
          <w:szCs w:val="22"/>
        </w:rPr>
        <w:t>.</w:t>
      </w:r>
      <w:r w:rsidRPr="0074268A">
        <w:rPr>
          <w:rFonts w:eastAsia="SimSun"/>
          <w:color w:val="000000"/>
          <w:sz w:val="22"/>
          <w:szCs w:val="22"/>
        </w:rPr>
        <w:t xml:space="preserve"> spasmes, faiblesse, crampes musculaires).</w:t>
      </w:r>
    </w:p>
    <w:p w14:paraId="00AD1324" w14:textId="77777777" w:rsidR="00CB50A8" w:rsidRPr="0074268A" w:rsidRDefault="00CB50A8" w:rsidP="00355EBF">
      <w:pPr>
        <w:pStyle w:val="Paragraph"/>
        <w:spacing w:after="0"/>
        <w:rPr>
          <w:rFonts w:eastAsia="SimSun"/>
          <w:color w:val="000000"/>
          <w:sz w:val="22"/>
          <w:szCs w:val="22"/>
        </w:rPr>
      </w:pPr>
    </w:p>
    <w:p w14:paraId="0AC3F990" w14:textId="77777777" w:rsidR="008C1758" w:rsidRPr="0074268A" w:rsidRDefault="008C1758" w:rsidP="00355EBF">
      <w:pPr>
        <w:pStyle w:val="Paragraph"/>
        <w:spacing w:after="0"/>
        <w:rPr>
          <w:rFonts w:eastAsia="SimSun"/>
          <w:color w:val="000000"/>
          <w:sz w:val="22"/>
          <w:szCs w:val="22"/>
        </w:rPr>
      </w:pPr>
    </w:p>
    <w:p w14:paraId="1B49C69C" w14:textId="77777777" w:rsidR="006179C6" w:rsidRPr="002B5325" w:rsidRDefault="006179C6" w:rsidP="00EE2469">
      <w:pPr>
        <w:spacing w:line="240" w:lineRule="auto"/>
        <w:rPr>
          <w:b/>
          <w:color w:val="000000"/>
        </w:rPr>
      </w:pPr>
      <w:r w:rsidRPr="002B5325">
        <w:rPr>
          <w:b/>
          <w:color w:val="000000"/>
        </w:rPr>
        <w:t>4.</w:t>
      </w:r>
      <w:r w:rsidR="00EE2469" w:rsidRPr="002B5325">
        <w:rPr>
          <w:b/>
          <w:color w:val="000000"/>
        </w:rPr>
        <w:tab/>
      </w:r>
      <w:r w:rsidR="00602634" w:rsidRPr="002B5325">
        <w:rPr>
          <w:b/>
          <w:color w:val="000000"/>
        </w:rPr>
        <w:t>Quels sont les effets ind</w:t>
      </w:r>
      <w:r w:rsidR="00AD14A0" w:rsidRPr="002B5325">
        <w:rPr>
          <w:b/>
          <w:color w:val="000000"/>
        </w:rPr>
        <w:t>é</w:t>
      </w:r>
      <w:r w:rsidR="00602634" w:rsidRPr="002B5325">
        <w:rPr>
          <w:b/>
          <w:color w:val="000000"/>
        </w:rPr>
        <w:t xml:space="preserve">sirables </w:t>
      </w:r>
      <w:r w:rsidR="00AD14A0" w:rsidRPr="002B5325">
        <w:rPr>
          <w:b/>
          <w:color w:val="000000"/>
        </w:rPr>
        <w:t>éventuels</w:t>
      </w:r>
    </w:p>
    <w:p w14:paraId="7854FD9D" w14:textId="77777777" w:rsidR="008C1758" w:rsidRPr="0074268A" w:rsidRDefault="008C1758" w:rsidP="00740AE9">
      <w:pPr>
        <w:pStyle w:val="Paragraph"/>
        <w:spacing w:after="0"/>
        <w:rPr>
          <w:sz w:val="22"/>
          <w:szCs w:val="22"/>
        </w:rPr>
      </w:pPr>
    </w:p>
    <w:p w14:paraId="6F92554C" w14:textId="77777777" w:rsidR="006179C6" w:rsidRPr="0074268A" w:rsidRDefault="006179C6" w:rsidP="00740AE9">
      <w:pPr>
        <w:pStyle w:val="Paragraph"/>
        <w:spacing w:after="0"/>
        <w:rPr>
          <w:sz w:val="22"/>
          <w:szCs w:val="22"/>
        </w:rPr>
      </w:pPr>
      <w:r w:rsidRPr="0074268A">
        <w:rPr>
          <w:sz w:val="22"/>
        </w:rPr>
        <w:t>Comme tous les médicaments, ce médicament peut provoquer des effets indésirables, mais ils ne surviennent pas systématiquement chez tout le monde. Certains de ces effets indésirables peuvent être graves.</w:t>
      </w:r>
    </w:p>
    <w:p w14:paraId="5BDF445C" w14:textId="77777777" w:rsidR="008C1758" w:rsidRPr="0074268A" w:rsidRDefault="008C1758" w:rsidP="00740AE9">
      <w:pPr>
        <w:pStyle w:val="Paragraph"/>
        <w:spacing w:after="0"/>
        <w:rPr>
          <w:sz w:val="22"/>
          <w:szCs w:val="22"/>
        </w:rPr>
      </w:pPr>
    </w:p>
    <w:p w14:paraId="1F4E7216" w14:textId="77777777" w:rsidR="006179C6" w:rsidRPr="0074268A" w:rsidRDefault="00355EBF" w:rsidP="00740AE9">
      <w:pPr>
        <w:pStyle w:val="Paragraph"/>
        <w:spacing w:after="0"/>
        <w:rPr>
          <w:sz w:val="22"/>
          <w:szCs w:val="22"/>
        </w:rPr>
      </w:pPr>
      <w:r w:rsidRPr="0074268A">
        <w:rPr>
          <w:b/>
          <w:sz w:val="22"/>
        </w:rPr>
        <w:t>Informez votre médecin immédiatement</w:t>
      </w:r>
      <w:r w:rsidRPr="0074268A">
        <w:rPr>
          <w:sz w:val="22"/>
        </w:rPr>
        <w:t xml:space="preserve"> si vous </w:t>
      </w:r>
      <w:r w:rsidR="00D50724" w:rsidRPr="0074268A">
        <w:rPr>
          <w:sz w:val="22"/>
        </w:rPr>
        <w:t>présentez des signes ou symptômes de</w:t>
      </w:r>
      <w:r w:rsidRPr="0074268A">
        <w:rPr>
          <w:sz w:val="22"/>
        </w:rPr>
        <w:t xml:space="preserve"> l’un des effets indésirables graves suivants :</w:t>
      </w:r>
    </w:p>
    <w:p w14:paraId="1F7B88B7" w14:textId="77777777" w:rsidR="007B71B1" w:rsidRPr="0074268A" w:rsidRDefault="007B71B1" w:rsidP="007B71B1">
      <w:pPr>
        <w:pStyle w:val="Paragraph"/>
        <w:numPr>
          <w:ilvl w:val="0"/>
          <w:numId w:val="42"/>
        </w:numPr>
        <w:spacing w:after="0"/>
        <w:rPr>
          <w:sz w:val="22"/>
          <w:szCs w:val="22"/>
        </w:rPr>
      </w:pPr>
      <w:r w:rsidRPr="0074268A">
        <w:rPr>
          <w:sz w:val="22"/>
        </w:rPr>
        <w:t xml:space="preserve">réaction liée à la perfusion (voir rubrique 2) ; </w:t>
      </w:r>
      <w:r w:rsidRPr="0074268A">
        <w:rPr>
          <w:sz w:val="22"/>
          <w:szCs w:val="22"/>
        </w:rPr>
        <w:t>les signes et symptômes comprennent fièvre et frissons ou problèmes respiratoires pendant ou peu après la perfusion de BESPONSA.</w:t>
      </w:r>
    </w:p>
    <w:p w14:paraId="61389C56" w14:textId="77777777" w:rsidR="006179C6" w:rsidRPr="0074268A" w:rsidRDefault="006179C6" w:rsidP="00AF43E0">
      <w:pPr>
        <w:numPr>
          <w:ilvl w:val="0"/>
          <w:numId w:val="42"/>
        </w:numPr>
        <w:tabs>
          <w:tab w:val="clear" w:pos="567"/>
          <w:tab w:val="left" w:pos="720"/>
        </w:tabs>
        <w:spacing w:line="240" w:lineRule="auto"/>
        <w:ind w:right="-29"/>
        <w:rPr>
          <w:szCs w:val="22"/>
        </w:rPr>
      </w:pPr>
      <w:r w:rsidRPr="0074268A">
        <w:rPr>
          <w:rStyle w:val="hvr"/>
        </w:rPr>
        <w:lastRenderedPageBreak/>
        <w:t xml:space="preserve">maladie </w:t>
      </w:r>
      <w:proofErr w:type="spellStart"/>
      <w:r w:rsidRPr="0074268A">
        <w:rPr>
          <w:rStyle w:val="hvr"/>
        </w:rPr>
        <w:t>veino</w:t>
      </w:r>
      <w:proofErr w:type="spellEnd"/>
      <w:r w:rsidRPr="0074268A">
        <w:rPr>
          <w:rStyle w:val="hvr"/>
        </w:rPr>
        <w:t>-occlusive hépatique</w:t>
      </w:r>
      <w:r w:rsidR="00D50724" w:rsidRPr="0074268A">
        <w:rPr>
          <w:rStyle w:val="hvr"/>
        </w:rPr>
        <w:t xml:space="preserve"> (voir rubrique 2)</w:t>
      </w:r>
      <w:r w:rsidRPr="0074268A">
        <w:t> ;</w:t>
      </w:r>
      <w:r w:rsidR="00A10DE3" w:rsidRPr="0074268A">
        <w:t xml:space="preserve"> les </w:t>
      </w:r>
      <w:r w:rsidR="00A10DE3" w:rsidRPr="0074268A">
        <w:rPr>
          <w:szCs w:val="22"/>
        </w:rPr>
        <w:t>signes et symptômes comportent une</w:t>
      </w:r>
      <w:r w:rsidR="00A10DE3" w:rsidRPr="0074268A">
        <w:rPr>
          <w:rStyle w:val="st"/>
          <w:szCs w:val="22"/>
        </w:rPr>
        <w:t xml:space="preserve"> </w:t>
      </w:r>
      <w:r w:rsidR="00A10DE3" w:rsidRPr="0074268A">
        <w:rPr>
          <w:szCs w:val="22"/>
        </w:rPr>
        <w:t xml:space="preserve">rapide prise de poids, une douleur du côté supérieur droit de l’abdomen, une augmentation de la taille du foie, une accumulation de liquide </w:t>
      </w:r>
      <w:r w:rsidR="003C28C0" w:rsidRPr="0074268A">
        <w:rPr>
          <w:szCs w:val="22"/>
        </w:rPr>
        <w:t>provoquant</w:t>
      </w:r>
      <w:r w:rsidR="00A10DE3" w:rsidRPr="0074268A">
        <w:rPr>
          <w:szCs w:val="22"/>
        </w:rPr>
        <w:t xml:space="preserve"> un gonflement abdominal et des augmentations de la bilirubine et/ou des enzymes hépatiques (ce qui peut se traduire </w:t>
      </w:r>
      <w:r w:rsidR="00AF43E0" w:rsidRPr="0074268A">
        <w:rPr>
          <w:szCs w:val="22"/>
        </w:rPr>
        <w:t>par</w:t>
      </w:r>
      <w:r w:rsidR="00A10DE3" w:rsidRPr="0074268A">
        <w:rPr>
          <w:szCs w:val="22"/>
        </w:rPr>
        <w:t xml:space="preserve"> un jaunissement de la peau ou des yeux).</w:t>
      </w:r>
    </w:p>
    <w:p w14:paraId="53D27080" w14:textId="77777777" w:rsidR="006179C6" w:rsidRPr="0074268A" w:rsidRDefault="006179C6" w:rsidP="00601AC4">
      <w:pPr>
        <w:pStyle w:val="Paragraph"/>
        <w:numPr>
          <w:ilvl w:val="0"/>
          <w:numId w:val="42"/>
        </w:numPr>
        <w:spacing w:after="0"/>
        <w:rPr>
          <w:sz w:val="22"/>
          <w:szCs w:val="22"/>
        </w:rPr>
      </w:pPr>
      <w:r w:rsidRPr="0074268A">
        <w:rPr>
          <w:sz w:val="22"/>
        </w:rPr>
        <w:t>faible nombre de cellules sanguines connues sous le nom de « neutrophiles »</w:t>
      </w:r>
      <w:r w:rsidR="00601AC4" w:rsidRPr="0074268A">
        <w:rPr>
          <w:sz w:val="22"/>
        </w:rPr>
        <w:t>,</w:t>
      </w:r>
      <w:r w:rsidRPr="0074268A">
        <w:rPr>
          <w:sz w:val="22"/>
        </w:rPr>
        <w:t xml:space="preserve"> </w:t>
      </w:r>
      <w:r w:rsidR="00601AC4" w:rsidRPr="0074268A">
        <w:rPr>
          <w:sz w:val="22"/>
        </w:rPr>
        <w:t xml:space="preserve">(parfois accompagné de fièvre), de globules rouges, de globules blancs, de lymphocytes, </w:t>
      </w:r>
      <w:r w:rsidRPr="0074268A">
        <w:rPr>
          <w:sz w:val="22"/>
        </w:rPr>
        <w:t>ou faible nombre de composants sanguins connus sous le nom de « plaquettes »</w:t>
      </w:r>
      <w:r w:rsidR="004E0718" w:rsidRPr="0074268A">
        <w:rPr>
          <w:sz w:val="22"/>
        </w:rPr>
        <w:t xml:space="preserve"> (voir rubrique 2)</w:t>
      </w:r>
      <w:r w:rsidRPr="0074268A">
        <w:rPr>
          <w:sz w:val="22"/>
        </w:rPr>
        <w:t> ;</w:t>
      </w:r>
      <w:r w:rsidR="00986DCA" w:rsidRPr="0074268A">
        <w:rPr>
          <w:sz w:val="22"/>
        </w:rPr>
        <w:t xml:space="preserve"> </w:t>
      </w:r>
      <w:r w:rsidR="00986DCA" w:rsidRPr="0074268A">
        <w:rPr>
          <w:sz w:val="22"/>
          <w:szCs w:val="22"/>
        </w:rPr>
        <w:t xml:space="preserve">les signes et symptômes </w:t>
      </w:r>
      <w:r w:rsidR="003C28C0" w:rsidRPr="0074268A">
        <w:rPr>
          <w:sz w:val="22"/>
          <w:szCs w:val="22"/>
        </w:rPr>
        <w:t>comprennent</w:t>
      </w:r>
      <w:r w:rsidR="00986DCA" w:rsidRPr="0074268A">
        <w:rPr>
          <w:sz w:val="22"/>
          <w:szCs w:val="22"/>
        </w:rPr>
        <w:t xml:space="preserve"> le développement d’</w:t>
      </w:r>
      <w:r w:rsidR="003C28C0" w:rsidRPr="0074268A">
        <w:rPr>
          <w:sz w:val="22"/>
          <w:szCs w:val="22"/>
        </w:rPr>
        <w:t xml:space="preserve">une </w:t>
      </w:r>
      <w:r w:rsidR="00986DCA" w:rsidRPr="0074268A">
        <w:rPr>
          <w:sz w:val="22"/>
          <w:szCs w:val="22"/>
        </w:rPr>
        <w:t>infection</w:t>
      </w:r>
      <w:r w:rsidR="003C28C0" w:rsidRPr="0074268A">
        <w:rPr>
          <w:sz w:val="22"/>
          <w:szCs w:val="22"/>
        </w:rPr>
        <w:t>,</w:t>
      </w:r>
      <w:r w:rsidR="00986DCA" w:rsidRPr="0074268A">
        <w:rPr>
          <w:sz w:val="22"/>
          <w:szCs w:val="22"/>
        </w:rPr>
        <w:t xml:space="preserve"> de </w:t>
      </w:r>
      <w:r w:rsidR="003C28C0" w:rsidRPr="0074268A">
        <w:rPr>
          <w:sz w:val="22"/>
          <w:szCs w:val="22"/>
        </w:rPr>
        <w:t xml:space="preserve">la </w:t>
      </w:r>
      <w:r w:rsidR="00986DCA" w:rsidRPr="0074268A">
        <w:rPr>
          <w:sz w:val="22"/>
          <w:szCs w:val="22"/>
        </w:rPr>
        <w:t xml:space="preserve">fièvre, </w:t>
      </w:r>
      <w:r w:rsidR="003C28C0" w:rsidRPr="0074268A">
        <w:rPr>
          <w:sz w:val="22"/>
          <w:szCs w:val="22"/>
        </w:rPr>
        <w:t>une tendance à avoir des bleus plus facilement</w:t>
      </w:r>
      <w:r w:rsidR="00986DCA" w:rsidRPr="0074268A">
        <w:rPr>
          <w:sz w:val="22"/>
          <w:szCs w:val="22"/>
        </w:rPr>
        <w:t xml:space="preserve"> ou </w:t>
      </w:r>
      <w:r w:rsidR="003C28C0" w:rsidRPr="0074268A">
        <w:rPr>
          <w:sz w:val="22"/>
          <w:szCs w:val="22"/>
        </w:rPr>
        <w:t xml:space="preserve">à saigner du </w:t>
      </w:r>
      <w:r w:rsidR="00986DCA" w:rsidRPr="0074268A">
        <w:rPr>
          <w:sz w:val="22"/>
          <w:szCs w:val="22"/>
        </w:rPr>
        <w:t>nez</w:t>
      </w:r>
      <w:r w:rsidR="003C28C0" w:rsidRPr="0074268A">
        <w:rPr>
          <w:sz w:val="22"/>
          <w:szCs w:val="22"/>
        </w:rPr>
        <w:t xml:space="preserve"> régulièrement</w:t>
      </w:r>
      <w:r w:rsidR="00986DCA" w:rsidRPr="0074268A">
        <w:rPr>
          <w:sz w:val="22"/>
          <w:szCs w:val="22"/>
        </w:rPr>
        <w:t>.</w:t>
      </w:r>
    </w:p>
    <w:p w14:paraId="4B32AF7F" w14:textId="77777777" w:rsidR="006179C6" w:rsidRPr="0074268A" w:rsidRDefault="006179C6" w:rsidP="00986DCA">
      <w:pPr>
        <w:pStyle w:val="Paragraph"/>
        <w:numPr>
          <w:ilvl w:val="0"/>
          <w:numId w:val="42"/>
        </w:numPr>
        <w:spacing w:after="0"/>
        <w:rPr>
          <w:rStyle w:val="st"/>
          <w:sz w:val="22"/>
          <w:szCs w:val="22"/>
        </w:rPr>
      </w:pPr>
      <w:r w:rsidRPr="0074268A">
        <w:rPr>
          <w:sz w:val="22"/>
        </w:rPr>
        <w:t>syndrome de lyse tumorale</w:t>
      </w:r>
      <w:r w:rsidR="004E0718" w:rsidRPr="0074268A">
        <w:rPr>
          <w:sz w:val="22"/>
        </w:rPr>
        <w:t xml:space="preserve"> (voir rubrique 2)</w:t>
      </w:r>
      <w:r w:rsidR="004E0718" w:rsidRPr="0074268A">
        <w:rPr>
          <w:rStyle w:val="st"/>
          <w:sz w:val="22"/>
        </w:rPr>
        <w:t> ;</w:t>
      </w:r>
      <w:r w:rsidR="00986DCA" w:rsidRPr="0074268A">
        <w:rPr>
          <w:rStyle w:val="st"/>
          <w:sz w:val="22"/>
        </w:rPr>
        <w:t xml:space="preserve"> il peut être associé à divers symptômes dans l’estomac et les intestins (par ex</w:t>
      </w:r>
      <w:r w:rsidR="00130A8D" w:rsidRPr="0074268A">
        <w:rPr>
          <w:rStyle w:val="st"/>
          <w:sz w:val="22"/>
        </w:rPr>
        <w:t>.</w:t>
      </w:r>
      <w:r w:rsidR="00986DCA" w:rsidRPr="0074268A">
        <w:rPr>
          <w:rStyle w:val="st"/>
          <w:sz w:val="22"/>
        </w:rPr>
        <w:t xml:space="preserve"> nausées, vomissements, diarrhée), le cœur (par ex</w:t>
      </w:r>
      <w:r w:rsidR="00130A8D" w:rsidRPr="0074268A">
        <w:rPr>
          <w:rStyle w:val="st"/>
          <w:sz w:val="22"/>
        </w:rPr>
        <w:t>.</w:t>
      </w:r>
      <w:r w:rsidR="00986DCA" w:rsidRPr="0074268A">
        <w:rPr>
          <w:rStyle w:val="st"/>
          <w:sz w:val="22"/>
        </w:rPr>
        <w:t xml:space="preserve"> modifications du rythme), les reins (par ex</w:t>
      </w:r>
      <w:r w:rsidR="00130A8D" w:rsidRPr="0074268A">
        <w:rPr>
          <w:rStyle w:val="st"/>
          <w:sz w:val="22"/>
        </w:rPr>
        <w:t>.</w:t>
      </w:r>
      <w:r w:rsidR="00986DCA" w:rsidRPr="0074268A">
        <w:rPr>
          <w:rStyle w:val="st"/>
          <w:sz w:val="22"/>
        </w:rPr>
        <w:t xml:space="preserve"> urine diminuée, sang dans l’urine), les nerfs et les muscles (par ex</w:t>
      </w:r>
      <w:r w:rsidR="00130A8D" w:rsidRPr="0074268A">
        <w:rPr>
          <w:rStyle w:val="st"/>
          <w:sz w:val="22"/>
        </w:rPr>
        <w:t>.</w:t>
      </w:r>
      <w:r w:rsidR="00986DCA" w:rsidRPr="0074268A">
        <w:rPr>
          <w:rStyle w:val="st"/>
          <w:sz w:val="22"/>
        </w:rPr>
        <w:t xml:space="preserve"> spasmes musculaires, faiblesse, crampes).</w:t>
      </w:r>
    </w:p>
    <w:p w14:paraId="72838289" w14:textId="77777777" w:rsidR="004E0718" w:rsidRPr="0074268A" w:rsidRDefault="004E0718" w:rsidP="00986DCA">
      <w:pPr>
        <w:pStyle w:val="Paragraph"/>
        <w:numPr>
          <w:ilvl w:val="0"/>
          <w:numId w:val="42"/>
        </w:numPr>
        <w:spacing w:after="0"/>
        <w:rPr>
          <w:sz w:val="22"/>
          <w:szCs w:val="22"/>
        </w:rPr>
      </w:pPr>
      <w:r w:rsidRPr="0074268A">
        <w:rPr>
          <w:sz w:val="22"/>
        </w:rPr>
        <w:t>allongement de l’intervalle QT (voir rubrique 2) ;</w:t>
      </w:r>
      <w:r w:rsidR="00986DCA" w:rsidRPr="0074268A">
        <w:rPr>
          <w:sz w:val="22"/>
        </w:rPr>
        <w:t xml:space="preserve"> </w:t>
      </w:r>
      <w:r w:rsidR="00986DCA" w:rsidRPr="0074268A">
        <w:rPr>
          <w:sz w:val="22"/>
          <w:szCs w:val="22"/>
        </w:rPr>
        <w:t xml:space="preserve">les signes et symptômes </w:t>
      </w:r>
      <w:r w:rsidR="003C28C0" w:rsidRPr="0074268A">
        <w:rPr>
          <w:sz w:val="22"/>
          <w:szCs w:val="22"/>
        </w:rPr>
        <w:t>comprennent</w:t>
      </w:r>
      <w:r w:rsidR="00986DCA" w:rsidRPr="0074268A">
        <w:rPr>
          <w:sz w:val="22"/>
          <w:szCs w:val="22"/>
        </w:rPr>
        <w:t xml:space="preserve"> une modification de l’activité électrique du cœur </w:t>
      </w:r>
      <w:r w:rsidR="003C28C0" w:rsidRPr="0074268A">
        <w:rPr>
          <w:sz w:val="22"/>
          <w:szCs w:val="22"/>
        </w:rPr>
        <w:t>pouvant</w:t>
      </w:r>
      <w:r w:rsidR="00986DCA" w:rsidRPr="0074268A">
        <w:rPr>
          <w:sz w:val="22"/>
          <w:szCs w:val="22"/>
        </w:rPr>
        <w:t xml:space="preserve"> conduire à de graves irrégularités du rythme cardiaque. </w:t>
      </w:r>
      <w:r w:rsidR="007B71B1" w:rsidRPr="0074268A">
        <w:rPr>
          <w:sz w:val="22"/>
          <w:szCs w:val="22"/>
        </w:rPr>
        <w:t xml:space="preserve">Demandez à votre médecin si vous présentez des </w:t>
      </w:r>
      <w:r w:rsidR="00E344CE" w:rsidRPr="0074268A">
        <w:rPr>
          <w:sz w:val="22"/>
          <w:szCs w:val="22"/>
        </w:rPr>
        <w:t>symptômes</w:t>
      </w:r>
      <w:r w:rsidR="007B71B1" w:rsidRPr="0074268A">
        <w:rPr>
          <w:sz w:val="22"/>
          <w:szCs w:val="22"/>
        </w:rPr>
        <w:t xml:space="preserve"> tels que des vertiges, </w:t>
      </w:r>
      <w:r w:rsidR="00E344CE" w:rsidRPr="0074268A">
        <w:rPr>
          <w:sz w:val="22"/>
          <w:szCs w:val="22"/>
        </w:rPr>
        <w:t xml:space="preserve">étourdissement ou évanouissement. </w:t>
      </w:r>
    </w:p>
    <w:p w14:paraId="3A33B516" w14:textId="77777777" w:rsidR="00456813" w:rsidRPr="0074268A" w:rsidRDefault="00456813" w:rsidP="00740AE9">
      <w:pPr>
        <w:pStyle w:val="Paragraph"/>
        <w:spacing w:after="0"/>
        <w:rPr>
          <w:rFonts w:eastAsia="TimesNewRomanPSMT"/>
          <w:sz w:val="22"/>
          <w:szCs w:val="22"/>
        </w:rPr>
      </w:pPr>
    </w:p>
    <w:p w14:paraId="6CB6D572" w14:textId="77777777" w:rsidR="006179C6" w:rsidRPr="0074268A" w:rsidRDefault="006179C6" w:rsidP="004126C7">
      <w:pPr>
        <w:pStyle w:val="Paragraph"/>
        <w:keepNext/>
        <w:spacing w:after="0"/>
        <w:rPr>
          <w:sz w:val="22"/>
          <w:szCs w:val="22"/>
        </w:rPr>
      </w:pPr>
      <w:r w:rsidRPr="0074268A">
        <w:rPr>
          <w:sz w:val="22"/>
        </w:rPr>
        <w:t>Les autres effets indésirables peuvent comprendre :</w:t>
      </w:r>
    </w:p>
    <w:p w14:paraId="3D27690E" w14:textId="77777777" w:rsidR="00740AE9" w:rsidRPr="0074268A" w:rsidRDefault="00740AE9" w:rsidP="004126C7">
      <w:pPr>
        <w:pStyle w:val="Paragraph"/>
        <w:keepNext/>
        <w:spacing w:after="0"/>
        <w:rPr>
          <w:sz w:val="22"/>
          <w:szCs w:val="22"/>
        </w:rPr>
      </w:pPr>
    </w:p>
    <w:p w14:paraId="2BF614A1" w14:textId="77777777" w:rsidR="006179C6" w:rsidRPr="0074268A" w:rsidRDefault="006179C6" w:rsidP="006179C6">
      <w:pPr>
        <w:numPr>
          <w:ilvl w:val="12"/>
          <w:numId w:val="0"/>
        </w:numPr>
        <w:ind w:right="-29"/>
        <w:rPr>
          <w:szCs w:val="22"/>
        </w:rPr>
      </w:pPr>
      <w:r w:rsidRPr="0074268A">
        <w:rPr>
          <w:b/>
        </w:rPr>
        <w:t>Très fréquent</w:t>
      </w:r>
      <w:r w:rsidR="007255A4">
        <w:rPr>
          <w:b/>
        </w:rPr>
        <w:t> :</w:t>
      </w:r>
      <w:r w:rsidRPr="0074268A">
        <w:rPr>
          <w:b/>
        </w:rPr>
        <w:t xml:space="preserve"> </w:t>
      </w:r>
      <w:r w:rsidRPr="0074268A">
        <w:t>pouvant affecter plus de 1 personne sur 10</w:t>
      </w:r>
    </w:p>
    <w:p w14:paraId="1A823676" w14:textId="77777777" w:rsidR="006179C6" w:rsidRPr="0074268A" w:rsidRDefault="006179C6" w:rsidP="006179C6">
      <w:pPr>
        <w:numPr>
          <w:ilvl w:val="0"/>
          <w:numId w:val="34"/>
        </w:numPr>
        <w:tabs>
          <w:tab w:val="clear" w:pos="567"/>
          <w:tab w:val="left" w:pos="720"/>
        </w:tabs>
        <w:spacing w:line="240" w:lineRule="auto"/>
        <w:ind w:right="-29"/>
        <w:rPr>
          <w:szCs w:val="22"/>
        </w:rPr>
      </w:pPr>
      <w:r w:rsidRPr="0074268A">
        <w:t>Infections</w:t>
      </w:r>
    </w:p>
    <w:p w14:paraId="10701BC5" w14:textId="77777777" w:rsidR="006179C6" w:rsidRPr="0074268A" w:rsidRDefault="003D3907" w:rsidP="006179C6">
      <w:pPr>
        <w:numPr>
          <w:ilvl w:val="0"/>
          <w:numId w:val="34"/>
        </w:numPr>
        <w:tabs>
          <w:tab w:val="clear" w:pos="567"/>
          <w:tab w:val="left" w:pos="720"/>
        </w:tabs>
        <w:rPr>
          <w:szCs w:val="22"/>
        </w:rPr>
      </w:pPr>
      <w:r w:rsidRPr="0074268A">
        <w:t>N</w:t>
      </w:r>
      <w:r w:rsidR="006179C6" w:rsidRPr="0074268A">
        <w:t xml:space="preserve">ombre </w:t>
      </w:r>
      <w:r w:rsidRPr="0074268A">
        <w:t xml:space="preserve">réduit </w:t>
      </w:r>
      <w:r w:rsidR="006179C6" w:rsidRPr="0074268A">
        <w:t>de globules blancs, pouvant entraîner une faiblesse généralisée et une tendance au développement d’infections</w:t>
      </w:r>
    </w:p>
    <w:p w14:paraId="37E6124F" w14:textId="77777777" w:rsidR="006179C6" w:rsidRPr="0074268A" w:rsidRDefault="003D3907" w:rsidP="006179C6">
      <w:pPr>
        <w:numPr>
          <w:ilvl w:val="0"/>
          <w:numId w:val="34"/>
        </w:numPr>
        <w:tabs>
          <w:tab w:val="clear" w:pos="567"/>
          <w:tab w:val="left" w:pos="720"/>
        </w:tabs>
        <w:rPr>
          <w:szCs w:val="22"/>
        </w:rPr>
      </w:pPr>
      <w:r w:rsidRPr="0074268A">
        <w:t>N</w:t>
      </w:r>
      <w:r w:rsidR="006179C6" w:rsidRPr="0074268A">
        <w:t xml:space="preserve">ombre </w:t>
      </w:r>
      <w:r w:rsidRPr="0074268A">
        <w:t xml:space="preserve">réduit </w:t>
      </w:r>
      <w:r w:rsidR="006179C6" w:rsidRPr="0074268A">
        <w:t>de lymphocytes</w:t>
      </w:r>
      <w:r w:rsidRPr="0074268A">
        <w:t xml:space="preserve"> (un type de globules blancs)</w:t>
      </w:r>
      <w:r w:rsidR="006179C6" w:rsidRPr="0074268A">
        <w:t xml:space="preserve">, pouvant entraîner une tendance au développement d’infections </w:t>
      </w:r>
    </w:p>
    <w:p w14:paraId="10592DF4" w14:textId="77777777" w:rsidR="006179C6" w:rsidRPr="0074268A" w:rsidRDefault="003D3907" w:rsidP="006179C6">
      <w:pPr>
        <w:numPr>
          <w:ilvl w:val="0"/>
          <w:numId w:val="34"/>
        </w:numPr>
        <w:tabs>
          <w:tab w:val="clear" w:pos="567"/>
          <w:tab w:val="left" w:pos="720"/>
        </w:tabs>
        <w:rPr>
          <w:szCs w:val="22"/>
        </w:rPr>
      </w:pPr>
      <w:r w:rsidRPr="0074268A">
        <w:t>N</w:t>
      </w:r>
      <w:r w:rsidR="006179C6" w:rsidRPr="0074268A">
        <w:t xml:space="preserve">ombre </w:t>
      </w:r>
      <w:r w:rsidRPr="0074268A">
        <w:t xml:space="preserve">réduit </w:t>
      </w:r>
      <w:r w:rsidR="006179C6" w:rsidRPr="0074268A">
        <w:t>de globules rouges, pouvant entraîner une fatigue et un essoufflement</w:t>
      </w:r>
    </w:p>
    <w:p w14:paraId="4844A788" w14:textId="77777777" w:rsidR="00CE07EE" w:rsidRPr="0074268A" w:rsidRDefault="00CE07EE" w:rsidP="00015E79">
      <w:pPr>
        <w:numPr>
          <w:ilvl w:val="0"/>
          <w:numId w:val="34"/>
        </w:numPr>
        <w:tabs>
          <w:tab w:val="clear" w:pos="567"/>
        </w:tabs>
        <w:spacing w:line="240" w:lineRule="auto"/>
        <w:ind w:right="-29"/>
        <w:rPr>
          <w:szCs w:val="22"/>
        </w:rPr>
      </w:pPr>
      <w:r w:rsidRPr="0074268A">
        <w:rPr>
          <w:rStyle w:val="st"/>
        </w:rPr>
        <w:t>Appétit diminué</w:t>
      </w:r>
    </w:p>
    <w:p w14:paraId="0CDBE799" w14:textId="77777777" w:rsidR="006179C6" w:rsidRPr="0074268A" w:rsidRDefault="006179C6" w:rsidP="006179C6">
      <w:pPr>
        <w:numPr>
          <w:ilvl w:val="0"/>
          <w:numId w:val="34"/>
        </w:numPr>
        <w:tabs>
          <w:tab w:val="clear" w:pos="567"/>
          <w:tab w:val="left" w:pos="720"/>
        </w:tabs>
        <w:spacing w:line="240" w:lineRule="auto"/>
        <w:ind w:right="-29"/>
        <w:rPr>
          <w:szCs w:val="22"/>
        </w:rPr>
      </w:pPr>
      <w:r w:rsidRPr="0074268A">
        <w:t>Maux de tête</w:t>
      </w:r>
    </w:p>
    <w:p w14:paraId="6B508E3A" w14:textId="77777777" w:rsidR="006179C6" w:rsidRPr="0074268A" w:rsidRDefault="006179C6" w:rsidP="006179C6">
      <w:pPr>
        <w:numPr>
          <w:ilvl w:val="0"/>
          <w:numId w:val="34"/>
        </w:numPr>
        <w:tabs>
          <w:tab w:val="clear" w:pos="567"/>
          <w:tab w:val="left" w:pos="720"/>
        </w:tabs>
        <w:spacing w:line="240" w:lineRule="auto"/>
        <w:ind w:right="-29"/>
        <w:rPr>
          <w:szCs w:val="22"/>
        </w:rPr>
      </w:pPr>
      <w:r w:rsidRPr="0074268A">
        <w:t>Saignements</w:t>
      </w:r>
    </w:p>
    <w:p w14:paraId="0C6D4960" w14:textId="77777777" w:rsidR="006179C6" w:rsidRPr="0074268A" w:rsidRDefault="006179C6" w:rsidP="006179C6">
      <w:pPr>
        <w:numPr>
          <w:ilvl w:val="0"/>
          <w:numId w:val="34"/>
        </w:numPr>
        <w:tabs>
          <w:tab w:val="clear" w:pos="567"/>
          <w:tab w:val="left" w:pos="720"/>
        </w:tabs>
        <w:spacing w:line="240" w:lineRule="auto"/>
        <w:ind w:right="-29"/>
        <w:rPr>
          <w:szCs w:val="22"/>
        </w:rPr>
      </w:pPr>
      <w:r w:rsidRPr="0074268A">
        <w:t>Douleurs abdominales</w:t>
      </w:r>
    </w:p>
    <w:p w14:paraId="57A4968E" w14:textId="77777777" w:rsidR="006179C6" w:rsidRPr="0074268A" w:rsidRDefault="006179C6" w:rsidP="006179C6">
      <w:pPr>
        <w:numPr>
          <w:ilvl w:val="0"/>
          <w:numId w:val="34"/>
        </w:numPr>
        <w:tabs>
          <w:tab w:val="clear" w:pos="567"/>
          <w:tab w:val="left" w:pos="720"/>
        </w:tabs>
        <w:spacing w:line="240" w:lineRule="auto"/>
        <w:ind w:right="-29"/>
        <w:rPr>
          <w:szCs w:val="22"/>
        </w:rPr>
      </w:pPr>
      <w:r w:rsidRPr="0074268A">
        <w:t>Vomissements</w:t>
      </w:r>
    </w:p>
    <w:p w14:paraId="6030A5A4" w14:textId="77777777" w:rsidR="006179C6" w:rsidRPr="0074268A" w:rsidRDefault="006179C6" w:rsidP="006179C6">
      <w:pPr>
        <w:numPr>
          <w:ilvl w:val="0"/>
          <w:numId w:val="34"/>
        </w:numPr>
        <w:tabs>
          <w:tab w:val="clear" w:pos="567"/>
          <w:tab w:val="left" w:pos="720"/>
        </w:tabs>
        <w:spacing w:line="240" w:lineRule="auto"/>
        <w:ind w:right="-29"/>
        <w:rPr>
          <w:szCs w:val="22"/>
        </w:rPr>
      </w:pPr>
      <w:r w:rsidRPr="0074268A">
        <w:t>Diarrhée</w:t>
      </w:r>
    </w:p>
    <w:p w14:paraId="454F7F89" w14:textId="77777777" w:rsidR="006179C6" w:rsidRPr="0074268A" w:rsidRDefault="006179C6" w:rsidP="006179C6">
      <w:pPr>
        <w:numPr>
          <w:ilvl w:val="0"/>
          <w:numId w:val="34"/>
        </w:numPr>
        <w:tabs>
          <w:tab w:val="clear" w:pos="567"/>
          <w:tab w:val="left" w:pos="720"/>
        </w:tabs>
        <w:spacing w:line="240" w:lineRule="auto"/>
        <w:ind w:right="-29"/>
        <w:rPr>
          <w:szCs w:val="22"/>
        </w:rPr>
      </w:pPr>
      <w:r w:rsidRPr="0074268A">
        <w:t>Nausées</w:t>
      </w:r>
    </w:p>
    <w:p w14:paraId="15DC8762" w14:textId="77777777" w:rsidR="006179C6" w:rsidRPr="0074268A" w:rsidRDefault="006179C6" w:rsidP="006179C6">
      <w:pPr>
        <w:numPr>
          <w:ilvl w:val="0"/>
          <w:numId w:val="34"/>
        </w:numPr>
        <w:tabs>
          <w:tab w:val="clear" w:pos="567"/>
          <w:tab w:val="left" w:pos="720"/>
        </w:tabs>
        <w:spacing w:line="240" w:lineRule="auto"/>
        <w:ind w:right="-29"/>
        <w:rPr>
          <w:szCs w:val="22"/>
        </w:rPr>
      </w:pPr>
      <w:r w:rsidRPr="0074268A">
        <w:t>Inflammation de la bouche</w:t>
      </w:r>
    </w:p>
    <w:p w14:paraId="4842818F" w14:textId="77777777" w:rsidR="006179C6" w:rsidRPr="0074268A" w:rsidRDefault="006179C6" w:rsidP="006179C6">
      <w:pPr>
        <w:numPr>
          <w:ilvl w:val="0"/>
          <w:numId w:val="34"/>
        </w:numPr>
        <w:tabs>
          <w:tab w:val="clear" w:pos="567"/>
          <w:tab w:val="left" w:pos="720"/>
        </w:tabs>
        <w:spacing w:line="240" w:lineRule="auto"/>
        <w:ind w:right="-29"/>
        <w:rPr>
          <w:szCs w:val="22"/>
        </w:rPr>
      </w:pPr>
      <w:r w:rsidRPr="0074268A">
        <w:t>Constipation</w:t>
      </w:r>
    </w:p>
    <w:p w14:paraId="3A712550" w14:textId="77777777" w:rsidR="006179C6" w:rsidRPr="0074268A" w:rsidRDefault="003D3907" w:rsidP="006179C6">
      <w:pPr>
        <w:numPr>
          <w:ilvl w:val="0"/>
          <w:numId w:val="34"/>
        </w:numPr>
        <w:tabs>
          <w:tab w:val="clear" w:pos="567"/>
          <w:tab w:val="left" w:pos="720"/>
        </w:tabs>
        <w:spacing w:line="240" w:lineRule="auto"/>
        <w:ind w:right="-29"/>
        <w:rPr>
          <w:szCs w:val="22"/>
        </w:rPr>
      </w:pPr>
      <w:r w:rsidRPr="0074268A">
        <w:rPr>
          <w:rStyle w:val="hvr"/>
        </w:rPr>
        <w:t>Taux de</w:t>
      </w:r>
      <w:r w:rsidR="006179C6" w:rsidRPr="0074268A">
        <w:rPr>
          <w:rStyle w:val="hvr"/>
        </w:rPr>
        <w:t xml:space="preserve"> bilirubine</w:t>
      </w:r>
      <w:r w:rsidRPr="0074268A">
        <w:rPr>
          <w:rStyle w:val="hvr"/>
        </w:rPr>
        <w:t xml:space="preserve"> augmenté</w:t>
      </w:r>
      <w:r w:rsidR="006179C6" w:rsidRPr="0074268A">
        <w:t xml:space="preserve">, </w:t>
      </w:r>
      <w:r w:rsidRPr="0074268A">
        <w:t>pouvant entraîner</w:t>
      </w:r>
      <w:r w:rsidR="006179C6" w:rsidRPr="0074268A">
        <w:t xml:space="preserve"> une coloration jaune de la peau, des yeux et des autres tissus</w:t>
      </w:r>
    </w:p>
    <w:p w14:paraId="21B14A27" w14:textId="77777777" w:rsidR="006179C6" w:rsidRPr="0074268A" w:rsidRDefault="006179C6" w:rsidP="006179C6">
      <w:pPr>
        <w:numPr>
          <w:ilvl w:val="0"/>
          <w:numId w:val="34"/>
        </w:numPr>
        <w:tabs>
          <w:tab w:val="clear" w:pos="567"/>
          <w:tab w:val="left" w:pos="720"/>
        </w:tabs>
        <w:spacing w:line="240" w:lineRule="auto"/>
        <w:ind w:right="-29"/>
        <w:rPr>
          <w:szCs w:val="22"/>
        </w:rPr>
      </w:pPr>
      <w:r w:rsidRPr="0074268A">
        <w:t xml:space="preserve">Fièvre </w:t>
      </w:r>
    </w:p>
    <w:p w14:paraId="297676B6" w14:textId="77777777" w:rsidR="006179C6" w:rsidRPr="0074268A" w:rsidRDefault="006179C6" w:rsidP="006179C6">
      <w:pPr>
        <w:numPr>
          <w:ilvl w:val="0"/>
          <w:numId w:val="34"/>
        </w:numPr>
        <w:tabs>
          <w:tab w:val="clear" w:pos="567"/>
          <w:tab w:val="left" w:pos="720"/>
        </w:tabs>
        <w:spacing w:line="240" w:lineRule="auto"/>
        <w:ind w:right="-29"/>
        <w:rPr>
          <w:szCs w:val="22"/>
        </w:rPr>
      </w:pPr>
      <w:r w:rsidRPr="0074268A">
        <w:t>Frissons</w:t>
      </w:r>
    </w:p>
    <w:p w14:paraId="40B4F4F7" w14:textId="77777777" w:rsidR="006179C6" w:rsidRPr="0074268A" w:rsidRDefault="006179C6" w:rsidP="006179C6">
      <w:pPr>
        <w:numPr>
          <w:ilvl w:val="0"/>
          <w:numId w:val="34"/>
        </w:numPr>
        <w:tabs>
          <w:tab w:val="clear" w:pos="567"/>
          <w:tab w:val="left" w:pos="720"/>
        </w:tabs>
        <w:spacing w:line="240" w:lineRule="auto"/>
        <w:ind w:right="-29"/>
        <w:rPr>
          <w:szCs w:val="22"/>
        </w:rPr>
      </w:pPr>
      <w:r w:rsidRPr="0074268A">
        <w:t>Fatigue</w:t>
      </w:r>
    </w:p>
    <w:p w14:paraId="79268131" w14:textId="77777777" w:rsidR="006179C6" w:rsidRPr="0074268A" w:rsidRDefault="006179C6" w:rsidP="006179C6">
      <w:pPr>
        <w:numPr>
          <w:ilvl w:val="0"/>
          <w:numId w:val="34"/>
        </w:numPr>
        <w:tabs>
          <w:tab w:val="clear" w:pos="567"/>
          <w:tab w:val="left" w:pos="720"/>
        </w:tabs>
        <w:spacing w:line="240" w:lineRule="auto"/>
        <w:ind w:right="-29"/>
        <w:rPr>
          <w:rStyle w:val="hvr"/>
          <w:szCs w:val="22"/>
        </w:rPr>
      </w:pPr>
      <w:r w:rsidRPr="0074268A">
        <w:rPr>
          <w:rStyle w:val="hvr"/>
        </w:rPr>
        <w:t>Concentrations élevées d’enzymes hépatiques (pouvant constituer des indicateurs d’atteinte hépatique) dans le sang</w:t>
      </w:r>
    </w:p>
    <w:p w14:paraId="5537305B" w14:textId="77777777" w:rsidR="006179C6" w:rsidRPr="0074268A" w:rsidRDefault="006179C6" w:rsidP="006179C6">
      <w:pPr>
        <w:numPr>
          <w:ilvl w:val="12"/>
          <w:numId w:val="0"/>
        </w:numPr>
        <w:ind w:right="-29"/>
        <w:rPr>
          <w:szCs w:val="22"/>
        </w:rPr>
      </w:pPr>
    </w:p>
    <w:p w14:paraId="41470121" w14:textId="77777777" w:rsidR="006179C6" w:rsidRPr="0074268A" w:rsidRDefault="006179C6" w:rsidP="00E409CF">
      <w:pPr>
        <w:keepNext/>
        <w:keepLines/>
        <w:numPr>
          <w:ilvl w:val="12"/>
          <w:numId w:val="0"/>
        </w:numPr>
        <w:ind w:right="-28"/>
        <w:rPr>
          <w:szCs w:val="22"/>
        </w:rPr>
      </w:pPr>
      <w:r w:rsidRPr="0074268A">
        <w:rPr>
          <w:b/>
        </w:rPr>
        <w:t>Fréquent</w:t>
      </w:r>
      <w:r w:rsidR="007255A4">
        <w:rPr>
          <w:b/>
        </w:rPr>
        <w:t> :</w:t>
      </w:r>
      <w:r w:rsidRPr="0074268A">
        <w:rPr>
          <w:b/>
        </w:rPr>
        <w:t xml:space="preserve"> </w:t>
      </w:r>
      <w:r w:rsidRPr="0074268A">
        <w:t>pouvant affecter jusqu’à 1 personne sur 10</w:t>
      </w:r>
    </w:p>
    <w:p w14:paraId="5C03224F" w14:textId="77777777" w:rsidR="006179C6" w:rsidRPr="00B349B8" w:rsidRDefault="006179C6" w:rsidP="006179C6">
      <w:pPr>
        <w:numPr>
          <w:ilvl w:val="0"/>
          <w:numId w:val="37"/>
        </w:numPr>
        <w:tabs>
          <w:tab w:val="clear" w:pos="567"/>
        </w:tabs>
        <w:spacing w:line="240" w:lineRule="auto"/>
        <w:ind w:right="-29"/>
        <w:rPr>
          <w:color w:val="000000"/>
          <w:szCs w:val="22"/>
        </w:rPr>
      </w:pPr>
      <w:r w:rsidRPr="0074268A">
        <w:t>Réduction du nombre de différents types de cellules sanguines</w:t>
      </w:r>
    </w:p>
    <w:p w14:paraId="7F4809EF" w14:textId="77777777" w:rsidR="006179C6" w:rsidRPr="0074268A" w:rsidRDefault="006179C6" w:rsidP="006179C6">
      <w:pPr>
        <w:numPr>
          <w:ilvl w:val="0"/>
          <w:numId w:val="37"/>
        </w:numPr>
        <w:tabs>
          <w:tab w:val="clear" w:pos="567"/>
        </w:tabs>
        <w:spacing w:line="240" w:lineRule="auto"/>
        <w:ind w:right="-29"/>
        <w:rPr>
          <w:rStyle w:val="st"/>
          <w:szCs w:val="22"/>
        </w:rPr>
      </w:pPr>
      <w:r w:rsidRPr="0074268A">
        <w:t xml:space="preserve">Excès d’acide urique dans le sang </w:t>
      </w:r>
    </w:p>
    <w:p w14:paraId="09B222D8" w14:textId="77777777" w:rsidR="006179C6" w:rsidRPr="0074268A" w:rsidRDefault="006179C6" w:rsidP="006179C6">
      <w:pPr>
        <w:numPr>
          <w:ilvl w:val="0"/>
          <w:numId w:val="37"/>
        </w:numPr>
        <w:tabs>
          <w:tab w:val="clear" w:pos="567"/>
        </w:tabs>
        <w:spacing w:line="240" w:lineRule="auto"/>
        <w:ind w:right="-29"/>
        <w:rPr>
          <w:rStyle w:val="st"/>
          <w:szCs w:val="22"/>
        </w:rPr>
      </w:pPr>
      <w:r w:rsidRPr="0074268A">
        <w:rPr>
          <w:rStyle w:val="st"/>
        </w:rPr>
        <w:t xml:space="preserve">Accumulation d’une quantité excessive de liquide dans l’abdomen </w:t>
      </w:r>
    </w:p>
    <w:p w14:paraId="11EF6641" w14:textId="77777777" w:rsidR="006179C6" w:rsidRPr="0074268A" w:rsidRDefault="006179C6" w:rsidP="006179C6">
      <w:pPr>
        <w:numPr>
          <w:ilvl w:val="0"/>
          <w:numId w:val="37"/>
        </w:numPr>
        <w:tabs>
          <w:tab w:val="clear" w:pos="567"/>
        </w:tabs>
        <w:spacing w:line="240" w:lineRule="auto"/>
        <w:ind w:right="-29"/>
        <w:rPr>
          <w:rStyle w:val="st"/>
          <w:szCs w:val="22"/>
        </w:rPr>
      </w:pPr>
      <w:r w:rsidRPr="0074268A">
        <w:rPr>
          <w:rStyle w:val="st"/>
        </w:rPr>
        <w:t>Gonflement de l’abdomen</w:t>
      </w:r>
    </w:p>
    <w:p w14:paraId="28327E6B" w14:textId="77777777" w:rsidR="006179C6" w:rsidRPr="00B349B8" w:rsidRDefault="006179C6" w:rsidP="006179C6">
      <w:pPr>
        <w:numPr>
          <w:ilvl w:val="0"/>
          <w:numId w:val="37"/>
        </w:numPr>
        <w:tabs>
          <w:tab w:val="clear" w:pos="567"/>
        </w:tabs>
        <w:spacing w:line="240" w:lineRule="auto"/>
        <w:ind w:right="-29"/>
        <w:rPr>
          <w:rStyle w:val="st"/>
          <w:color w:val="000000"/>
          <w:szCs w:val="22"/>
        </w:rPr>
      </w:pPr>
      <w:r w:rsidRPr="0074268A">
        <w:rPr>
          <w:rStyle w:val="st"/>
        </w:rPr>
        <w:t>Modifications du rythme cardiaque (pouvant apparaître sur l’électrocardiogramme)</w:t>
      </w:r>
    </w:p>
    <w:p w14:paraId="34288831" w14:textId="77777777" w:rsidR="006179C6" w:rsidRPr="0074268A" w:rsidRDefault="003D3907" w:rsidP="006179C6">
      <w:pPr>
        <w:numPr>
          <w:ilvl w:val="0"/>
          <w:numId w:val="37"/>
        </w:numPr>
        <w:tabs>
          <w:tab w:val="clear" w:pos="567"/>
          <w:tab w:val="left" w:pos="720"/>
        </w:tabs>
        <w:spacing w:line="240" w:lineRule="auto"/>
        <w:ind w:right="-29"/>
        <w:rPr>
          <w:rStyle w:val="hvr"/>
          <w:szCs w:val="22"/>
        </w:rPr>
      </w:pPr>
      <w:r w:rsidRPr="0074268A">
        <w:rPr>
          <w:rStyle w:val="hvr"/>
        </w:rPr>
        <w:t xml:space="preserve">Taux </w:t>
      </w:r>
      <w:r w:rsidR="006179C6" w:rsidRPr="0074268A">
        <w:rPr>
          <w:rStyle w:val="hvr"/>
        </w:rPr>
        <w:t xml:space="preserve">anormalement élevé </w:t>
      </w:r>
      <w:r w:rsidR="006179C6" w:rsidRPr="0074268A">
        <w:t>d’</w:t>
      </w:r>
      <w:r w:rsidR="006179C6" w:rsidRPr="0074268A">
        <w:rPr>
          <w:rStyle w:val="hvr"/>
        </w:rPr>
        <w:t>amylase</w:t>
      </w:r>
      <w:r w:rsidR="006179C6" w:rsidRPr="0074268A">
        <w:t xml:space="preserve"> (</w:t>
      </w:r>
      <w:r w:rsidRPr="0074268A">
        <w:t xml:space="preserve">une enzyme nécessaire </w:t>
      </w:r>
      <w:r w:rsidR="006179C6" w:rsidRPr="0074268A">
        <w:t xml:space="preserve">à la digestion et à la conversion de l’amidon en sucre) dans le </w:t>
      </w:r>
      <w:r w:rsidR="006179C6" w:rsidRPr="0074268A">
        <w:rPr>
          <w:rStyle w:val="hvr"/>
        </w:rPr>
        <w:t>sang</w:t>
      </w:r>
    </w:p>
    <w:p w14:paraId="11FD97EB" w14:textId="77777777" w:rsidR="00CE07EE" w:rsidRPr="0074268A" w:rsidRDefault="00CE07EE" w:rsidP="007C4756">
      <w:pPr>
        <w:widowControl w:val="0"/>
        <w:numPr>
          <w:ilvl w:val="0"/>
          <w:numId w:val="37"/>
        </w:numPr>
        <w:tabs>
          <w:tab w:val="clear" w:pos="567"/>
          <w:tab w:val="left" w:pos="720"/>
        </w:tabs>
        <w:spacing w:line="240" w:lineRule="auto"/>
        <w:ind w:left="714" w:right="-28" w:hanging="357"/>
        <w:rPr>
          <w:szCs w:val="22"/>
        </w:rPr>
      </w:pPr>
      <w:r w:rsidRPr="0074268A">
        <w:rPr>
          <w:rStyle w:val="hvr"/>
        </w:rPr>
        <w:t xml:space="preserve">Taux </w:t>
      </w:r>
      <w:r w:rsidR="002B217E" w:rsidRPr="0074268A">
        <w:rPr>
          <w:rStyle w:val="hvr"/>
        </w:rPr>
        <w:t xml:space="preserve">anormalement </w:t>
      </w:r>
      <w:r w:rsidRPr="0074268A">
        <w:rPr>
          <w:rStyle w:val="hvr"/>
        </w:rPr>
        <w:t>élevé de</w:t>
      </w:r>
      <w:r w:rsidRPr="0074268A">
        <w:t xml:space="preserve"> lipase (</w:t>
      </w:r>
      <w:r w:rsidRPr="0074268A">
        <w:rPr>
          <w:rStyle w:val="hvr"/>
        </w:rPr>
        <w:t xml:space="preserve">une enzyme </w:t>
      </w:r>
      <w:r w:rsidRPr="0074268A">
        <w:t>nécessaire dans le traitement des graisses alimentaires) dans le sang</w:t>
      </w:r>
    </w:p>
    <w:p w14:paraId="48B9DD39" w14:textId="77777777" w:rsidR="00314A81" w:rsidRPr="0074268A" w:rsidRDefault="00314A81" w:rsidP="00EE6D80">
      <w:pPr>
        <w:keepNext/>
        <w:keepLines/>
        <w:widowControl w:val="0"/>
        <w:numPr>
          <w:ilvl w:val="0"/>
          <w:numId w:val="37"/>
        </w:numPr>
        <w:tabs>
          <w:tab w:val="clear" w:pos="567"/>
          <w:tab w:val="left" w:pos="720"/>
        </w:tabs>
        <w:spacing w:line="240" w:lineRule="auto"/>
        <w:ind w:left="714" w:right="-28" w:hanging="357"/>
        <w:rPr>
          <w:rStyle w:val="hvr"/>
          <w:szCs w:val="22"/>
        </w:rPr>
      </w:pPr>
      <w:r w:rsidRPr="0074268A">
        <w:lastRenderedPageBreak/>
        <w:t>Hypersensibilité</w:t>
      </w:r>
    </w:p>
    <w:p w14:paraId="1D68BF28" w14:textId="77777777" w:rsidR="006179C6" w:rsidRPr="00B349B8" w:rsidRDefault="006179C6" w:rsidP="004126C7">
      <w:pPr>
        <w:ind w:left="720" w:right="-28"/>
        <w:rPr>
          <w:rStyle w:val="st"/>
          <w:color w:val="000000"/>
          <w:szCs w:val="22"/>
        </w:rPr>
      </w:pPr>
    </w:p>
    <w:p w14:paraId="567A2723" w14:textId="77777777" w:rsidR="006179C6" w:rsidRPr="0074268A" w:rsidRDefault="006179C6" w:rsidP="00EE47CD">
      <w:pPr>
        <w:pStyle w:val="Paragraph"/>
        <w:keepNext/>
        <w:keepLines/>
        <w:spacing w:after="0"/>
        <w:rPr>
          <w:b/>
          <w:sz w:val="22"/>
          <w:szCs w:val="22"/>
        </w:rPr>
      </w:pPr>
      <w:r w:rsidRPr="0074268A">
        <w:rPr>
          <w:b/>
          <w:sz w:val="22"/>
        </w:rPr>
        <w:t>Déclaration des effets secondaires</w:t>
      </w:r>
    </w:p>
    <w:p w14:paraId="273C601A" w14:textId="77777777" w:rsidR="00355EBF" w:rsidRPr="0074268A" w:rsidRDefault="00355EBF" w:rsidP="00EE47CD">
      <w:pPr>
        <w:pStyle w:val="Paragraph"/>
        <w:keepNext/>
        <w:keepLines/>
        <w:spacing w:after="0"/>
        <w:rPr>
          <w:sz w:val="22"/>
          <w:szCs w:val="22"/>
        </w:rPr>
      </w:pPr>
    </w:p>
    <w:p w14:paraId="523F9EFC" w14:textId="0957F645" w:rsidR="006179C6" w:rsidRPr="0074268A" w:rsidRDefault="006179C6" w:rsidP="00EE47CD">
      <w:pPr>
        <w:pStyle w:val="Paragraph"/>
        <w:keepNext/>
        <w:keepLines/>
        <w:spacing w:after="0"/>
        <w:rPr>
          <w:sz w:val="22"/>
          <w:szCs w:val="22"/>
        </w:rPr>
      </w:pPr>
      <w:r w:rsidRPr="0074268A">
        <w:rPr>
          <w:sz w:val="22"/>
        </w:rPr>
        <w:t xml:space="preserve">Si vous ressentez un quelconque effet indésirable, parlez-en à votre médecin, votre pharmacien ou votre infirmier/ère. Ceci s’applique aussi à tout effet indésirable qui ne serait pas mentionné dans cette notice. </w:t>
      </w:r>
      <w:r w:rsidRPr="0074268A">
        <w:rPr>
          <w:sz w:val="22"/>
          <w:szCs w:val="22"/>
        </w:rPr>
        <w:t xml:space="preserve">Vous pouvez également déclarer les effets indésirables directement via </w:t>
      </w:r>
      <w:r w:rsidRPr="00E97481">
        <w:rPr>
          <w:sz w:val="22"/>
          <w:highlight w:val="lightGray"/>
        </w:rPr>
        <w:t xml:space="preserve">le système national de déclaration décrit en </w:t>
      </w:r>
      <w:hyperlink r:id="rId10" w:history="1">
        <w:r w:rsidRPr="00E97481">
          <w:rPr>
            <w:rStyle w:val="Hyperlink"/>
            <w:sz w:val="22"/>
            <w:highlight w:val="lightGray"/>
          </w:rPr>
          <w:t>Annexe V</w:t>
        </w:r>
      </w:hyperlink>
      <w:r w:rsidRPr="0074268A">
        <w:rPr>
          <w:sz w:val="22"/>
          <w:szCs w:val="22"/>
          <w:highlight w:val="lightGray"/>
        </w:rPr>
        <w:t>.</w:t>
      </w:r>
      <w:r w:rsidRPr="0074268A">
        <w:rPr>
          <w:sz w:val="22"/>
        </w:rPr>
        <w:t xml:space="preserve"> En signalant les effets indésirables, vous contribuez à fournir davantage d’informations sur la sécurité du médicament.</w:t>
      </w:r>
    </w:p>
    <w:p w14:paraId="6DC305B5" w14:textId="77777777" w:rsidR="00355EBF" w:rsidRPr="0074268A" w:rsidRDefault="00355EBF" w:rsidP="00EE47CD">
      <w:pPr>
        <w:pStyle w:val="Paragraph"/>
        <w:keepNext/>
        <w:keepLines/>
        <w:spacing w:after="0"/>
        <w:rPr>
          <w:sz w:val="22"/>
          <w:szCs w:val="22"/>
        </w:rPr>
      </w:pPr>
    </w:p>
    <w:p w14:paraId="6DBEDAA0" w14:textId="77777777" w:rsidR="00355EBF" w:rsidRPr="0074268A" w:rsidRDefault="00355EBF" w:rsidP="005335B9">
      <w:pPr>
        <w:pStyle w:val="Paragraph"/>
        <w:spacing w:after="0"/>
        <w:rPr>
          <w:sz w:val="22"/>
          <w:szCs w:val="22"/>
        </w:rPr>
      </w:pPr>
    </w:p>
    <w:p w14:paraId="4DD61F4A" w14:textId="77777777" w:rsidR="006179C6" w:rsidRPr="002B5325" w:rsidRDefault="006179C6" w:rsidP="00EE2469">
      <w:pPr>
        <w:spacing w:line="240" w:lineRule="auto"/>
        <w:rPr>
          <w:b/>
          <w:color w:val="000000"/>
        </w:rPr>
      </w:pPr>
      <w:r w:rsidRPr="002B5325">
        <w:rPr>
          <w:b/>
          <w:color w:val="000000"/>
        </w:rPr>
        <w:t>5.</w:t>
      </w:r>
      <w:r w:rsidRPr="002B5325">
        <w:rPr>
          <w:b/>
          <w:color w:val="000000"/>
        </w:rPr>
        <w:tab/>
        <w:t xml:space="preserve">Comment conserver BESPONSA </w:t>
      </w:r>
    </w:p>
    <w:p w14:paraId="2A7B3AC4" w14:textId="77777777" w:rsidR="008C1758" w:rsidRPr="0074268A" w:rsidRDefault="008C1758" w:rsidP="00740AE9">
      <w:pPr>
        <w:pStyle w:val="Paragraph"/>
        <w:spacing w:after="0"/>
        <w:rPr>
          <w:sz w:val="22"/>
          <w:szCs w:val="22"/>
        </w:rPr>
      </w:pPr>
    </w:p>
    <w:p w14:paraId="548A45B9" w14:textId="77777777" w:rsidR="006179C6" w:rsidRPr="0074268A" w:rsidRDefault="006179C6" w:rsidP="00740AE9">
      <w:pPr>
        <w:pStyle w:val="Paragraph"/>
        <w:spacing w:after="0"/>
        <w:rPr>
          <w:sz w:val="22"/>
          <w:szCs w:val="22"/>
        </w:rPr>
      </w:pPr>
      <w:r w:rsidRPr="0074268A">
        <w:rPr>
          <w:sz w:val="22"/>
        </w:rPr>
        <w:t>Tenir ce médicament hors de la vue et de la portée des enfants.</w:t>
      </w:r>
    </w:p>
    <w:p w14:paraId="57A19FD9" w14:textId="77777777" w:rsidR="008C1758" w:rsidRPr="0074268A" w:rsidRDefault="008C1758" w:rsidP="00740AE9">
      <w:pPr>
        <w:pStyle w:val="Paragraph"/>
        <w:spacing w:after="0"/>
        <w:rPr>
          <w:sz w:val="22"/>
          <w:szCs w:val="22"/>
        </w:rPr>
      </w:pPr>
    </w:p>
    <w:p w14:paraId="6E7E3945" w14:textId="77777777" w:rsidR="006179C6" w:rsidRPr="0074268A" w:rsidRDefault="006179C6" w:rsidP="00740AE9">
      <w:pPr>
        <w:pStyle w:val="Paragraph"/>
        <w:spacing w:after="0"/>
        <w:rPr>
          <w:rFonts w:eastAsia="TimesNewRoman"/>
          <w:sz w:val="22"/>
          <w:szCs w:val="22"/>
        </w:rPr>
      </w:pPr>
      <w:r w:rsidRPr="0074268A">
        <w:rPr>
          <w:sz w:val="22"/>
        </w:rPr>
        <w:t>N’utilisez pas ce médicament après la date de péremption indiquée sur l’étiquette du flacon et la boîte après EXP. La date de péremption fait référence au dernier jour de ce mois.</w:t>
      </w:r>
    </w:p>
    <w:p w14:paraId="7B680C6A" w14:textId="77777777" w:rsidR="008C1758" w:rsidRPr="0074268A" w:rsidRDefault="008C1758" w:rsidP="00740AE9">
      <w:pPr>
        <w:pStyle w:val="Paragraph"/>
        <w:spacing w:after="0"/>
        <w:rPr>
          <w:sz w:val="22"/>
          <w:szCs w:val="22"/>
          <w:u w:val="single"/>
        </w:rPr>
      </w:pPr>
    </w:p>
    <w:p w14:paraId="61B1448E" w14:textId="77777777" w:rsidR="00355EBF" w:rsidRPr="0074268A" w:rsidRDefault="00355EBF" w:rsidP="004126C7">
      <w:pPr>
        <w:keepNext/>
        <w:tabs>
          <w:tab w:val="clear" w:pos="567"/>
        </w:tabs>
        <w:autoSpaceDE w:val="0"/>
        <w:autoSpaceDN w:val="0"/>
        <w:adjustRightInd w:val="0"/>
        <w:spacing w:line="240" w:lineRule="auto"/>
        <w:rPr>
          <w:rFonts w:eastAsia="SimSun"/>
          <w:color w:val="000000"/>
          <w:szCs w:val="22"/>
        </w:rPr>
      </w:pPr>
      <w:r w:rsidRPr="0074268A">
        <w:rPr>
          <w:color w:val="000000"/>
          <w:u w:val="single"/>
        </w:rPr>
        <w:t>Flacons non ouverts</w:t>
      </w:r>
      <w:r w:rsidRPr="00C26582">
        <w:rPr>
          <w:color w:val="000000"/>
        </w:rPr>
        <w:t> :</w:t>
      </w:r>
      <w:r w:rsidRPr="0074268A">
        <w:rPr>
          <w:color w:val="000000"/>
        </w:rPr>
        <w:t xml:space="preserve"> </w:t>
      </w:r>
    </w:p>
    <w:p w14:paraId="689FD3C6" w14:textId="77777777" w:rsidR="00355EBF" w:rsidRPr="0074268A" w:rsidRDefault="00355EBF" w:rsidP="004E715F">
      <w:pPr>
        <w:tabs>
          <w:tab w:val="clear" w:pos="567"/>
          <w:tab w:val="left" w:pos="360"/>
        </w:tabs>
        <w:autoSpaceDE w:val="0"/>
        <w:autoSpaceDN w:val="0"/>
        <w:adjustRightInd w:val="0"/>
        <w:spacing w:line="240" w:lineRule="auto"/>
        <w:ind w:left="360" w:hanging="360"/>
        <w:rPr>
          <w:rFonts w:eastAsia="SimSun"/>
          <w:color w:val="000000"/>
          <w:szCs w:val="22"/>
        </w:rPr>
      </w:pPr>
      <w:r w:rsidRPr="0074268A">
        <w:rPr>
          <w:color w:val="000000"/>
        </w:rPr>
        <w:t xml:space="preserve">- </w:t>
      </w:r>
      <w:r w:rsidRPr="0074268A">
        <w:tab/>
        <w:t>À conserver au réfrigérateur (entre 2 °C et 8 °C).</w:t>
      </w:r>
      <w:r w:rsidRPr="0074268A">
        <w:rPr>
          <w:color w:val="000000"/>
        </w:rPr>
        <w:t xml:space="preserve"> </w:t>
      </w:r>
    </w:p>
    <w:p w14:paraId="568C4B1D" w14:textId="77777777" w:rsidR="00355EBF" w:rsidRPr="0074268A" w:rsidRDefault="00355EBF" w:rsidP="004E715F">
      <w:pPr>
        <w:tabs>
          <w:tab w:val="clear" w:pos="567"/>
          <w:tab w:val="left" w:pos="360"/>
        </w:tabs>
        <w:autoSpaceDE w:val="0"/>
        <w:autoSpaceDN w:val="0"/>
        <w:adjustRightInd w:val="0"/>
        <w:spacing w:line="240" w:lineRule="auto"/>
        <w:ind w:left="360" w:hanging="360"/>
        <w:rPr>
          <w:rFonts w:eastAsia="SimSun"/>
          <w:color w:val="000000"/>
          <w:szCs w:val="22"/>
        </w:rPr>
      </w:pPr>
      <w:r w:rsidRPr="0074268A">
        <w:rPr>
          <w:color w:val="000000"/>
        </w:rPr>
        <w:t xml:space="preserve">- </w:t>
      </w:r>
      <w:r w:rsidRPr="0074268A">
        <w:tab/>
        <w:t>À conserver dans l’emballage d’origine à l’abri de la lumière.</w:t>
      </w:r>
      <w:r w:rsidRPr="0074268A">
        <w:rPr>
          <w:color w:val="000000"/>
        </w:rPr>
        <w:t xml:space="preserve"> </w:t>
      </w:r>
    </w:p>
    <w:p w14:paraId="5F2A7EDC" w14:textId="77777777" w:rsidR="00651064" w:rsidRPr="0074268A" w:rsidRDefault="00651064" w:rsidP="00651064">
      <w:pPr>
        <w:tabs>
          <w:tab w:val="clear" w:pos="567"/>
          <w:tab w:val="left" w:pos="360"/>
        </w:tabs>
        <w:autoSpaceDE w:val="0"/>
        <w:autoSpaceDN w:val="0"/>
        <w:adjustRightInd w:val="0"/>
        <w:spacing w:line="240" w:lineRule="auto"/>
        <w:ind w:left="360" w:hanging="360"/>
        <w:rPr>
          <w:rFonts w:eastAsia="SimSun"/>
          <w:color w:val="000000"/>
          <w:szCs w:val="22"/>
        </w:rPr>
      </w:pPr>
      <w:r w:rsidRPr="0074268A">
        <w:rPr>
          <w:color w:val="000000"/>
        </w:rPr>
        <w:t xml:space="preserve">- </w:t>
      </w:r>
      <w:r w:rsidRPr="0074268A">
        <w:tab/>
        <w:t>Ne pas congeler.</w:t>
      </w:r>
      <w:r w:rsidRPr="0074268A">
        <w:rPr>
          <w:color w:val="000000"/>
        </w:rPr>
        <w:t xml:space="preserve"> </w:t>
      </w:r>
    </w:p>
    <w:p w14:paraId="7C51AA44" w14:textId="77777777" w:rsidR="00355EBF" w:rsidRPr="0074268A" w:rsidRDefault="00355EBF" w:rsidP="00355EBF">
      <w:pPr>
        <w:tabs>
          <w:tab w:val="clear" w:pos="567"/>
        </w:tabs>
        <w:autoSpaceDE w:val="0"/>
        <w:autoSpaceDN w:val="0"/>
        <w:adjustRightInd w:val="0"/>
        <w:spacing w:line="240" w:lineRule="auto"/>
        <w:rPr>
          <w:rFonts w:eastAsia="SimSun"/>
          <w:color w:val="000000"/>
          <w:szCs w:val="22"/>
        </w:rPr>
      </w:pPr>
    </w:p>
    <w:p w14:paraId="63FDE591" w14:textId="77777777" w:rsidR="00355EBF" w:rsidRPr="0074268A" w:rsidRDefault="00355EBF" w:rsidP="00355EBF">
      <w:pPr>
        <w:tabs>
          <w:tab w:val="clear" w:pos="567"/>
        </w:tabs>
        <w:autoSpaceDE w:val="0"/>
        <w:autoSpaceDN w:val="0"/>
        <w:adjustRightInd w:val="0"/>
        <w:spacing w:line="240" w:lineRule="auto"/>
        <w:rPr>
          <w:rFonts w:eastAsia="SimSun"/>
          <w:color w:val="000000"/>
          <w:szCs w:val="22"/>
        </w:rPr>
      </w:pPr>
      <w:r w:rsidRPr="0074268A">
        <w:rPr>
          <w:color w:val="000000"/>
          <w:u w:val="single"/>
        </w:rPr>
        <w:t>Solution reconstituée</w:t>
      </w:r>
      <w:r w:rsidRPr="00C26582">
        <w:rPr>
          <w:color w:val="000000"/>
        </w:rPr>
        <w:t> :</w:t>
      </w:r>
    </w:p>
    <w:p w14:paraId="1E5CD70D" w14:textId="77777777" w:rsidR="005C1FB9" w:rsidRPr="0074268A" w:rsidRDefault="005C1FB9" w:rsidP="005335B9">
      <w:pPr>
        <w:tabs>
          <w:tab w:val="clear" w:pos="567"/>
          <w:tab w:val="left" w:pos="360"/>
        </w:tabs>
        <w:autoSpaceDE w:val="0"/>
        <w:autoSpaceDN w:val="0"/>
        <w:adjustRightInd w:val="0"/>
        <w:spacing w:line="240" w:lineRule="auto"/>
        <w:ind w:left="360" w:hanging="360"/>
        <w:rPr>
          <w:szCs w:val="22"/>
        </w:rPr>
      </w:pPr>
      <w:r w:rsidRPr="0074268A">
        <w:t>-</w:t>
      </w:r>
      <w:r w:rsidRPr="0074268A">
        <w:tab/>
        <w:t xml:space="preserve">À utiliser immédiatement ou à conserver au réfrigérateur (entre 2 °C et 8 °C) pendant 4 heures au maximum. </w:t>
      </w:r>
    </w:p>
    <w:p w14:paraId="6AB2CC5C" w14:textId="77777777" w:rsidR="005C1FB9" w:rsidRPr="0074268A" w:rsidRDefault="005C1FB9" w:rsidP="005335B9">
      <w:pPr>
        <w:tabs>
          <w:tab w:val="clear" w:pos="567"/>
          <w:tab w:val="left" w:pos="360"/>
        </w:tabs>
        <w:autoSpaceDE w:val="0"/>
        <w:autoSpaceDN w:val="0"/>
        <w:adjustRightInd w:val="0"/>
        <w:spacing w:line="240" w:lineRule="auto"/>
        <w:ind w:left="360" w:hanging="360"/>
        <w:rPr>
          <w:szCs w:val="22"/>
        </w:rPr>
      </w:pPr>
      <w:r w:rsidRPr="0074268A">
        <w:t>-</w:t>
      </w:r>
      <w:r w:rsidRPr="0074268A">
        <w:tab/>
        <w:t>À conserver à l’abri de la lumière.</w:t>
      </w:r>
    </w:p>
    <w:p w14:paraId="6856DFED" w14:textId="77777777" w:rsidR="005C1FB9" w:rsidRPr="0074268A" w:rsidRDefault="005C1FB9" w:rsidP="005335B9">
      <w:pPr>
        <w:tabs>
          <w:tab w:val="clear" w:pos="567"/>
          <w:tab w:val="left" w:pos="360"/>
        </w:tabs>
        <w:autoSpaceDE w:val="0"/>
        <w:autoSpaceDN w:val="0"/>
        <w:adjustRightInd w:val="0"/>
        <w:spacing w:line="240" w:lineRule="auto"/>
        <w:ind w:left="360" w:hanging="360"/>
        <w:rPr>
          <w:rFonts w:eastAsia="SimSun"/>
          <w:color w:val="000000"/>
          <w:szCs w:val="22"/>
        </w:rPr>
      </w:pPr>
      <w:r w:rsidRPr="0074268A">
        <w:t>-</w:t>
      </w:r>
      <w:r w:rsidRPr="0074268A">
        <w:tab/>
        <w:t>Ne pas congeler.</w:t>
      </w:r>
    </w:p>
    <w:p w14:paraId="67D986A0" w14:textId="77777777" w:rsidR="00355EBF" w:rsidRPr="0074268A" w:rsidRDefault="00355EBF" w:rsidP="00355EBF">
      <w:pPr>
        <w:tabs>
          <w:tab w:val="clear" w:pos="567"/>
        </w:tabs>
        <w:autoSpaceDE w:val="0"/>
        <w:autoSpaceDN w:val="0"/>
        <w:adjustRightInd w:val="0"/>
        <w:spacing w:line="240" w:lineRule="auto"/>
        <w:rPr>
          <w:rFonts w:eastAsia="SimSun"/>
          <w:color w:val="000000"/>
          <w:szCs w:val="22"/>
          <w:u w:val="single"/>
        </w:rPr>
      </w:pPr>
    </w:p>
    <w:p w14:paraId="1F0E87D0" w14:textId="77777777" w:rsidR="00355EBF" w:rsidRPr="0074268A" w:rsidRDefault="00355EBF" w:rsidP="00355EBF">
      <w:pPr>
        <w:tabs>
          <w:tab w:val="clear" w:pos="567"/>
        </w:tabs>
        <w:autoSpaceDE w:val="0"/>
        <w:autoSpaceDN w:val="0"/>
        <w:adjustRightInd w:val="0"/>
        <w:spacing w:line="240" w:lineRule="auto"/>
        <w:rPr>
          <w:rFonts w:eastAsia="SimSun"/>
          <w:color w:val="000000"/>
          <w:szCs w:val="22"/>
          <w:u w:val="single"/>
        </w:rPr>
      </w:pPr>
      <w:r w:rsidRPr="0074268A">
        <w:rPr>
          <w:color w:val="000000"/>
          <w:u w:val="single"/>
        </w:rPr>
        <w:t>Solution diluée</w:t>
      </w:r>
      <w:r w:rsidRPr="00C26582">
        <w:rPr>
          <w:color w:val="000000"/>
        </w:rPr>
        <w:t> :</w:t>
      </w:r>
      <w:r w:rsidRPr="0074268A">
        <w:rPr>
          <w:color w:val="000000"/>
          <w:u w:val="single"/>
        </w:rPr>
        <w:t xml:space="preserve"> </w:t>
      </w:r>
    </w:p>
    <w:p w14:paraId="0B7CE852" w14:textId="77777777" w:rsidR="005C1FB9" w:rsidRPr="0074268A" w:rsidRDefault="00355EBF" w:rsidP="005335B9">
      <w:pPr>
        <w:tabs>
          <w:tab w:val="clear" w:pos="567"/>
          <w:tab w:val="left" w:pos="360"/>
        </w:tabs>
        <w:autoSpaceDE w:val="0"/>
        <w:autoSpaceDN w:val="0"/>
        <w:adjustRightInd w:val="0"/>
        <w:spacing w:line="240" w:lineRule="auto"/>
        <w:ind w:left="360" w:hanging="360"/>
        <w:rPr>
          <w:szCs w:val="22"/>
        </w:rPr>
      </w:pPr>
      <w:r w:rsidRPr="0074268A">
        <w:t>-</w:t>
      </w:r>
      <w:r w:rsidRPr="0074268A">
        <w:tab/>
        <w:t xml:space="preserve">À utiliser immédiatement ou à conserver à température ambiante (entre 20 °C et 25 °C) ou au réfrigérateur (entre 2 °C et 8 °C). </w:t>
      </w:r>
      <w:r w:rsidR="00EB290A" w:rsidRPr="0074268A">
        <w:t xml:space="preserve">Le délai maximal entre la reconstitution et </w:t>
      </w:r>
      <w:r w:rsidR="00595ACD">
        <w:t xml:space="preserve">la fin de </w:t>
      </w:r>
      <w:r w:rsidR="00EB290A" w:rsidRPr="0074268A">
        <w:t>l’administration doit être ≤ 8 heures, avec ≤ 4 heures entre la reconstitution et la dilution</w:t>
      </w:r>
      <w:r w:rsidR="009C0DB5" w:rsidRPr="0074268A">
        <w:t>.</w:t>
      </w:r>
    </w:p>
    <w:p w14:paraId="51E93647" w14:textId="77777777" w:rsidR="005C1FB9" w:rsidRPr="0074268A" w:rsidRDefault="005C1FB9" w:rsidP="005C1FB9">
      <w:pPr>
        <w:pStyle w:val="paragraph0"/>
        <w:spacing w:before="0" w:after="0"/>
        <w:ind w:left="360" w:hanging="360"/>
        <w:rPr>
          <w:color w:val="auto"/>
          <w:sz w:val="22"/>
          <w:szCs w:val="22"/>
        </w:rPr>
      </w:pPr>
      <w:r w:rsidRPr="0074268A">
        <w:rPr>
          <w:sz w:val="22"/>
          <w:szCs w:val="22"/>
        </w:rPr>
        <w:t>-</w:t>
      </w:r>
      <w:r w:rsidRPr="0074268A">
        <w:rPr>
          <w:sz w:val="22"/>
          <w:szCs w:val="22"/>
        </w:rPr>
        <w:tab/>
        <w:t>À conserver à l’abri de la lumière.</w:t>
      </w:r>
    </w:p>
    <w:p w14:paraId="7AD42D3D" w14:textId="77777777" w:rsidR="005C1FB9" w:rsidRPr="0074268A" w:rsidRDefault="005C1FB9" w:rsidP="005C1FB9">
      <w:pPr>
        <w:pStyle w:val="paragraph0"/>
        <w:spacing w:before="0" w:after="0"/>
        <w:ind w:left="360" w:hanging="360"/>
        <w:rPr>
          <w:sz w:val="22"/>
          <w:szCs w:val="22"/>
        </w:rPr>
      </w:pPr>
      <w:r w:rsidRPr="0074268A">
        <w:rPr>
          <w:sz w:val="22"/>
          <w:szCs w:val="22"/>
        </w:rPr>
        <w:t>-</w:t>
      </w:r>
      <w:r w:rsidRPr="0074268A">
        <w:rPr>
          <w:sz w:val="22"/>
          <w:szCs w:val="22"/>
        </w:rPr>
        <w:tab/>
        <w:t>Ne pas congeler.</w:t>
      </w:r>
      <w:r w:rsidRPr="0074268A">
        <w:rPr>
          <w:color w:val="auto"/>
          <w:sz w:val="22"/>
          <w:szCs w:val="22"/>
        </w:rPr>
        <w:t xml:space="preserve"> </w:t>
      </w:r>
    </w:p>
    <w:p w14:paraId="38D86922" w14:textId="77777777" w:rsidR="005C1FB9" w:rsidRPr="0074268A" w:rsidRDefault="005C1FB9" w:rsidP="00C90159">
      <w:pPr>
        <w:tabs>
          <w:tab w:val="clear" w:pos="567"/>
        </w:tabs>
        <w:autoSpaceDE w:val="0"/>
        <w:autoSpaceDN w:val="0"/>
        <w:adjustRightInd w:val="0"/>
        <w:spacing w:line="240" w:lineRule="auto"/>
        <w:rPr>
          <w:rFonts w:eastAsia="SimSun"/>
          <w:color w:val="000000"/>
          <w:szCs w:val="22"/>
        </w:rPr>
      </w:pPr>
    </w:p>
    <w:p w14:paraId="61460D73" w14:textId="77777777" w:rsidR="00651064" w:rsidRPr="0074268A" w:rsidRDefault="00651064" w:rsidP="00651064">
      <w:pPr>
        <w:pStyle w:val="Paragraph"/>
        <w:spacing w:after="0"/>
        <w:rPr>
          <w:color w:val="000000"/>
          <w:sz w:val="22"/>
          <w:szCs w:val="22"/>
        </w:rPr>
      </w:pPr>
      <w:r w:rsidRPr="0074268A">
        <w:rPr>
          <w:color w:val="000000"/>
          <w:sz w:val="22"/>
        </w:rPr>
        <w:t>Avant l’administration, ce médicament doit être contrôlé visuellement afin de vérifier l’absence de particules et de coloration anormale. En cas de présence de particules ou de coloration anormale, le produit ne doit pas être utilisé.</w:t>
      </w:r>
    </w:p>
    <w:p w14:paraId="577ED549" w14:textId="77777777" w:rsidR="00651064" w:rsidRPr="0074268A" w:rsidRDefault="00651064" w:rsidP="005335B9">
      <w:pPr>
        <w:pStyle w:val="Paragraph"/>
        <w:spacing w:after="0"/>
        <w:rPr>
          <w:sz w:val="22"/>
          <w:szCs w:val="22"/>
        </w:rPr>
      </w:pPr>
    </w:p>
    <w:p w14:paraId="37C92990" w14:textId="77777777" w:rsidR="006179C6" w:rsidRPr="0074268A" w:rsidRDefault="006179C6" w:rsidP="005335B9">
      <w:pPr>
        <w:pStyle w:val="Paragraph"/>
        <w:spacing w:after="0"/>
        <w:rPr>
          <w:sz w:val="22"/>
          <w:szCs w:val="22"/>
        </w:rPr>
      </w:pPr>
      <w:r w:rsidRPr="0074268A">
        <w:rPr>
          <w:sz w:val="22"/>
        </w:rPr>
        <w:t>Ne jetez aucun médicament au tout-à-l’égout ou avec les ordures ménagères. Demandez à votre pharmacien d’éliminer les médicaments que vous n’utilisez plus. Ces mesures contribueront à protéger l’environnement.</w:t>
      </w:r>
    </w:p>
    <w:p w14:paraId="3B4C3D33" w14:textId="77777777" w:rsidR="008C1758" w:rsidRPr="0074268A" w:rsidRDefault="008C1758" w:rsidP="005335B9">
      <w:pPr>
        <w:pStyle w:val="Paragraph"/>
        <w:spacing w:after="0"/>
        <w:rPr>
          <w:sz w:val="22"/>
          <w:szCs w:val="22"/>
        </w:rPr>
      </w:pPr>
    </w:p>
    <w:p w14:paraId="76D496BB" w14:textId="77777777" w:rsidR="008C1758" w:rsidRPr="0074268A" w:rsidRDefault="008C1758" w:rsidP="005335B9">
      <w:pPr>
        <w:pStyle w:val="Paragraph"/>
        <w:spacing w:after="0"/>
        <w:rPr>
          <w:sz w:val="22"/>
          <w:szCs w:val="22"/>
        </w:rPr>
      </w:pPr>
    </w:p>
    <w:p w14:paraId="54A76F88" w14:textId="77777777" w:rsidR="006179C6" w:rsidRPr="002B5325" w:rsidRDefault="006179C6" w:rsidP="00E409CF">
      <w:pPr>
        <w:keepNext/>
        <w:keepLines/>
        <w:spacing w:line="240" w:lineRule="auto"/>
        <w:rPr>
          <w:b/>
          <w:color w:val="000000"/>
        </w:rPr>
      </w:pPr>
      <w:r w:rsidRPr="002B5325">
        <w:rPr>
          <w:b/>
          <w:color w:val="000000"/>
        </w:rPr>
        <w:t>6.</w:t>
      </w:r>
      <w:r w:rsidRPr="002B5325">
        <w:rPr>
          <w:b/>
          <w:color w:val="000000"/>
        </w:rPr>
        <w:tab/>
        <w:t>Contenu de l’emballage et autres informations</w:t>
      </w:r>
    </w:p>
    <w:p w14:paraId="366E87F4" w14:textId="77777777" w:rsidR="008C1758" w:rsidRPr="0074268A" w:rsidRDefault="008C1758" w:rsidP="00E409CF">
      <w:pPr>
        <w:pStyle w:val="Paragraph"/>
        <w:keepNext/>
        <w:keepLines/>
        <w:spacing w:after="0"/>
        <w:rPr>
          <w:sz w:val="22"/>
          <w:szCs w:val="22"/>
        </w:rPr>
      </w:pPr>
    </w:p>
    <w:p w14:paraId="4962636C" w14:textId="77777777" w:rsidR="006179C6" w:rsidRPr="0074268A" w:rsidRDefault="006179C6" w:rsidP="00740AE9">
      <w:pPr>
        <w:pStyle w:val="Paragraph"/>
        <w:spacing w:after="0"/>
        <w:rPr>
          <w:b/>
          <w:sz w:val="22"/>
          <w:szCs w:val="22"/>
        </w:rPr>
      </w:pPr>
      <w:r w:rsidRPr="0074268A">
        <w:rPr>
          <w:b/>
          <w:sz w:val="22"/>
        </w:rPr>
        <w:t xml:space="preserve">Ce que contient BESPONSA </w:t>
      </w:r>
    </w:p>
    <w:p w14:paraId="5E8D0085" w14:textId="77777777" w:rsidR="008C1758" w:rsidRPr="0074268A" w:rsidRDefault="008C1758" w:rsidP="00740AE9">
      <w:pPr>
        <w:pStyle w:val="Paragraph"/>
        <w:spacing w:after="0"/>
        <w:rPr>
          <w:b/>
          <w:sz w:val="22"/>
          <w:szCs w:val="22"/>
        </w:rPr>
      </w:pPr>
    </w:p>
    <w:p w14:paraId="6259E9CC" w14:textId="77777777" w:rsidR="00896158" w:rsidRPr="0074268A" w:rsidRDefault="006179C6" w:rsidP="00740AE9">
      <w:pPr>
        <w:pStyle w:val="Paragraph"/>
        <w:numPr>
          <w:ilvl w:val="0"/>
          <w:numId w:val="40"/>
        </w:numPr>
        <w:spacing w:after="0"/>
        <w:rPr>
          <w:sz w:val="22"/>
          <w:szCs w:val="22"/>
        </w:rPr>
      </w:pPr>
      <w:r w:rsidRPr="0074268A">
        <w:rPr>
          <w:sz w:val="22"/>
        </w:rPr>
        <w:t>La substance active est l’</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Pr="0074268A">
        <w:rPr>
          <w:sz w:val="22"/>
        </w:rPr>
        <w:t>. Chaque flacon contient 1 mg d’</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Pr="0074268A">
        <w:rPr>
          <w:sz w:val="22"/>
        </w:rPr>
        <w:t>. Après reconstitution, 1 </w:t>
      </w:r>
      <w:r w:rsidR="009B3D85" w:rsidRPr="0074268A">
        <w:rPr>
          <w:sz w:val="22"/>
        </w:rPr>
        <w:t>ml</w:t>
      </w:r>
      <w:r w:rsidRPr="0074268A">
        <w:rPr>
          <w:sz w:val="22"/>
        </w:rPr>
        <w:t xml:space="preserve"> de solution contient 0,25 mg d’</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Pr="0074268A">
        <w:rPr>
          <w:sz w:val="22"/>
        </w:rPr>
        <w:t>.</w:t>
      </w:r>
    </w:p>
    <w:p w14:paraId="2E6B1E23" w14:textId="77777777" w:rsidR="006179C6" w:rsidRPr="0074268A" w:rsidRDefault="006179C6" w:rsidP="008C1758">
      <w:pPr>
        <w:pStyle w:val="Paragraph"/>
        <w:numPr>
          <w:ilvl w:val="0"/>
          <w:numId w:val="40"/>
        </w:numPr>
        <w:spacing w:after="0"/>
        <w:rPr>
          <w:i/>
          <w:iCs/>
          <w:sz w:val="22"/>
          <w:szCs w:val="22"/>
        </w:rPr>
      </w:pPr>
      <w:r w:rsidRPr="0074268A">
        <w:rPr>
          <w:sz w:val="22"/>
        </w:rPr>
        <w:t xml:space="preserve">Les autres composants sont le saccharose, le </w:t>
      </w:r>
      <w:proofErr w:type="spellStart"/>
      <w:r w:rsidRPr="0074268A">
        <w:rPr>
          <w:sz w:val="22"/>
        </w:rPr>
        <w:t>polysorbate</w:t>
      </w:r>
      <w:proofErr w:type="spellEnd"/>
      <w:r w:rsidRPr="0074268A">
        <w:rPr>
          <w:sz w:val="22"/>
        </w:rPr>
        <w:t xml:space="preserve"> 80, le chlorure de sodium et la </w:t>
      </w:r>
      <w:proofErr w:type="spellStart"/>
      <w:r w:rsidRPr="0074268A">
        <w:rPr>
          <w:sz w:val="22"/>
        </w:rPr>
        <w:t>trométhamine</w:t>
      </w:r>
      <w:proofErr w:type="spellEnd"/>
      <w:r w:rsidR="007255A4">
        <w:rPr>
          <w:sz w:val="22"/>
        </w:rPr>
        <w:t xml:space="preserve"> (voir rubrique 2)</w:t>
      </w:r>
      <w:r w:rsidRPr="0074268A">
        <w:rPr>
          <w:sz w:val="22"/>
        </w:rPr>
        <w:t>.</w:t>
      </w:r>
    </w:p>
    <w:p w14:paraId="5E6FF530" w14:textId="77777777" w:rsidR="008C1758" w:rsidRPr="0074268A" w:rsidRDefault="008C1758" w:rsidP="00740AE9">
      <w:pPr>
        <w:pStyle w:val="Paragraph"/>
        <w:spacing w:after="0"/>
        <w:rPr>
          <w:rFonts w:eastAsia="TimesNewRoman"/>
          <w:sz w:val="22"/>
          <w:szCs w:val="22"/>
        </w:rPr>
      </w:pPr>
    </w:p>
    <w:p w14:paraId="081E0F6D" w14:textId="77777777" w:rsidR="006179C6" w:rsidRPr="0074268A" w:rsidRDefault="006179C6" w:rsidP="004126C7">
      <w:pPr>
        <w:pStyle w:val="Paragraph"/>
        <w:keepNext/>
        <w:spacing w:after="0"/>
        <w:rPr>
          <w:b/>
          <w:sz w:val="22"/>
          <w:szCs w:val="22"/>
        </w:rPr>
      </w:pPr>
      <w:r w:rsidRPr="0074268A">
        <w:rPr>
          <w:b/>
          <w:sz w:val="22"/>
        </w:rPr>
        <w:lastRenderedPageBreak/>
        <w:t>Comment se présente BESPONSA et contenu de l’emballage extérieur</w:t>
      </w:r>
    </w:p>
    <w:p w14:paraId="04428C09" w14:textId="77777777" w:rsidR="008C1758" w:rsidRPr="0074268A" w:rsidRDefault="008C1758" w:rsidP="004126C7">
      <w:pPr>
        <w:pStyle w:val="Paragraph"/>
        <w:keepNext/>
        <w:spacing w:after="0"/>
        <w:rPr>
          <w:sz w:val="22"/>
          <w:szCs w:val="22"/>
        </w:rPr>
      </w:pPr>
    </w:p>
    <w:p w14:paraId="0802FB08" w14:textId="77777777" w:rsidR="00C90159" w:rsidRPr="0074268A" w:rsidRDefault="006179C6" w:rsidP="005335B9">
      <w:pPr>
        <w:pStyle w:val="Paragraph"/>
        <w:spacing w:after="0"/>
        <w:rPr>
          <w:rFonts w:eastAsia="SimSun"/>
          <w:sz w:val="22"/>
          <w:szCs w:val="22"/>
        </w:rPr>
      </w:pPr>
      <w:r w:rsidRPr="0074268A">
        <w:rPr>
          <w:sz w:val="22"/>
        </w:rPr>
        <w:t>BESPONSA est une poudre pour solution à diluer pour perfusion</w:t>
      </w:r>
      <w:r w:rsidR="00E01EF1">
        <w:rPr>
          <w:sz w:val="22"/>
        </w:rPr>
        <w:t xml:space="preserve"> (poudre </w:t>
      </w:r>
      <w:r w:rsidR="008F6D2A" w:rsidRPr="008F6D2A">
        <w:rPr>
          <w:sz w:val="22"/>
        </w:rPr>
        <w:t xml:space="preserve">pour solution </w:t>
      </w:r>
      <w:r w:rsidR="00224A0D">
        <w:rPr>
          <w:sz w:val="22"/>
        </w:rPr>
        <w:t>à diluer</w:t>
      </w:r>
      <w:r w:rsidR="00E01EF1">
        <w:rPr>
          <w:sz w:val="22"/>
        </w:rPr>
        <w:t>)</w:t>
      </w:r>
      <w:r w:rsidRPr="0074268A">
        <w:rPr>
          <w:sz w:val="22"/>
        </w:rPr>
        <w:t xml:space="preserve">. </w:t>
      </w:r>
    </w:p>
    <w:p w14:paraId="75651980" w14:textId="77777777" w:rsidR="00C90159" w:rsidRPr="0074268A" w:rsidRDefault="00C90159" w:rsidP="005335B9">
      <w:pPr>
        <w:pStyle w:val="Paragraph"/>
        <w:spacing w:after="0"/>
        <w:rPr>
          <w:rFonts w:eastAsia="SimSun"/>
          <w:sz w:val="22"/>
          <w:szCs w:val="22"/>
        </w:rPr>
      </w:pPr>
      <w:r w:rsidRPr="0074268A">
        <w:rPr>
          <w:sz w:val="22"/>
        </w:rPr>
        <w:t>Chaque boîte de BESPONSA contient :</w:t>
      </w:r>
    </w:p>
    <w:p w14:paraId="42903B29" w14:textId="77777777" w:rsidR="00C90159" w:rsidRPr="0074268A" w:rsidRDefault="00C90159" w:rsidP="005335B9">
      <w:pPr>
        <w:pStyle w:val="Paragraph"/>
        <w:spacing w:after="0"/>
        <w:rPr>
          <w:rFonts w:eastAsia="SimSun"/>
          <w:sz w:val="22"/>
          <w:szCs w:val="22"/>
        </w:rPr>
      </w:pPr>
    </w:p>
    <w:p w14:paraId="323A70E2" w14:textId="77777777" w:rsidR="00C90159" w:rsidRPr="0074268A" w:rsidRDefault="00C90159" w:rsidP="008C351A">
      <w:pPr>
        <w:pStyle w:val="Paragraph"/>
        <w:numPr>
          <w:ilvl w:val="0"/>
          <w:numId w:val="46"/>
        </w:numPr>
        <w:spacing w:after="0"/>
        <w:rPr>
          <w:rFonts w:eastAsia="SimSun"/>
          <w:sz w:val="22"/>
          <w:szCs w:val="22"/>
        </w:rPr>
      </w:pPr>
      <w:r w:rsidRPr="0074268A">
        <w:rPr>
          <w:sz w:val="22"/>
        </w:rPr>
        <w:t xml:space="preserve">1 flacon de verre contenant une poudre </w:t>
      </w:r>
      <w:r w:rsidR="008C351A" w:rsidRPr="0074268A">
        <w:rPr>
          <w:sz w:val="22"/>
        </w:rPr>
        <w:t xml:space="preserve">lyophilisée </w:t>
      </w:r>
      <w:r w:rsidRPr="0074268A">
        <w:rPr>
          <w:sz w:val="22"/>
        </w:rPr>
        <w:t>de couleur blanche à blanc cassé, libre ou sous forme agglomérée.</w:t>
      </w:r>
    </w:p>
    <w:p w14:paraId="0709518A" w14:textId="77777777" w:rsidR="0076503B" w:rsidRPr="0074268A" w:rsidRDefault="0076503B" w:rsidP="005335B9">
      <w:pPr>
        <w:pStyle w:val="Paragraph"/>
        <w:spacing w:after="0"/>
        <w:rPr>
          <w:rFonts w:eastAsia="SimSun"/>
          <w:sz w:val="22"/>
          <w:szCs w:val="22"/>
        </w:rPr>
      </w:pPr>
    </w:p>
    <w:p w14:paraId="0B89E0E5" w14:textId="77777777" w:rsidR="000E1C42" w:rsidRDefault="000E1C42" w:rsidP="00740AE9">
      <w:pPr>
        <w:keepNext/>
        <w:rPr>
          <w:b/>
        </w:rPr>
      </w:pPr>
      <w:r w:rsidRPr="0074268A">
        <w:rPr>
          <w:b/>
        </w:rPr>
        <w:t>Titulaire de l’autorisation de mise sur le marché</w:t>
      </w:r>
    </w:p>
    <w:p w14:paraId="438568CA" w14:textId="77777777" w:rsidR="0043058F" w:rsidRPr="0074268A" w:rsidRDefault="0043058F" w:rsidP="00740AE9">
      <w:pPr>
        <w:keepNext/>
        <w:rPr>
          <w:rFonts w:eastAsia="SimSun"/>
          <w:b/>
          <w:szCs w:val="22"/>
        </w:rPr>
      </w:pPr>
    </w:p>
    <w:p w14:paraId="7011DEAD" w14:textId="77777777" w:rsidR="0043058F" w:rsidRPr="00C75740" w:rsidRDefault="0043058F" w:rsidP="0043058F">
      <w:pPr>
        <w:keepNext/>
      </w:pPr>
      <w:r w:rsidRPr="00C75740">
        <w:t>Pfizer Europe MA EEIG</w:t>
      </w:r>
    </w:p>
    <w:p w14:paraId="7898961E" w14:textId="77777777" w:rsidR="0043058F" w:rsidRPr="00C75740" w:rsidRDefault="0043058F" w:rsidP="0043058F">
      <w:pPr>
        <w:keepNext/>
      </w:pPr>
      <w:r w:rsidRPr="00C75740">
        <w:t xml:space="preserve">17 Boulevard de la Plaine </w:t>
      </w:r>
    </w:p>
    <w:p w14:paraId="10C40618" w14:textId="77777777" w:rsidR="0043058F" w:rsidRPr="009207D8" w:rsidRDefault="0043058F" w:rsidP="0043058F">
      <w:pPr>
        <w:keepNext/>
      </w:pPr>
      <w:r w:rsidRPr="009207D8">
        <w:t>1050 Bruxelles</w:t>
      </w:r>
    </w:p>
    <w:p w14:paraId="4B2A90AC" w14:textId="77777777" w:rsidR="0043058F" w:rsidRPr="009207D8" w:rsidRDefault="0043058F" w:rsidP="0043058F">
      <w:pPr>
        <w:keepNext/>
      </w:pPr>
      <w:r w:rsidRPr="009207D8">
        <w:t>Belgique</w:t>
      </w:r>
    </w:p>
    <w:p w14:paraId="3AFCFB0A" w14:textId="77777777" w:rsidR="006179C6" w:rsidRPr="0074268A" w:rsidRDefault="006179C6" w:rsidP="006179C6">
      <w:pPr>
        <w:rPr>
          <w:rFonts w:eastAsia="SimSun"/>
          <w:szCs w:val="22"/>
        </w:rPr>
      </w:pPr>
    </w:p>
    <w:p w14:paraId="16377F55" w14:textId="77777777" w:rsidR="006179C6" w:rsidRPr="0074268A" w:rsidRDefault="006179C6" w:rsidP="00D271E0">
      <w:pPr>
        <w:keepNext/>
        <w:spacing w:line="240" w:lineRule="auto"/>
        <w:rPr>
          <w:rFonts w:eastAsia="SimSun"/>
          <w:b/>
          <w:szCs w:val="22"/>
        </w:rPr>
      </w:pPr>
      <w:r w:rsidRPr="0074268A">
        <w:rPr>
          <w:b/>
        </w:rPr>
        <w:t>Fabricant</w:t>
      </w:r>
    </w:p>
    <w:p w14:paraId="6A1CAB68" w14:textId="77777777" w:rsidR="00362D61" w:rsidRDefault="00362D61" w:rsidP="00362D61"/>
    <w:p w14:paraId="68E89237" w14:textId="77777777" w:rsidR="00362D61" w:rsidRDefault="00362D61" w:rsidP="00362D61">
      <w:r>
        <w:t xml:space="preserve">Pfizer Service </w:t>
      </w:r>
      <w:proofErr w:type="spellStart"/>
      <w:r>
        <w:t>Company</w:t>
      </w:r>
      <w:proofErr w:type="spellEnd"/>
      <w:r>
        <w:t xml:space="preserve"> BV</w:t>
      </w:r>
    </w:p>
    <w:p w14:paraId="3D3E353A" w14:textId="38C678A4" w:rsidR="00362D61" w:rsidRDefault="00462CA1" w:rsidP="00362D61">
      <w:proofErr w:type="spellStart"/>
      <w:ins w:id="7" w:author="Pfizer-SK" w:date="2025-07-21T17:32:00Z">
        <w:r w:rsidRPr="00462CA1">
          <w:t>Hermeslaan</w:t>
        </w:r>
        <w:proofErr w:type="spellEnd"/>
        <w:r w:rsidRPr="00462CA1">
          <w:t xml:space="preserve"> 11</w:t>
        </w:r>
      </w:ins>
      <w:del w:id="8" w:author="Pfizer-SK" w:date="2025-07-21T17:32:00Z" w16du:dateUtc="2025-07-21T13:32:00Z">
        <w:r w:rsidR="00362D61" w:rsidDel="00462CA1">
          <w:delText>Hoge Wei 10</w:delText>
        </w:r>
      </w:del>
    </w:p>
    <w:p w14:paraId="168CC578" w14:textId="101EA8A7" w:rsidR="00362D61" w:rsidRDefault="00362D61" w:rsidP="00362D61">
      <w:del w:id="9" w:author="Pfizer-SK" w:date="2025-07-21T17:33:00Z" w16du:dateUtc="2025-07-21T13:33:00Z">
        <w:r w:rsidDel="00462CA1">
          <w:delText>B-</w:delText>
        </w:r>
      </w:del>
      <w:r>
        <w:t>193</w:t>
      </w:r>
      <w:ins w:id="10" w:author="Pfizer-SK" w:date="2025-07-21T17:33:00Z" w16du:dateUtc="2025-07-21T13:33:00Z">
        <w:r w:rsidR="00462CA1">
          <w:t>2</w:t>
        </w:r>
      </w:ins>
      <w:del w:id="11" w:author="Pfizer-SK" w:date="2025-07-21T17:33:00Z" w16du:dateUtc="2025-07-21T13:33:00Z">
        <w:r w:rsidDel="00462CA1">
          <w:delText>0,</w:delText>
        </w:r>
      </w:del>
      <w:r>
        <w:t xml:space="preserve"> Zavente</w:t>
      </w:r>
      <w:r w:rsidR="001777E8">
        <w:t>m</w:t>
      </w:r>
    </w:p>
    <w:p w14:paraId="31804671" w14:textId="77777777" w:rsidR="00362D61" w:rsidRPr="0074268A" w:rsidRDefault="00362D61" w:rsidP="00362D61">
      <w:r>
        <w:t>Belgique</w:t>
      </w:r>
    </w:p>
    <w:p w14:paraId="27A34DB7" w14:textId="77777777" w:rsidR="00E77B35" w:rsidRPr="0074268A" w:rsidRDefault="00E77B35" w:rsidP="006179C6">
      <w:pPr>
        <w:numPr>
          <w:ilvl w:val="12"/>
          <w:numId w:val="0"/>
        </w:numPr>
        <w:ind w:right="-2"/>
      </w:pPr>
    </w:p>
    <w:p w14:paraId="3EE92D30" w14:textId="77777777" w:rsidR="006179C6" w:rsidRPr="0074268A" w:rsidRDefault="006179C6" w:rsidP="006179C6">
      <w:pPr>
        <w:numPr>
          <w:ilvl w:val="12"/>
          <w:numId w:val="0"/>
        </w:numPr>
        <w:ind w:right="-2"/>
        <w:rPr>
          <w:szCs w:val="22"/>
        </w:rPr>
      </w:pPr>
      <w:r w:rsidRPr="0074268A">
        <w:t>Pour toute information complémentaire concernant ce médicament, veuillez prendre contact avec le représentant local du titulaire de l’autorisation de mise sur le marché :</w:t>
      </w:r>
    </w:p>
    <w:p w14:paraId="12775DC3" w14:textId="77777777" w:rsidR="006179C6" w:rsidRPr="0074268A" w:rsidRDefault="006179C6" w:rsidP="006179C6"/>
    <w:tbl>
      <w:tblPr>
        <w:tblW w:w="9090" w:type="dxa"/>
        <w:tblInd w:w="108" w:type="dxa"/>
        <w:tblLayout w:type="fixed"/>
        <w:tblLook w:val="0000" w:firstRow="0" w:lastRow="0" w:firstColumn="0" w:lastColumn="0" w:noHBand="0" w:noVBand="0"/>
      </w:tblPr>
      <w:tblGrid>
        <w:gridCol w:w="4320"/>
        <w:gridCol w:w="4770"/>
      </w:tblGrid>
      <w:tr w:rsidR="00F41E68" w:rsidRPr="00C55517" w14:paraId="398EF5FC" w14:textId="77777777" w:rsidTr="00C72689">
        <w:tc>
          <w:tcPr>
            <w:tcW w:w="4320" w:type="dxa"/>
          </w:tcPr>
          <w:p w14:paraId="0854B4B8" w14:textId="2F6401BF" w:rsidR="00F41E68" w:rsidRPr="00F41E68" w:rsidRDefault="00F41E68" w:rsidP="00C72689">
            <w:pPr>
              <w:rPr>
                <w:rFonts w:eastAsia="SimSun"/>
                <w:b/>
                <w:bCs/>
                <w:szCs w:val="22"/>
                <w:lang w:val="de-DE" w:eastAsia="en-GB"/>
              </w:rPr>
            </w:pPr>
            <w:r w:rsidRPr="00F41E68">
              <w:rPr>
                <w:rFonts w:eastAsia="SimSun"/>
                <w:b/>
                <w:bCs/>
                <w:szCs w:val="22"/>
                <w:lang w:val="de-DE" w:eastAsia="en-GB"/>
              </w:rPr>
              <w:t>Belgique/België/Belgien</w:t>
            </w:r>
          </w:p>
          <w:p w14:paraId="34A5B722" w14:textId="77777777" w:rsidR="00F41E68" w:rsidRPr="00F41E68" w:rsidRDefault="00F41E68" w:rsidP="00C72689">
            <w:pPr>
              <w:rPr>
                <w:lang w:val="de-DE"/>
              </w:rPr>
            </w:pPr>
            <w:r w:rsidRPr="001F5B94">
              <w:rPr>
                <w:b/>
                <w:bCs/>
                <w:lang w:val="de-DE"/>
              </w:rPr>
              <w:t>Luxembourg/Luxemburg</w:t>
            </w:r>
          </w:p>
          <w:p w14:paraId="546F6758" w14:textId="77777777" w:rsidR="00F41E68" w:rsidRPr="00F41E68" w:rsidRDefault="00F41E68" w:rsidP="00C72689">
            <w:pPr>
              <w:rPr>
                <w:rFonts w:eastAsia="SimSun"/>
                <w:szCs w:val="22"/>
                <w:lang w:val="de-DE" w:eastAsia="en-GB"/>
              </w:rPr>
            </w:pPr>
            <w:r w:rsidRPr="00F41E68">
              <w:rPr>
                <w:rFonts w:eastAsia="SimSun"/>
                <w:szCs w:val="22"/>
                <w:lang w:val="de-DE" w:eastAsia="en-GB"/>
              </w:rPr>
              <w:t>Pfizer NV/SA</w:t>
            </w:r>
          </w:p>
          <w:p w14:paraId="50DC8C8F" w14:textId="77777777" w:rsidR="00F41E68" w:rsidRDefault="00F41E68" w:rsidP="00C72689">
            <w:pPr>
              <w:rPr>
                <w:rFonts w:eastAsia="SimSun"/>
                <w:szCs w:val="22"/>
                <w:lang w:eastAsia="en-GB"/>
              </w:rPr>
            </w:pPr>
            <w:r w:rsidRPr="00C55517">
              <w:rPr>
                <w:rFonts w:eastAsia="SimSun"/>
                <w:szCs w:val="22"/>
                <w:lang w:eastAsia="en-GB"/>
              </w:rPr>
              <w:t>Tél/Tel: +32 (0)2 554 62 11</w:t>
            </w:r>
          </w:p>
          <w:p w14:paraId="380931E0" w14:textId="77777777" w:rsidR="00F41E68" w:rsidRPr="00C55517" w:rsidRDefault="00F41E68" w:rsidP="00C72689">
            <w:pPr>
              <w:rPr>
                <w:noProof/>
                <w:szCs w:val="22"/>
              </w:rPr>
            </w:pPr>
          </w:p>
        </w:tc>
        <w:tc>
          <w:tcPr>
            <w:tcW w:w="4770" w:type="dxa"/>
          </w:tcPr>
          <w:p w14:paraId="53CB35BE" w14:textId="77777777" w:rsidR="00F41E68" w:rsidRPr="00C55517" w:rsidRDefault="00F41E68" w:rsidP="00C72689">
            <w:pPr>
              <w:rPr>
                <w:noProof/>
                <w:szCs w:val="22"/>
              </w:rPr>
            </w:pPr>
            <w:r w:rsidRPr="00C55517">
              <w:rPr>
                <w:b/>
                <w:noProof/>
                <w:szCs w:val="22"/>
              </w:rPr>
              <w:t>Lietuva</w:t>
            </w:r>
          </w:p>
          <w:p w14:paraId="35D98BEC" w14:textId="77777777" w:rsidR="00F41E68" w:rsidRPr="00C55517" w:rsidRDefault="00F41E68" w:rsidP="00C72689">
            <w:pPr>
              <w:rPr>
                <w:rFonts w:eastAsia="SimSun"/>
                <w:szCs w:val="22"/>
                <w:lang w:eastAsia="en-GB"/>
              </w:rPr>
            </w:pPr>
            <w:r w:rsidRPr="00C55517">
              <w:rPr>
                <w:rFonts w:eastAsia="SimSun"/>
                <w:szCs w:val="22"/>
                <w:lang w:eastAsia="en-GB"/>
              </w:rPr>
              <w:t xml:space="preserve">Pfizer Luxembourg SARL </w:t>
            </w:r>
            <w:proofErr w:type="spellStart"/>
            <w:r w:rsidRPr="00C55517">
              <w:rPr>
                <w:rFonts w:eastAsia="SimSun"/>
                <w:szCs w:val="22"/>
                <w:lang w:eastAsia="en-GB"/>
              </w:rPr>
              <w:t>filialas</w:t>
            </w:r>
            <w:proofErr w:type="spellEnd"/>
            <w:r w:rsidRPr="00C55517">
              <w:rPr>
                <w:rFonts w:eastAsia="SimSun"/>
                <w:szCs w:val="22"/>
                <w:lang w:eastAsia="en-GB"/>
              </w:rPr>
              <w:t xml:space="preserve"> </w:t>
            </w:r>
            <w:proofErr w:type="spellStart"/>
            <w:r w:rsidRPr="00C55517">
              <w:rPr>
                <w:rFonts w:eastAsia="SimSun"/>
                <w:szCs w:val="22"/>
                <w:lang w:eastAsia="en-GB"/>
              </w:rPr>
              <w:t>Lietuvoje</w:t>
            </w:r>
            <w:proofErr w:type="spellEnd"/>
          </w:p>
          <w:p w14:paraId="75D9A4AA" w14:textId="77777777" w:rsidR="00F41E68" w:rsidRPr="00C55517" w:rsidRDefault="00F41E68" w:rsidP="00C72689">
            <w:pPr>
              <w:rPr>
                <w:noProof/>
                <w:szCs w:val="22"/>
              </w:rPr>
            </w:pPr>
            <w:r w:rsidRPr="00C55517">
              <w:rPr>
                <w:rFonts w:eastAsia="SimSun"/>
                <w:szCs w:val="22"/>
                <w:lang w:eastAsia="en-GB"/>
              </w:rPr>
              <w:t>Tel: + 370 52 51 4000</w:t>
            </w:r>
          </w:p>
        </w:tc>
      </w:tr>
      <w:tr w:rsidR="00F41E68" w:rsidRPr="00C55517" w14:paraId="504089C1" w14:textId="77777777" w:rsidTr="00C72689">
        <w:tc>
          <w:tcPr>
            <w:tcW w:w="4320" w:type="dxa"/>
          </w:tcPr>
          <w:p w14:paraId="3C7F9180" w14:textId="77777777" w:rsidR="00F41E68" w:rsidRPr="00C55517" w:rsidRDefault="00F41E68" w:rsidP="00C72689">
            <w:pPr>
              <w:rPr>
                <w:rFonts w:eastAsia="SimSun"/>
                <w:b/>
                <w:bCs/>
                <w:szCs w:val="22"/>
                <w:lang w:eastAsia="en-GB"/>
              </w:rPr>
            </w:pPr>
            <w:proofErr w:type="spellStart"/>
            <w:r w:rsidRPr="00C55517">
              <w:rPr>
                <w:rFonts w:eastAsia="SimSun"/>
                <w:b/>
                <w:bCs/>
                <w:szCs w:val="22"/>
                <w:lang w:eastAsia="en-GB"/>
              </w:rPr>
              <w:t>България</w:t>
            </w:r>
            <w:proofErr w:type="spellEnd"/>
          </w:p>
          <w:p w14:paraId="04FDA3E2" w14:textId="77777777" w:rsidR="00F41E68" w:rsidRPr="00C55517" w:rsidRDefault="00F41E68" w:rsidP="00C72689">
            <w:pPr>
              <w:rPr>
                <w:rFonts w:eastAsia="SimSun"/>
                <w:szCs w:val="22"/>
                <w:lang w:eastAsia="en-GB"/>
              </w:rPr>
            </w:pPr>
            <w:proofErr w:type="spellStart"/>
            <w:r w:rsidRPr="00C55517">
              <w:rPr>
                <w:rFonts w:eastAsia="SimSun"/>
                <w:szCs w:val="22"/>
                <w:lang w:eastAsia="en-GB"/>
              </w:rPr>
              <w:t>Пфайзер</w:t>
            </w:r>
            <w:proofErr w:type="spellEnd"/>
            <w:r w:rsidRPr="00C55517">
              <w:rPr>
                <w:rFonts w:eastAsia="SimSun"/>
                <w:szCs w:val="22"/>
                <w:lang w:eastAsia="en-GB"/>
              </w:rPr>
              <w:t xml:space="preserve"> </w:t>
            </w:r>
            <w:proofErr w:type="spellStart"/>
            <w:r w:rsidRPr="00C55517">
              <w:rPr>
                <w:rFonts w:eastAsia="SimSun"/>
                <w:szCs w:val="22"/>
                <w:lang w:eastAsia="en-GB"/>
              </w:rPr>
              <w:t>Люксембург</w:t>
            </w:r>
            <w:proofErr w:type="spellEnd"/>
            <w:r w:rsidRPr="00C55517">
              <w:rPr>
                <w:rFonts w:eastAsia="SimSun"/>
                <w:szCs w:val="22"/>
                <w:lang w:eastAsia="en-GB"/>
              </w:rPr>
              <w:t xml:space="preserve"> САРЛ, </w:t>
            </w:r>
            <w:proofErr w:type="spellStart"/>
            <w:r w:rsidRPr="00C55517">
              <w:rPr>
                <w:rFonts w:eastAsia="SimSun"/>
                <w:szCs w:val="22"/>
                <w:lang w:eastAsia="en-GB"/>
              </w:rPr>
              <w:t>Клон</w:t>
            </w:r>
            <w:proofErr w:type="spellEnd"/>
            <w:r w:rsidRPr="00C55517">
              <w:rPr>
                <w:rFonts w:eastAsia="SimSun"/>
                <w:szCs w:val="22"/>
                <w:lang w:eastAsia="en-GB"/>
              </w:rPr>
              <w:t xml:space="preserve"> </w:t>
            </w:r>
            <w:proofErr w:type="spellStart"/>
            <w:r w:rsidRPr="00C55517">
              <w:rPr>
                <w:rFonts w:eastAsia="SimSun"/>
                <w:szCs w:val="22"/>
                <w:lang w:eastAsia="en-GB"/>
              </w:rPr>
              <w:t>България</w:t>
            </w:r>
            <w:proofErr w:type="spellEnd"/>
          </w:p>
          <w:p w14:paraId="1184DA6A" w14:textId="77777777" w:rsidR="00F41E68" w:rsidRDefault="00F41E68" w:rsidP="00C72689">
            <w:pPr>
              <w:rPr>
                <w:rFonts w:eastAsia="SimSun"/>
                <w:szCs w:val="22"/>
                <w:lang w:eastAsia="en-GB"/>
              </w:rPr>
            </w:pPr>
            <w:proofErr w:type="spellStart"/>
            <w:r w:rsidRPr="00C55517">
              <w:rPr>
                <w:rFonts w:eastAsia="SimSun"/>
                <w:szCs w:val="22"/>
                <w:lang w:eastAsia="en-GB"/>
              </w:rPr>
              <w:t>Тел</w:t>
            </w:r>
            <w:proofErr w:type="spellEnd"/>
            <w:r w:rsidRPr="00C55517">
              <w:rPr>
                <w:rFonts w:eastAsia="SimSun"/>
                <w:szCs w:val="22"/>
                <w:lang w:eastAsia="en-GB"/>
              </w:rPr>
              <w:t>.: +359 2 970 4333</w:t>
            </w:r>
          </w:p>
          <w:p w14:paraId="30BBC8A9" w14:textId="77777777" w:rsidR="00F41E68" w:rsidRPr="00C55517" w:rsidRDefault="00F41E68" w:rsidP="00C72689">
            <w:pPr>
              <w:rPr>
                <w:noProof/>
                <w:szCs w:val="22"/>
              </w:rPr>
            </w:pPr>
          </w:p>
        </w:tc>
        <w:tc>
          <w:tcPr>
            <w:tcW w:w="4770" w:type="dxa"/>
          </w:tcPr>
          <w:p w14:paraId="2F0DBF0E" w14:textId="77777777" w:rsidR="00F41E68" w:rsidRPr="00C55517" w:rsidRDefault="00F41E68" w:rsidP="00C72689">
            <w:pPr>
              <w:rPr>
                <w:b/>
                <w:noProof/>
                <w:szCs w:val="22"/>
              </w:rPr>
            </w:pPr>
            <w:r w:rsidRPr="00C55517">
              <w:rPr>
                <w:b/>
                <w:noProof/>
                <w:szCs w:val="22"/>
              </w:rPr>
              <w:t>Magyarország</w:t>
            </w:r>
          </w:p>
          <w:p w14:paraId="3D6756C0" w14:textId="77777777" w:rsidR="00F41E68" w:rsidRPr="00C55517" w:rsidRDefault="00F41E68" w:rsidP="00C72689">
            <w:pPr>
              <w:rPr>
                <w:rFonts w:eastAsia="SimSun"/>
                <w:szCs w:val="22"/>
                <w:lang w:eastAsia="en-GB"/>
              </w:rPr>
            </w:pPr>
            <w:r w:rsidRPr="00C55517">
              <w:rPr>
                <w:rFonts w:eastAsia="SimSun"/>
                <w:szCs w:val="22"/>
                <w:lang w:eastAsia="en-GB"/>
              </w:rPr>
              <w:t xml:space="preserve">Pfizer </w:t>
            </w:r>
            <w:proofErr w:type="spellStart"/>
            <w:r w:rsidRPr="00C55517">
              <w:rPr>
                <w:rFonts w:eastAsia="SimSun"/>
                <w:szCs w:val="22"/>
                <w:lang w:eastAsia="en-GB"/>
              </w:rPr>
              <w:t>Kft</w:t>
            </w:r>
            <w:proofErr w:type="spellEnd"/>
            <w:r w:rsidRPr="00C55517">
              <w:rPr>
                <w:rFonts w:eastAsia="SimSun"/>
                <w:szCs w:val="22"/>
                <w:lang w:eastAsia="en-GB"/>
              </w:rPr>
              <w:t>.</w:t>
            </w:r>
          </w:p>
          <w:p w14:paraId="4077D559" w14:textId="77777777" w:rsidR="00F41E68" w:rsidRPr="00C55517" w:rsidRDefault="00F41E68" w:rsidP="00C72689">
            <w:pPr>
              <w:rPr>
                <w:noProof/>
                <w:szCs w:val="22"/>
              </w:rPr>
            </w:pPr>
            <w:r w:rsidRPr="00C55517">
              <w:rPr>
                <w:rFonts w:eastAsia="SimSun"/>
                <w:szCs w:val="22"/>
                <w:lang w:eastAsia="en-GB"/>
              </w:rPr>
              <w:t>Tel: +36-1-488-37-00</w:t>
            </w:r>
          </w:p>
        </w:tc>
      </w:tr>
      <w:tr w:rsidR="00F41E68" w:rsidRPr="0043746A" w14:paraId="418812DA" w14:textId="77777777" w:rsidTr="00C72689">
        <w:trPr>
          <w:trHeight w:val="711"/>
        </w:trPr>
        <w:tc>
          <w:tcPr>
            <w:tcW w:w="4320" w:type="dxa"/>
          </w:tcPr>
          <w:p w14:paraId="56F18375" w14:textId="77777777" w:rsidR="00F41E68" w:rsidRPr="00462CA1" w:rsidRDefault="00F41E68" w:rsidP="00C72689">
            <w:pPr>
              <w:tabs>
                <w:tab w:val="left" w:pos="-720"/>
              </w:tabs>
              <w:suppressAutoHyphens/>
              <w:rPr>
                <w:noProof/>
                <w:szCs w:val="22"/>
                <w:lang w:val="en-US"/>
              </w:rPr>
            </w:pPr>
            <w:r w:rsidRPr="00462CA1">
              <w:rPr>
                <w:b/>
                <w:noProof/>
                <w:szCs w:val="22"/>
                <w:lang w:val="en-US"/>
              </w:rPr>
              <w:t>Česká republika</w:t>
            </w:r>
          </w:p>
          <w:p w14:paraId="0A4D1140" w14:textId="77777777" w:rsidR="00F41E68" w:rsidRPr="00462CA1" w:rsidRDefault="00F41E68" w:rsidP="00C72689">
            <w:pPr>
              <w:rPr>
                <w:rFonts w:eastAsia="SimSun"/>
                <w:szCs w:val="22"/>
                <w:lang w:val="en-US" w:eastAsia="en-GB"/>
              </w:rPr>
            </w:pPr>
            <w:r w:rsidRPr="00462CA1">
              <w:rPr>
                <w:rFonts w:eastAsia="SimSun"/>
                <w:szCs w:val="22"/>
                <w:lang w:val="en-US" w:eastAsia="en-GB"/>
              </w:rPr>
              <w:t>Pfizer</w:t>
            </w:r>
            <w:r w:rsidRPr="00246E39">
              <w:rPr>
                <w:rFonts w:eastAsia="SimSun"/>
                <w:szCs w:val="22"/>
                <w:lang w:val="pl-PL" w:eastAsia="en-GB"/>
              </w:rPr>
              <w:t xml:space="preserve">, </w:t>
            </w:r>
            <w:r w:rsidRPr="00246E39">
              <w:rPr>
                <w:lang w:val="de-DE"/>
              </w:rPr>
              <w:t>spol.</w:t>
            </w:r>
            <w:r w:rsidRPr="00462CA1">
              <w:rPr>
                <w:rFonts w:eastAsia="SimSun"/>
                <w:szCs w:val="22"/>
                <w:lang w:val="en-US" w:eastAsia="en-GB"/>
              </w:rPr>
              <w:t xml:space="preserve"> s </w:t>
            </w:r>
            <w:proofErr w:type="spellStart"/>
            <w:r w:rsidRPr="00462CA1">
              <w:rPr>
                <w:rFonts w:eastAsia="SimSun"/>
                <w:szCs w:val="22"/>
                <w:lang w:val="en-US" w:eastAsia="en-GB"/>
              </w:rPr>
              <w:t>r.o</w:t>
            </w:r>
            <w:proofErr w:type="spellEnd"/>
            <w:r w:rsidRPr="00462CA1">
              <w:rPr>
                <w:rFonts w:eastAsia="SimSun"/>
                <w:szCs w:val="22"/>
                <w:lang w:val="en-US" w:eastAsia="en-GB"/>
              </w:rPr>
              <w:t>.</w:t>
            </w:r>
          </w:p>
          <w:p w14:paraId="499B6D63" w14:textId="77777777" w:rsidR="00F41E68" w:rsidRDefault="00F41E68" w:rsidP="00C72689">
            <w:pPr>
              <w:rPr>
                <w:rFonts w:eastAsia="SimSun"/>
                <w:szCs w:val="22"/>
                <w:lang w:eastAsia="en-GB"/>
              </w:rPr>
            </w:pPr>
            <w:r w:rsidRPr="00EE0771">
              <w:rPr>
                <w:rFonts w:eastAsia="SimSun"/>
                <w:szCs w:val="22"/>
                <w:lang w:eastAsia="en-GB"/>
              </w:rPr>
              <w:t xml:space="preserve">Tel: +420 283 004 </w:t>
            </w:r>
            <w:r w:rsidRPr="00246E39">
              <w:rPr>
                <w:rFonts w:eastAsia="SimSun"/>
                <w:szCs w:val="22"/>
                <w:lang w:eastAsia="en-GB"/>
              </w:rPr>
              <w:t>111</w:t>
            </w:r>
          </w:p>
          <w:p w14:paraId="6AC03E16" w14:textId="77777777" w:rsidR="00F41E68" w:rsidRPr="00246E39" w:rsidRDefault="00F41E68" w:rsidP="00C72689">
            <w:pPr>
              <w:rPr>
                <w:noProof/>
                <w:szCs w:val="22"/>
              </w:rPr>
            </w:pPr>
          </w:p>
        </w:tc>
        <w:tc>
          <w:tcPr>
            <w:tcW w:w="4770" w:type="dxa"/>
          </w:tcPr>
          <w:p w14:paraId="6C1ACB00" w14:textId="77777777" w:rsidR="00F41E68" w:rsidRPr="00462CA1" w:rsidRDefault="00F41E68" w:rsidP="00C72689">
            <w:pPr>
              <w:rPr>
                <w:b/>
                <w:noProof/>
                <w:szCs w:val="22"/>
                <w:lang w:val="en-US"/>
              </w:rPr>
            </w:pPr>
            <w:r w:rsidRPr="00462CA1">
              <w:rPr>
                <w:b/>
                <w:noProof/>
                <w:szCs w:val="22"/>
                <w:lang w:val="en-US"/>
              </w:rPr>
              <w:t>Malta</w:t>
            </w:r>
          </w:p>
          <w:p w14:paraId="5AEAA640" w14:textId="77777777" w:rsidR="00F41E68" w:rsidRPr="00462CA1" w:rsidRDefault="00F41E68" w:rsidP="00C72689">
            <w:pPr>
              <w:rPr>
                <w:rFonts w:eastAsia="SimSun"/>
                <w:szCs w:val="22"/>
                <w:lang w:val="en-US" w:eastAsia="en-GB"/>
              </w:rPr>
            </w:pPr>
            <w:r w:rsidRPr="00462CA1">
              <w:rPr>
                <w:rFonts w:eastAsia="SimSun"/>
                <w:szCs w:val="22"/>
                <w:lang w:val="en-US" w:eastAsia="en-GB"/>
              </w:rPr>
              <w:t>Vivian Corporation Ltd.</w:t>
            </w:r>
          </w:p>
          <w:p w14:paraId="76F8CAC6" w14:textId="77777777" w:rsidR="00F41E68" w:rsidRPr="00462CA1" w:rsidRDefault="00F41E68" w:rsidP="00C72689">
            <w:pPr>
              <w:rPr>
                <w:noProof/>
                <w:szCs w:val="22"/>
                <w:lang w:val="en-US"/>
              </w:rPr>
            </w:pPr>
            <w:r w:rsidRPr="00462CA1">
              <w:rPr>
                <w:rFonts w:eastAsia="SimSun"/>
                <w:szCs w:val="22"/>
                <w:lang w:val="en-US" w:eastAsia="en-GB"/>
              </w:rPr>
              <w:t>Tel: +356 21344610</w:t>
            </w:r>
          </w:p>
        </w:tc>
      </w:tr>
      <w:tr w:rsidR="00F41E68" w:rsidRPr="00C55517" w14:paraId="0D563EEC" w14:textId="77777777" w:rsidTr="00C72689">
        <w:tc>
          <w:tcPr>
            <w:tcW w:w="4320" w:type="dxa"/>
          </w:tcPr>
          <w:p w14:paraId="1C481807" w14:textId="77777777" w:rsidR="00F41E68" w:rsidRPr="00C55517" w:rsidRDefault="00F41E68" w:rsidP="00C72689">
            <w:pPr>
              <w:rPr>
                <w:noProof/>
                <w:szCs w:val="22"/>
              </w:rPr>
            </w:pPr>
            <w:r w:rsidRPr="00C55517">
              <w:rPr>
                <w:b/>
                <w:noProof/>
                <w:szCs w:val="22"/>
              </w:rPr>
              <w:t>Danmark</w:t>
            </w:r>
          </w:p>
          <w:p w14:paraId="14CE8E6D" w14:textId="77777777" w:rsidR="00F41E68" w:rsidRPr="00C55517" w:rsidRDefault="00F41E68" w:rsidP="00C72689">
            <w:pPr>
              <w:rPr>
                <w:rFonts w:eastAsia="SimSun"/>
                <w:szCs w:val="22"/>
                <w:lang w:eastAsia="en-GB"/>
              </w:rPr>
            </w:pPr>
            <w:r w:rsidRPr="00C55517">
              <w:rPr>
                <w:rFonts w:eastAsia="SimSun"/>
                <w:szCs w:val="22"/>
                <w:lang w:eastAsia="en-GB"/>
              </w:rPr>
              <w:t xml:space="preserve">Pfizer </w:t>
            </w:r>
            <w:proofErr w:type="spellStart"/>
            <w:r w:rsidRPr="00C55517">
              <w:rPr>
                <w:rFonts w:eastAsia="SimSun"/>
                <w:szCs w:val="22"/>
                <w:lang w:eastAsia="en-GB"/>
              </w:rPr>
              <w:t>ApS</w:t>
            </w:r>
            <w:proofErr w:type="spellEnd"/>
          </w:p>
          <w:p w14:paraId="533AA2D2" w14:textId="77777777" w:rsidR="00F41E68" w:rsidRDefault="00F41E68" w:rsidP="00C72689">
            <w:pPr>
              <w:rPr>
                <w:rFonts w:eastAsia="SimSun"/>
                <w:szCs w:val="22"/>
                <w:lang w:eastAsia="en-GB"/>
              </w:rPr>
            </w:pPr>
            <w:proofErr w:type="spellStart"/>
            <w:r w:rsidRPr="00C55517">
              <w:rPr>
                <w:rFonts w:eastAsia="SimSun"/>
                <w:szCs w:val="22"/>
                <w:lang w:eastAsia="en-GB"/>
              </w:rPr>
              <w:t>Tlf</w:t>
            </w:r>
            <w:proofErr w:type="spellEnd"/>
            <w:r w:rsidRPr="00C55517">
              <w:rPr>
                <w:rFonts w:eastAsia="SimSun"/>
                <w:szCs w:val="22"/>
                <w:lang w:eastAsia="en-GB"/>
              </w:rPr>
              <w:t>: +45 44 20 11 00</w:t>
            </w:r>
          </w:p>
          <w:p w14:paraId="0B85271D" w14:textId="77777777" w:rsidR="00F41E68" w:rsidRPr="00C55517" w:rsidRDefault="00F41E68" w:rsidP="00C72689">
            <w:pPr>
              <w:rPr>
                <w:noProof/>
                <w:szCs w:val="22"/>
              </w:rPr>
            </w:pPr>
          </w:p>
        </w:tc>
        <w:tc>
          <w:tcPr>
            <w:tcW w:w="4770" w:type="dxa"/>
          </w:tcPr>
          <w:p w14:paraId="0E3A2854" w14:textId="77777777" w:rsidR="00F41E68" w:rsidRPr="00C55517" w:rsidRDefault="00F41E68" w:rsidP="00C72689">
            <w:pPr>
              <w:tabs>
                <w:tab w:val="left" w:pos="-720"/>
              </w:tabs>
              <w:suppressAutoHyphens/>
              <w:rPr>
                <w:noProof/>
                <w:szCs w:val="22"/>
              </w:rPr>
            </w:pPr>
            <w:r w:rsidRPr="00C55517">
              <w:rPr>
                <w:b/>
                <w:noProof/>
                <w:szCs w:val="22"/>
              </w:rPr>
              <w:t>Nederland</w:t>
            </w:r>
          </w:p>
          <w:p w14:paraId="6829D91C" w14:textId="77777777" w:rsidR="00F41E68" w:rsidRPr="00C55517" w:rsidRDefault="00F41E68" w:rsidP="00C72689">
            <w:pPr>
              <w:rPr>
                <w:rFonts w:eastAsia="SimSun"/>
                <w:szCs w:val="22"/>
                <w:lang w:eastAsia="en-GB"/>
              </w:rPr>
            </w:pPr>
            <w:r w:rsidRPr="00C55517">
              <w:rPr>
                <w:rFonts w:eastAsia="SimSun"/>
                <w:szCs w:val="22"/>
                <w:lang w:eastAsia="en-GB"/>
              </w:rPr>
              <w:t xml:space="preserve">Pfizer </w:t>
            </w:r>
            <w:proofErr w:type="spellStart"/>
            <w:r w:rsidRPr="00C55517">
              <w:rPr>
                <w:rFonts w:eastAsia="SimSun"/>
                <w:szCs w:val="22"/>
                <w:lang w:eastAsia="en-GB"/>
              </w:rPr>
              <w:t>bv</w:t>
            </w:r>
            <w:proofErr w:type="spellEnd"/>
          </w:p>
          <w:p w14:paraId="287AE2A9" w14:textId="77777777" w:rsidR="00F41E68" w:rsidRPr="00C55517" w:rsidRDefault="00F41E68" w:rsidP="00C72689">
            <w:pPr>
              <w:rPr>
                <w:noProof/>
                <w:szCs w:val="22"/>
              </w:rPr>
            </w:pPr>
            <w:r w:rsidRPr="00C55517">
              <w:rPr>
                <w:rFonts w:eastAsia="SimSun"/>
                <w:szCs w:val="22"/>
                <w:lang w:eastAsia="en-GB"/>
              </w:rPr>
              <w:t>Tel: +31 (0)</w:t>
            </w:r>
            <w:r>
              <w:rPr>
                <w:rFonts w:eastAsia="SimSun"/>
                <w:szCs w:val="22"/>
                <w:lang w:eastAsia="en-GB"/>
              </w:rPr>
              <w:t>800 63 34 636</w:t>
            </w:r>
          </w:p>
        </w:tc>
      </w:tr>
      <w:tr w:rsidR="00F41E68" w:rsidRPr="00C55517" w14:paraId="0BA8A306" w14:textId="77777777" w:rsidTr="00C72689">
        <w:tc>
          <w:tcPr>
            <w:tcW w:w="4320" w:type="dxa"/>
          </w:tcPr>
          <w:p w14:paraId="40B888D3" w14:textId="77777777" w:rsidR="00F41E68" w:rsidRPr="00F41E68" w:rsidRDefault="00F41E68" w:rsidP="00571065">
            <w:pPr>
              <w:keepNext/>
              <w:keepLines/>
              <w:rPr>
                <w:noProof/>
                <w:szCs w:val="22"/>
                <w:lang w:val="de-DE"/>
              </w:rPr>
            </w:pPr>
            <w:r w:rsidRPr="00F41E68">
              <w:rPr>
                <w:b/>
                <w:noProof/>
                <w:szCs w:val="22"/>
                <w:lang w:val="de-DE"/>
              </w:rPr>
              <w:t>Deutschland</w:t>
            </w:r>
          </w:p>
          <w:p w14:paraId="0265DD20" w14:textId="77777777" w:rsidR="00F41E68" w:rsidRPr="00F41E68" w:rsidRDefault="00F41E68" w:rsidP="00571065">
            <w:pPr>
              <w:keepNext/>
              <w:keepLines/>
              <w:rPr>
                <w:rFonts w:eastAsia="SimSun"/>
                <w:szCs w:val="22"/>
                <w:lang w:val="de-DE" w:eastAsia="en-GB"/>
              </w:rPr>
            </w:pPr>
            <w:r w:rsidRPr="00F41E68">
              <w:rPr>
                <w:rFonts w:eastAsia="SimSun"/>
                <w:szCs w:val="22"/>
                <w:lang w:val="de-DE" w:eastAsia="en-GB"/>
              </w:rPr>
              <w:t>Pfizer Pharma GmbH</w:t>
            </w:r>
          </w:p>
          <w:p w14:paraId="18E0B945" w14:textId="77777777" w:rsidR="00F41E68" w:rsidRPr="00F41E68" w:rsidRDefault="00F41E68" w:rsidP="00571065">
            <w:pPr>
              <w:keepNext/>
              <w:keepLines/>
              <w:rPr>
                <w:rFonts w:eastAsia="SimSun"/>
                <w:szCs w:val="22"/>
                <w:lang w:val="de-DE" w:eastAsia="en-GB"/>
              </w:rPr>
            </w:pPr>
            <w:r w:rsidRPr="00F41E68">
              <w:rPr>
                <w:rFonts w:eastAsia="SimSun"/>
                <w:szCs w:val="22"/>
                <w:lang w:val="de-DE" w:eastAsia="en-GB"/>
              </w:rPr>
              <w:t>Tel: +49 (0)30 550055 51000</w:t>
            </w:r>
          </w:p>
          <w:p w14:paraId="003038BB" w14:textId="77777777" w:rsidR="00F41E68" w:rsidRPr="00F41E68" w:rsidRDefault="00F41E68" w:rsidP="00571065">
            <w:pPr>
              <w:keepNext/>
              <w:keepLines/>
              <w:rPr>
                <w:noProof/>
                <w:szCs w:val="22"/>
                <w:lang w:val="de-DE"/>
              </w:rPr>
            </w:pPr>
          </w:p>
        </w:tc>
        <w:tc>
          <w:tcPr>
            <w:tcW w:w="4770" w:type="dxa"/>
          </w:tcPr>
          <w:p w14:paraId="54FD0BF0" w14:textId="77777777" w:rsidR="00F41E68" w:rsidRPr="00C55517" w:rsidRDefault="00F41E68" w:rsidP="00571065">
            <w:pPr>
              <w:keepNext/>
              <w:keepLines/>
              <w:rPr>
                <w:noProof/>
                <w:szCs w:val="22"/>
              </w:rPr>
            </w:pPr>
            <w:r w:rsidRPr="00C55517">
              <w:rPr>
                <w:b/>
                <w:noProof/>
                <w:szCs w:val="22"/>
              </w:rPr>
              <w:t>Norge</w:t>
            </w:r>
          </w:p>
          <w:p w14:paraId="0ABFE443" w14:textId="77777777" w:rsidR="00F41E68" w:rsidRPr="00C55517" w:rsidRDefault="00F41E68" w:rsidP="00571065">
            <w:pPr>
              <w:keepNext/>
              <w:keepLines/>
              <w:rPr>
                <w:rFonts w:eastAsia="SimSun"/>
                <w:szCs w:val="22"/>
                <w:lang w:eastAsia="en-GB"/>
              </w:rPr>
            </w:pPr>
            <w:r w:rsidRPr="00C55517">
              <w:rPr>
                <w:rFonts w:eastAsia="SimSun"/>
                <w:szCs w:val="22"/>
                <w:lang w:eastAsia="en-GB"/>
              </w:rPr>
              <w:t>Pfizer AS</w:t>
            </w:r>
          </w:p>
          <w:p w14:paraId="7EA499AE" w14:textId="77777777" w:rsidR="00F41E68" w:rsidRPr="00C55517" w:rsidRDefault="00F41E68" w:rsidP="00571065">
            <w:pPr>
              <w:keepNext/>
              <w:keepLines/>
              <w:rPr>
                <w:noProof/>
                <w:szCs w:val="22"/>
              </w:rPr>
            </w:pPr>
            <w:proofErr w:type="spellStart"/>
            <w:r w:rsidRPr="00C55517">
              <w:rPr>
                <w:rFonts w:eastAsia="SimSun"/>
                <w:szCs w:val="22"/>
                <w:lang w:eastAsia="en-GB"/>
              </w:rPr>
              <w:t>Tlf</w:t>
            </w:r>
            <w:proofErr w:type="spellEnd"/>
            <w:r w:rsidRPr="00C55517">
              <w:rPr>
                <w:rFonts w:eastAsia="SimSun"/>
                <w:szCs w:val="22"/>
                <w:lang w:eastAsia="en-GB"/>
              </w:rPr>
              <w:t>: +47 67 52 61 00</w:t>
            </w:r>
          </w:p>
        </w:tc>
      </w:tr>
      <w:tr w:rsidR="00F41E68" w:rsidRPr="00C55517" w14:paraId="2C13C3E0" w14:textId="77777777" w:rsidTr="00C72689">
        <w:tc>
          <w:tcPr>
            <w:tcW w:w="4320" w:type="dxa"/>
          </w:tcPr>
          <w:p w14:paraId="5F82C590" w14:textId="77777777" w:rsidR="00F41E68" w:rsidRPr="006434F1" w:rsidRDefault="00F41E68" w:rsidP="00C72689">
            <w:pPr>
              <w:tabs>
                <w:tab w:val="left" w:pos="-720"/>
              </w:tabs>
              <w:suppressAutoHyphens/>
              <w:rPr>
                <w:b/>
                <w:bCs/>
                <w:noProof/>
                <w:szCs w:val="22"/>
              </w:rPr>
            </w:pPr>
            <w:r w:rsidRPr="006434F1">
              <w:rPr>
                <w:b/>
                <w:bCs/>
                <w:noProof/>
                <w:szCs w:val="22"/>
              </w:rPr>
              <w:t>Eesti</w:t>
            </w:r>
          </w:p>
          <w:p w14:paraId="36E221D8" w14:textId="77777777" w:rsidR="00F41E68" w:rsidRPr="000B4F16" w:rsidRDefault="00F41E68" w:rsidP="00C72689">
            <w:pPr>
              <w:rPr>
                <w:rFonts w:eastAsia="SimSun"/>
                <w:szCs w:val="22"/>
                <w:lang w:eastAsia="en-GB"/>
              </w:rPr>
            </w:pPr>
            <w:r w:rsidRPr="000B4F16">
              <w:rPr>
                <w:rFonts w:eastAsia="SimSun"/>
                <w:szCs w:val="22"/>
                <w:lang w:eastAsia="en-GB"/>
              </w:rPr>
              <w:t xml:space="preserve">Pfizer Luxembourg SARL </w:t>
            </w:r>
            <w:proofErr w:type="spellStart"/>
            <w:r w:rsidRPr="000B4F16">
              <w:rPr>
                <w:rFonts w:eastAsia="SimSun"/>
                <w:szCs w:val="22"/>
                <w:lang w:eastAsia="en-GB"/>
              </w:rPr>
              <w:t>Eesti</w:t>
            </w:r>
            <w:proofErr w:type="spellEnd"/>
            <w:r w:rsidRPr="000B4F16">
              <w:rPr>
                <w:rFonts w:eastAsia="SimSun"/>
                <w:szCs w:val="22"/>
                <w:lang w:eastAsia="en-GB"/>
              </w:rPr>
              <w:t xml:space="preserve"> </w:t>
            </w:r>
            <w:proofErr w:type="spellStart"/>
            <w:r w:rsidRPr="000B4F16">
              <w:rPr>
                <w:rFonts w:eastAsia="SimSun"/>
                <w:szCs w:val="22"/>
                <w:lang w:eastAsia="en-GB"/>
              </w:rPr>
              <w:t>filiaal</w:t>
            </w:r>
            <w:proofErr w:type="spellEnd"/>
          </w:p>
          <w:p w14:paraId="1C3930F7" w14:textId="77777777" w:rsidR="00F41E68" w:rsidRDefault="00F41E68" w:rsidP="00C72689">
            <w:pPr>
              <w:rPr>
                <w:rFonts w:eastAsia="SimSun"/>
                <w:szCs w:val="22"/>
                <w:lang w:eastAsia="en-GB"/>
              </w:rPr>
            </w:pPr>
            <w:r w:rsidRPr="000B4F16">
              <w:rPr>
                <w:rFonts w:eastAsia="SimSun"/>
                <w:szCs w:val="22"/>
                <w:lang w:eastAsia="en-GB"/>
              </w:rPr>
              <w:t xml:space="preserve">Tel: +372 666 </w:t>
            </w:r>
            <w:r w:rsidRPr="00CA4496">
              <w:rPr>
                <w:rFonts w:eastAsia="SimSun"/>
                <w:szCs w:val="22"/>
                <w:lang w:eastAsia="en-GB"/>
              </w:rPr>
              <w:t>7500</w:t>
            </w:r>
          </w:p>
          <w:p w14:paraId="591830DF" w14:textId="77777777" w:rsidR="00F41E68" w:rsidRPr="006434F1" w:rsidRDefault="00F41E68" w:rsidP="00C72689">
            <w:pPr>
              <w:rPr>
                <w:noProof/>
                <w:szCs w:val="22"/>
              </w:rPr>
            </w:pPr>
          </w:p>
        </w:tc>
        <w:tc>
          <w:tcPr>
            <w:tcW w:w="4770" w:type="dxa"/>
          </w:tcPr>
          <w:p w14:paraId="1017BD3F" w14:textId="77777777" w:rsidR="00F41E68" w:rsidRPr="00F41E68" w:rsidRDefault="00F41E68" w:rsidP="00C72689">
            <w:pPr>
              <w:tabs>
                <w:tab w:val="left" w:pos="-720"/>
              </w:tabs>
              <w:suppressAutoHyphens/>
              <w:rPr>
                <w:noProof/>
                <w:szCs w:val="22"/>
                <w:lang w:val="de-DE"/>
              </w:rPr>
            </w:pPr>
            <w:r w:rsidRPr="00F41E68">
              <w:rPr>
                <w:b/>
                <w:noProof/>
                <w:szCs w:val="22"/>
                <w:lang w:val="de-DE"/>
              </w:rPr>
              <w:t>Österreich</w:t>
            </w:r>
          </w:p>
          <w:p w14:paraId="79C3D261" w14:textId="77777777" w:rsidR="00F41E68" w:rsidRPr="00F41E68" w:rsidRDefault="00F41E68" w:rsidP="00C72689">
            <w:pPr>
              <w:rPr>
                <w:rFonts w:eastAsia="SimSun"/>
                <w:szCs w:val="22"/>
                <w:lang w:val="de-DE" w:eastAsia="en-GB"/>
              </w:rPr>
            </w:pPr>
            <w:r w:rsidRPr="00F41E68">
              <w:rPr>
                <w:rFonts w:eastAsia="SimSun"/>
                <w:szCs w:val="22"/>
                <w:lang w:val="de-DE" w:eastAsia="en-GB"/>
              </w:rPr>
              <w:t>Pfizer Corporation Austria Ges.m.b.H.</w:t>
            </w:r>
          </w:p>
          <w:p w14:paraId="686AD1CA" w14:textId="77777777" w:rsidR="00F41E68" w:rsidRDefault="00F41E68" w:rsidP="00C72689">
            <w:pPr>
              <w:rPr>
                <w:rFonts w:eastAsia="SimSun"/>
                <w:szCs w:val="22"/>
                <w:lang w:eastAsia="en-GB"/>
              </w:rPr>
            </w:pPr>
            <w:r w:rsidRPr="00C55517">
              <w:rPr>
                <w:rFonts w:eastAsia="SimSun"/>
                <w:szCs w:val="22"/>
                <w:lang w:eastAsia="en-GB"/>
              </w:rPr>
              <w:t>Tel: +43 (0)1 521 15-0</w:t>
            </w:r>
          </w:p>
          <w:p w14:paraId="64FF2AA4" w14:textId="77777777" w:rsidR="00F41E68" w:rsidRPr="00C55517" w:rsidRDefault="00F41E68" w:rsidP="00C72689">
            <w:pPr>
              <w:rPr>
                <w:noProof/>
                <w:szCs w:val="22"/>
              </w:rPr>
            </w:pPr>
          </w:p>
        </w:tc>
      </w:tr>
      <w:tr w:rsidR="00F41E68" w:rsidRPr="00C55517" w14:paraId="2EB26D87" w14:textId="77777777" w:rsidTr="00C72689">
        <w:tc>
          <w:tcPr>
            <w:tcW w:w="4320" w:type="dxa"/>
          </w:tcPr>
          <w:p w14:paraId="0D4E2A3E" w14:textId="77777777" w:rsidR="00F41E68" w:rsidRPr="00C55517" w:rsidRDefault="00F41E68" w:rsidP="00C72689">
            <w:pPr>
              <w:rPr>
                <w:noProof/>
                <w:szCs w:val="22"/>
              </w:rPr>
            </w:pPr>
            <w:r w:rsidRPr="00C55517">
              <w:rPr>
                <w:b/>
                <w:noProof/>
                <w:szCs w:val="22"/>
              </w:rPr>
              <w:t>Ελλάδα</w:t>
            </w:r>
          </w:p>
          <w:p w14:paraId="0AB7330A" w14:textId="77777777" w:rsidR="00F41E68" w:rsidRPr="00C55517" w:rsidRDefault="00F41E68" w:rsidP="00C72689">
            <w:pPr>
              <w:rPr>
                <w:rFonts w:eastAsia="SimSun"/>
                <w:szCs w:val="22"/>
                <w:lang w:eastAsia="en-GB"/>
              </w:rPr>
            </w:pPr>
            <w:r w:rsidRPr="00C55517">
              <w:rPr>
                <w:rFonts w:eastAsia="SimSun"/>
                <w:szCs w:val="22"/>
                <w:lang w:eastAsia="en-GB"/>
              </w:rPr>
              <w:t xml:space="preserve">Pfizer </w:t>
            </w:r>
            <w:proofErr w:type="spellStart"/>
            <w:r w:rsidRPr="00C55517">
              <w:rPr>
                <w:rFonts w:eastAsia="SimSun"/>
                <w:szCs w:val="22"/>
                <w:lang w:eastAsia="en-GB"/>
              </w:rPr>
              <w:t>Ελλάς</w:t>
            </w:r>
            <w:proofErr w:type="spellEnd"/>
            <w:r w:rsidRPr="00C55517">
              <w:rPr>
                <w:rFonts w:eastAsia="SimSun"/>
                <w:szCs w:val="22"/>
                <w:lang w:eastAsia="en-GB"/>
              </w:rPr>
              <w:t xml:space="preserve"> A.E.</w:t>
            </w:r>
          </w:p>
          <w:p w14:paraId="312DC80C" w14:textId="77777777" w:rsidR="00F41E68" w:rsidRDefault="00F41E68" w:rsidP="00C72689">
            <w:pPr>
              <w:rPr>
                <w:rFonts w:eastAsia="SimSun"/>
                <w:szCs w:val="22"/>
                <w:lang w:eastAsia="en-GB"/>
              </w:rPr>
            </w:pPr>
            <w:proofErr w:type="spellStart"/>
            <w:r w:rsidRPr="00C55517">
              <w:rPr>
                <w:rFonts w:eastAsia="SimSun"/>
                <w:szCs w:val="22"/>
                <w:lang w:eastAsia="en-GB"/>
              </w:rPr>
              <w:t>Τ</w:t>
            </w:r>
            <w:r w:rsidRPr="00C55517">
              <w:rPr>
                <w:rFonts w:eastAsia="SymbolMT"/>
                <w:szCs w:val="22"/>
                <w:lang w:eastAsia="en-GB"/>
              </w:rPr>
              <w:t>η</w:t>
            </w:r>
            <w:r w:rsidRPr="00C55517">
              <w:rPr>
                <w:rFonts w:eastAsia="SimSun"/>
                <w:szCs w:val="22"/>
                <w:lang w:eastAsia="en-GB"/>
              </w:rPr>
              <w:t>λ</w:t>
            </w:r>
            <w:proofErr w:type="spellEnd"/>
            <w:r w:rsidRPr="00C55517">
              <w:rPr>
                <w:rFonts w:eastAsia="SimSun"/>
                <w:szCs w:val="22"/>
                <w:lang w:eastAsia="en-GB"/>
              </w:rPr>
              <w:t>: +30 210 6785 800</w:t>
            </w:r>
          </w:p>
          <w:p w14:paraId="44603DCA" w14:textId="77777777" w:rsidR="00F41E68" w:rsidRPr="00C55517" w:rsidRDefault="00F41E68" w:rsidP="00C72689">
            <w:pPr>
              <w:rPr>
                <w:noProof/>
                <w:szCs w:val="22"/>
              </w:rPr>
            </w:pPr>
          </w:p>
        </w:tc>
        <w:tc>
          <w:tcPr>
            <w:tcW w:w="4770" w:type="dxa"/>
          </w:tcPr>
          <w:p w14:paraId="3B2F4886" w14:textId="77777777" w:rsidR="00F41E68" w:rsidRPr="00F41E68" w:rsidRDefault="00F41E68" w:rsidP="00C72689">
            <w:pPr>
              <w:tabs>
                <w:tab w:val="left" w:pos="-720"/>
              </w:tabs>
              <w:suppressAutoHyphens/>
              <w:rPr>
                <w:b/>
                <w:bCs/>
                <w:i/>
                <w:iCs/>
                <w:noProof/>
                <w:szCs w:val="22"/>
                <w:lang w:val="pl-PL"/>
              </w:rPr>
            </w:pPr>
            <w:r w:rsidRPr="00F41E68">
              <w:rPr>
                <w:b/>
                <w:noProof/>
                <w:szCs w:val="22"/>
                <w:lang w:val="pl-PL"/>
              </w:rPr>
              <w:t>Polska</w:t>
            </w:r>
          </w:p>
          <w:p w14:paraId="1FFE03DD" w14:textId="77777777" w:rsidR="00F41E68" w:rsidRPr="00F41E68" w:rsidRDefault="00F41E68" w:rsidP="00C72689">
            <w:pPr>
              <w:rPr>
                <w:rFonts w:eastAsia="SimSun"/>
                <w:szCs w:val="22"/>
                <w:lang w:val="pl-PL" w:eastAsia="en-GB"/>
              </w:rPr>
            </w:pPr>
            <w:r w:rsidRPr="00F41E68">
              <w:rPr>
                <w:rFonts w:eastAsia="SimSun"/>
                <w:szCs w:val="22"/>
                <w:lang w:val="pl-PL" w:eastAsia="en-GB"/>
              </w:rPr>
              <w:t>Pfizer Polska Sp. z o.o.</w:t>
            </w:r>
          </w:p>
          <w:p w14:paraId="6EE6FE30" w14:textId="77777777" w:rsidR="00F41E68" w:rsidRPr="00C55517" w:rsidRDefault="00F41E68" w:rsidP="00C72689">
            <w:pPr>
              <w:rPr>
                <w:noProof/>
                <w:szCs w:val="22"/>
              </w:rPr>
            </w:pPr>
            <w:r w:rsidRPr="00C55517">
              <w:rPr>
                <w:rFonts w:eastAsia="SimSun"/>
                <w:szCs w:val="22"/>
                <w:lang w:eastAsia="en-GB"/>
              </w:rPr>
              <w:t>Tel: +48 22 335 61 00</w:t>
            </w:r>
          </w:p>
        </w:tc>
      </w:tr>
      <w:tr w:rsidR="00F41E68" w:rsidRPr="00F41E68" w14:paraId="7C46F399" w14:textId="77777777" w:rsidTr="00C72689">
        <w:tc>
          <w:tcPr>
            <w:tcW w:w="4320" w:type="dxa"/>
          </w:tcPr>
          <w:p w14:paraId="0E2091B6" w14:textId="77777777" w:rsidR="00F41E68" w:rsidRPr="00F41E68" w:rsidRDefault="00F41E68" w:rsidP="00D271E0">
            <w:pPr>
              <w:keepNext/>
              <w:keepLines/>
              <w:tabs>
                <w:tab w:val="left" w:pos="-720"/>
                <w:tab w:val="left" w:pos="4536"/>
              </w:tabs>
              <w:suppressAutoHyphens/>
              <w:rPr>
                <w:b/>
                <w:noProof/>
                <w:szCs w:val="22"/>
                <w:lang w:val="es-ES"/>
              </w:rPr>
            </w:pPr>
            <w:r w:rsidRPr="00F41E68">
              <w:rPr>
                <w:b/>
                <w:noProof/>
                <w:szCs w:val="22"/>
                <w:lang w:val="es-ES"/>
              </w:rPr>
              <w:lastRenderedPageBreak/>
              <w:t>España</w:t>
            </w:r>
          </w:p>
          <w:p w14:paraId="1282B967" w14:textId="77777777" w:rsidR="00F41E68" w:rsidRPr="00F41E68" w:rsidRDefault="00F41E68" w:rsidP="00D271E0">
            <w:pPr>
              <w:keepNext/>
              <w:keepLines/>
              <w:rPr>
                <w:rFonts w:eastAsia="SimSun"/>
                <w:szCs w:val="22"/>
                <w:lang w:val="es-ES" w:eastAsia="en-GB"/>
              </w:rPr>
            </w:pPr>
            <w:r w:rsidRPr="00F41E68">
              <w:rPr>
                <w:rFonts w:eastAsia="SimSun"/>
                <w:szCs w:val="22"/>
                <w:lang w:val="es-ES" w:eastAsia="en-GB"/>
              </w:rPr>
              <w:t>Pfizer, S.L.</w:t>
            </w:r>
          </w:p>
          <w:p w14:paraId="3C0F666E" w14:textId="77777777" w:rsidR="00F41E68" w:rsidRPr="00F41E68" w:rsidRDefault="00F41E68" w:rsidP="00D271E0">
            <w:pPr>
              <w:keepNext/>
              <w:keepLines/>
              <w:rPr>
                <w:rFonts w:eastAsia="SimSun"/>
                <w:szCs w:val="22"/>
                <w:lang w:val="es-ES" w:eastAsia="en-GB"/>
              </w:rPr>
            </w:pPr>
            <w:r w:rsidRPr="00F41E68">
              <w:rPr>
                <w:rFonts w:eastAsia="SimSun"/>
                <w:szCs w:val="22"/>
                <w:lang w:val="es-ES" w:eastAsia="en-GB"/>
              </w:rPr>
              <w:t>Tel: +34 91 490 99 00</w:t>
            </w:r>
          </w:p>
          <w:p w14:paraId="35D964C6" w14:textId="77777777" w:rsidR="00F41E68" w:rsidRPr="00F41E68" w:rsidRDefault="00F41E68" w:rsidP="00D271E0">
            <w:pPr>
              <w:keepNext/>
              <w:keepLines/>
              <w:rPr>
                <w:noProof/>
                <w:szCs w:val="22"/>
                <w:lang w:val="es-ES"/>
              </w:rPr>
            </w:pPr>
          </w:p>
        </w:tc>
        <w:tc>
          <w:tcPr>
            <w:tcW w:w="4770" w:type="dxa"/>
          </w:tcPr>
          <w:p w14:paraId="6FFBDF76" w14:textId="77777777" w:rsidR="00F41E68" w:rsidRPr="00F41E68" w:rsidRDefault="00F41E68" w:rsidP="00D271E0">
            <w:pPr>
              <w:keepNext/>
              <w:keepLines/>
              <w:tabs>
                <w:tab w:val="left" w:pos="-720"/>
              </w:tabs>
              <w:suppressAutoHyphens/>
              <w:rPr>
                <w:noProof/>
                <w:szCs w:val="22"/>
                <w:lang w:val="es-ES"/>
              </w:rPr>
            </w:pPr>
            <w:r w:rsidRPr="00F41E68">
              <w:rPr>
                <w:b/>
                <w:noProof/>
                <w:szCs w:val="22"/>
                <w:lang w:val="es-ES"/>
              </w:rPr>
              <w:t>Portugal</w:t>
            </w:r>
          </w:p>
          <w:p w14:paraId="2CB8A269" w14:textId="77777777" w:rsidR="00F41E68" w:rsidRPr="00F41E68" w:rsidRDefault="00F41E68" w:rsidP="00D271E0">
            <w:pPr>
              <w:keepNext/>
              <w:keepLines/>
              <w:rPr>
                <w:rFonts w:eastAsia="SimSun"/>
                <w:szCs w:val="22"/>
                <w:lang w:val="es-ES" w:eastAsia="en-GB"/>
              </w:rPr>
            </w:pPr>
            <w:proofErr w:type="spellStart"/>
            <w:r w:rsidRPr="00F41E68">
              <w:rPr>
                <w:rFonts w:eastAsia="SimSun"/>
                <w:szCs w:val="22"/>
                <w:lang w:val="es-ES" w:eastAsia="en-GB"/>
              </w:rPr>
              <w:t>Laboratórios</w:t>
            </w:r>
            <w:proofErr w:type="spellEnd"/>
            <w:r w:rsidRPr="00F41E68">
              <w:rPr>
                <w:rFonts w:eastAsia="SimSun"/>
                <w:szCs w:val="22"/>
                <w:lang w:val="es-ES" w:eastAsia="en-GB"/>
              </w:rPr>
              <w:t xml:space="preserve"> Pfizer, Lda.</w:t>
            </w:r>
          </w:p>
          <w:p w14:paraId="423B6964" w14:textId="77777777" w:rsidR="00F41E68" w:rsidRPr="00F41E68" w:rsidRDefault="00F41E68" w:rsidP="00D271E0">
            <w:pPr>
              <w:keepNext/>
              <w:keepLines/>
              <w:rPr>
                <w:noProof/>
                <w:szCs w:val="22"/>
                <w:lang w:val="es-ES"/>
              </w:rPr>
            </w:pPr>
            <w:r w:rsidRPr="00F41E68">
              <w:rPr>
                <w:rFonts w:eastAsia="SimSun"/>
                <w:szCs w:val="22"/>
                <w:lang w:val="es-ES" w:eastAsia="en-GB"/>
              </w:rPr>
              <w:t>Tel: +351 21 423 5500</w:t>
            </w:r>
          </w:p>
        </w:tc>
      </w:tr>
      <w:tr w:rsidR="00F41E68" w:rsidRPr="00C55517" w14:paraId="518ED322" w14:textId="77777777" w:rsidTr="00C72689">
        <w:tc>
          <w:tcPr>
            <w:tcW w:w="4320" w:type="dxa"/>
          </w:tcPr>
          <w:p w14:paraId="48FC1F5B" w14:textId="77777777" w:rsidR="00F41E68" w:rsidRPr="00C55517" w:rsidRDefault="00F41E68" w:rsidP="00C72689">
            <w:pPr>
              <w:tabs>
                <w:tab w:val="left" w:pos="-720"/>
                <w:tab w:val="left" w:pos="4536"/>
              </w:tabs>
              <w:suppressAutoHyphens/>
              <w:rPr>
                <w:b/>
                <w:noProof/>
                <w:szCs w:val="22"/>
              </w:rPr>
            </w:pPr>
            <w:r w:rsidRPr="00C55517">
              <w:rPr>
                <w:b/>
                <w:noProof/>
                <w:szCs w:val="22"/>
              </w:rPr>
              <w:t>France</w:t>
            </w:r>
          </w:p>
          <w:p w14:paraId="0B4BB9C2" w14:textId="77777777" w:rsidR="00F41E68" w:rsidRPr="00C55517" w:rsidRDefault="00F41E68" w:rsidP="00C72689">
            <w:pPr>
              <w:rPr>
                <w:rFonts w:eastAsia="SimSun"/>
                <w:szCs w:val="22"/>
                <w:lang w:eastAsia="en-GB"/>
              </w:rPr>
            </w:pPr>
            <w:r w:rsidRPr="00C55517">
              <w:rPr>
                <w:rFonts w:eastAsia="SimSun"/>
                <w:szCs w:val="22"/>
                <w:lang w:eastAsia="en-GB"/>
              </w:rPr>
              <w:t>Pfizer</w:t>
            </w:r>
          </w:p>
          <w:p w14:paraId="7321F6D4" w14:textId="77777777" w:rsidR="00F41E68" w:rsidRDefault="00F41E68" w:rsidP="00C72689">
            <w:pPr>
              <w:rPr>
                <w:rFonts w:eastAsia="SimSun"/>
                <w:szCs w:val="22"/>
                <w:lang w:eastAsia="en-GB"/>
              </w:rPr>
            </w:pPr>
            <w:r w:rsidRPr="00C55517">
              <w:rPr>
                <w:rFonts w:eastAsia="SimSun"/>
                <w:szCs w:val="22"/>
                <w:lang w:eastAsia="en-GB"/>
              </w:rPr>
              <w:t>Tel: +33 (0)1 58 07 34 40</w:t>
            </w:r>
          </w:p>
          <w:p w14:paraId="79071B6C" w14:textId="77777777" w:rsidR="00F41E68" w:rsidRPr="00C55517" w:rsidRDefault="00F41E68" w:rsidP="00C72689">
            <w:pPr>
              <w:rPr>
                <w:b/>
                <w:noProof/>
                <w:szCs w:val="22"/>
              </w:rPr>
            </w:pPr>
          </w:p>
        </w:tc>
        <w:tc>
          <w:tcPr>
            <w:tcW w:w="4770" w:type="dxa"/>
          </w:tcPr>
          <w:p w14:paraId="20B3FA8B" w14:textId="77777777" w:rsidR="00F41E68" w:rsidRPr="00F41E68" w:rsidRDefault="00F41E68" w:rsidP="00C72689">
            <w:pPr>
              <w:tabs>
                <w:tab w:val="left" w:pos="-720"/>
              </w:tabs>
              <w:suppressAutoHyphens/>
              <w:rPr>
                <w:b/>
                <w:noProof/>
                <w:szCs w:val="22"/>
                <w:lang w:val="it-IT"/>
              </w:rPr>
            </w:pPr>
            <w:r w:rsidRPr="00F41E68">
              <w:rPr>
                <w:b/>
                <w:noProof/>
                <w:szCs w:val="22"/>
                <w:lang w:val="it-IT"/>
              </w:rPr>
              <w:t>România</w:t>
            </w:r>
          </w:p>
          <w:p w14:paraId="339F6729" w14:textId="77777777" w:rsidR="00F41E68" w:rsidRPr="00F41E68" w:rsidRDefault="00F41E68" w:rsidP="00C72689">
            <w:pPr>
              <w:rPr>
                <w:rFonts w:eastAsia="SimSun"/>
                <w:szCs w:val="22"/>
                <w:lang w:val="it-IT" w:eastAsia="en-GB"/>
              </w:rPr>
            </w:pPr>
            <w:r w:rsidRPr="00F41E68">
              <w:rPr>
                <w:rFonts w:eastAsia="SimSun"/>
                <w:szCs w:val="22"/>
                <w:lang w:val="it-IT" w:eastAsia="en-GB"/>
              </w:rPr>
              <w:t>Pfizer Romania S.R.L.</w:t>
            </w:r>
          </w:p>
          <w:p w14:paraId="0545605F" w14:textId="77777777" w:rsidR="00F41E68" w:rsidRPr="00C55517" w:rsidRDefault="00F41E68" w:rsidP="00C72689">
            <w:pPr>
              <w:numPr>
                <w:ilvl w:val="12"/>
                <w:numId w:val="0"/>
              </w:numPr>
              <w:ind w:right="-2"/>
              <w:rPr>
                <w:noProof/>
                <w:szCs w:val="22"/>
              </w:rPr>
            </w:pPr>
            <w:r w:rsidRPr="00C55517">
              <w:rPr>
                <w:rFonts w:eastAsia="SimSun"/>
                <w:szCs w:val="22"/>
                <w:lang w:eastAsia="en-GB"/>
              </w:rPr>
              <w:t>Tel: +40 (0) 21 207 28 00</w:t>
            </w:r>
          </w:p>
        </w:tc>
      </w:tr>
      <w:tr w:rsidR="00F41E68" w:rsidRPr="00C55517" w14:paraId="6CDC43FC" w14:textId="77777777" w:rsidTr="00C72689">
        <w:trPr>
          <w:trHeight w:val="738"/>
        </w:trPr>
        <w:tc>
          <w:tcPr>
            <w:tcW w:w="4320" w:type="dxa"/>
          </w:tcPr>
          <w:p w14:paraId="6F46A926" w14:textId="2AA3D062" w:rsidR="00F41E68" w:rsidRPr="00462CA1" w:rsidRDefault="00F41E68" w:rsidP="00C72689">
            <w:pPr>
              <w:rPr>
                <w:noProof/>
                <w:szCs w:val="22"/>
                <w:lang w:val="en-US"/>
              </w:rPr>
            </w:pPr>
            <w:r w:rsidRPr="00462CA1">
              <w:rPr>
                <w:b/>
                <w:noProof/>
                <w:szCs w:val="22"/>
                <w:lang w:val="en-US"/>
              </w:rPr>
              <w:t>Hrvatska</w:t>
            </w:r>
          </w:p>
          <w:p w14:paraId="04D402EE" w14:textId="77777777" w:rsidR="00F41E68" w:rsidRPr="00462CA1" w:rsidRDefault="00F41E68" w:rsidP="00C72689">
            <w:pPr>
              <w:rPr>
                <w:rFonts w:eastAsia="SimSun"/>
                <w:szCs w:val="22"/>
                <w:lang w:val="en-US" w:eastAsia="en-GB"/>
              </w:rPr>
            </w:pPr>
            <w:r w:rsidRPr="00462CA1">
              <w:rPr>
                <w:rFonts w:eastAsia="SimSun"/>
                <w:szCs w:val="22"/>
                <w:lang w:val="en-US" w:eastAsia="en-GB"/>
              </w:rPr>
              <w:t>Pfizer Croatia d.o.o.</w:t>
            </w:r>
          </w:p>
          <w:p w14:paraId="54811C22" w14:textId="77777777" w:rsidR="00F41E68" w:rsidRDefault="00F41E68" w:rsidP="00C72689">
            <w:pPr>
              <w:rPr>
                <w:rFonts w:eastAsia="SimSun"/>
                <w:szCs w:val="22"/>
                <w:lang w:eastAsia="en-GB"/>
              </w:rPr>
            </w:pPr>
            <w:r w:rsidRPr="00C55517">
              <w:rPr>
                <w:rFonts w:eastAsia="SimSun"/>
                <w:szCs w:val="22"/>
                <w:lang w:eastAsia="en-GB"/>
              </w:rPr>
              <w:t>Tel: + 385 1 3908 777</w:t>
            </w:r>
          </w:p>
          <w:p w14:paraId="78211C9D" w14:textId="77777777" w:rsidR="00F41E68" w:rsidRPr="00C55517" w:rsidRDefault="00F41E68" w:rsidP="00C72689">
            <w:pPr>
              <w:rPr>
                <w:noProof/>
                <w:szCs w:val="22"/>
              </w:rPr>
            </w:pPr>
          </w:p>
        </w:tc>
        <w:tc>
          <w:tcPr>
            <w:tcW w:w="4770" w:type="dxa"/>
          </w:tcPr>
          <w:p w14:paraId="2953B231" w14:textId="77777777" w:rsidR="00F41E68" w:rsidRPr="00C55517" w:rsidRDefault="00F41E68" w:rsidP="00C72689">
            <w:pPr>
              <w:rPr>
                <w:noProof/>
                <w:szCs w:val="22"/>
              </w:rPr>
            </w:pPr>
            <w:r w:rsidRPr="00C55517">
              <w:rPr>
                <w:b/>
                <w:noProof/>
                <w:szCs w:val="22"/>
              </w:rPr>
              <w:t>Slovenija</w:t>
            </w:r>
          </w:p>
          <w:p w14:paraId="0AE7BEB9" w14:textId="77777777" w:rsidR="00F41E68" w:rsidRPr="00C55517" w:rsidRDefault="00F41E68" w:rsidP="00C72689">
            <w:pPr>
              <w:rPr>
                <w:rFonts w:eastAsia="SimSun"/>
                <w:szCs w:val="22"/>
                <w:lang w:eastAsia="en-GB"/>
              </w:rPr>
            </w:pPr>
            <w:r w:rsidRPr="00C55517">
              <w:rPr>
                <w:rFonts w:eastAsia="SimSun"/>
                <w:szCs w:val="22"/>
                <w:lang w:eastAsia="en-GB"/>
              </w:rPr>
              <w:t>Pfizer Luxembourg SARL</w:t>
            </w:r>
          </w:p>
          <w:p w14:paraId="778C662B" w14:textId="77777777" w:rsidR="00F41E68" w:rsidRPr="00C55517" w:rsidRDefault="00F41E68" w:rsidP="00C72689">
            <w:pPr>
              <w:rPr>
                <w:rFonts w:eastAsia="SimSun"/>
                <w:szCs w:val="22"/>
                <w:lang w:eastAsia="en-GB"/>
              </w:rPr>
            </w:pPr>
            <w:r w:rsidRPr="00C55517">
              <w:rPr>
                <w:rFonts w:eastAsia="SimSun"/>
                <w:szCs w:val="22"/>
                <w:lang w:eastAsia="en-GB"/>
              </w:rPr>
              <w:t xml:space="preserve">Pfizer, </w:t>
            </w:r>
            <w:proofErr w:type="spellStart"/>
            <w:r w:rsidRPr="00C55517">
              <w:rPr>
                <w:rFonts w:eastAsia="SimSun"/>
                <w:szCs w:val="22"/>
                <w:lang w:eastAsia="en-GB"/>
              </w:rPr>
              <w:t>podružnica</w:t>
            </w:r>
            <w:proofErr w:type="spellEnd"/>
            <w:r w:rsidRPr="00C55517">
              <w:rPr>
                <w:rFonts w:eastAsia="SimSun"/>
                <w:szCs w:val="22"/>
                <w:lang w:eastAsia="en-GB"/>
              </w:rPr>
              <w:t xml:space="preserve"> </w:t>
            </w:r>
            <w:proofErr w:type="spellStart"/>
            <w:r w:rsidRPr="00C55517">
              <w:rPr>
                <w:rFonts w:eastAsia="SimSun"/>
                <w:szCs w:val="22"/>
                <w:lang w:eastAsia="en-GB"/>
              </w:rPr>
              <w:t>za</w:t>
            </w:r>
            <w:proofErr w:type="spellEnd"/>
            <w:r w:rsidRPr="00C55517">
              <w:rPr>
                <w:rFonts w:eastAsia="SimSun"/>
                <w:szCs w:val="22"/>
                <w:lang w:eastAsia="en-GB"/>
              </w:rPr>
              <w:t xml:space="preserve"> </w:t>
            </w:r>
            <w:proofErr w:type="spellStart"/>
            <w:r w:rsidRPr="00C55517">
              <w:rPr>
                <w:rFonts w:eastAsia="SimSun"/>
                <w:szCs w:val="22"/>
                <w:lang w:eastAsia="en-GB"/>
              </w:rPr>
              <w:t>svetovanje</w:t>
            </w:r>
            <w:proofErr w:type="spellEnd"/>
            <w:r w:rsidRPr="00C55517">
              <w:rPr>
                <w:rFonts w:eastAsia="SimSun"/>
                <w:szCs w:val="22"/>
                <w:lang w:eastAsia="en-GB"/>
              </w:rPr>
              <w:t xml:space="preserve"> s </w:t>
            </w:r>
            <w:proofErr w:type="spellStart"/>
            <w:r w:rsidRPr="00C55517">
              <w:rPr>
                <w:rFonts w:eastAsia="SimSun"/>
                <w:szCs w:val="22"/>
                <w:lang w:eastAsia="en-GB"/>
              </w:rPr>
              <w:t>področja</w:t>
            </w:r>
            <w:proofErr w:type="spellEnd"/>
          </w:p>
          <w:p w14:paraId="60386AD8" w14:textId="77777777" w:rsidR="00F41E68" w:rsidRPr="00C55517" w:rsidRDefault="00F41E68" w:rsidP="00C72689">
            <w:pPr>
              <w:rPr>
                <w:rFonts w:eastAsia="SimSun"/>
                <w:szCs w:val="22"/>
                <w:lang w:eastAsia="en-GB"/>
              </w:rPr>
            </w:pPr>
            <w:proofErr w:type="spellStart"/>
            <w:r w:rsidRPr="00C55517">
              <w:rPr>
                <w:rFonts w:eastAsia="SimSun"/>
                <w:szCs w:val="22"/>
                <w:lang w:eastAsia="en-GB"/>
              </w:rPr>
              <w:t>farmacevtske</w:t>
            </w:r>
            <w:proofErr w:type="spellEnd"/>
            <w:r w:rsidRPr="00C55517">
              <w:rPr>
                <w:rFonts w:eastAsia="SimSun"/>
                <w:szCs w:val="22"/>
                <w:lang w:eastAsia="en-GB"/>
              </w:rPr>
              <w:t xml:space="preserve"> </w:t>
            </w:r>
            <w:proofErr w:type="spellStart"/>
            <w:r w:rsidRPr="00C55517">
              <w:rPr>
                <w:rFonts w:eastAsia="SimSun"/>
                <w:szCs w:val="22"/>
                <w:lang w:eastAsia="en-GB"/>
              </w:rPr>
              <w:t>dejavnosti</w:t>
            </w:r>
            <w:proofErr w:type="spellEnd"/>
            <w:r w:rsidRPr="00C55517">
              <w:rPr>
                <w:rFonts w:eastAsia="SimSun"/>
                <w:szCs w:val="22"/>
                <w:lang w:eastAsia="en-GB"/>
              </w:rPr>
              <w:t>, Ljubljana</w:t>
            </w:r>
          </w:p>
          <w:p w14:paraId="6F67B79C" w14:textId="77777777" w:rsidR="00F41E68" w:rsidRDefault="00F41E68" w:rsidP="00C72689">
            <w:pPr>
              <w:rPr>
                <w:rFonts w:eastAsia="SimSun"/>
                <w:szCs w:val="22"/>
                <w:lang w:eastAsia="en-GB"/>
              </w:rPr>
            </w:pPr>
            <w:r w:rsidRPr="00C55517">
              <w:rPr>
                <w:rFonts w:eastAsia="SimSun"/>
                <w:szCs w:val="22"/>
                <w:lang w:eastAsia="en-GB"/>
              </w:rPr>
              <w:t>Tel: + 386 (0)1 52 11 400</w:t>
            </w:r>
          </w:p>
          <w:p w14:paraId="78FBBF06" w14:textId="77777777" w:rsidR="00F41E68" w:rsidRPr="00C55517" w:rsidRDefault="00F41E68" w:rsidP="00C72689">
            <w:pPr>
              <w:rPr>
                <w:noProof/>
                <w:szCs w:val="22"/>
              </w:rPr>
            </w:pPr>
          </w:p>
        </w:tc>
      </w:tr>
      <w:tr w:rsidR="00F41E68" w:rsidRPr="00C55517" w14:paraId="71916A04" w14:textId="77777777" w:rsidTr="00C72689">
        <w:trPr>
          <w:trHeight w:val="1161"/>
        </w:trPr>
        <w:tc>
          <w:tcPr>
            <w:tcW w:w="4320" w:type="dxa"/>
          </w:tcPr>
          <w:p w14:paraId="59290FA9" w14:textId="77777777" w:rsidR="00F41E68" w:rsidRPr="00F41E68" w:rsidRDefault="00F41E68" w:rsidP="00C72689">
            <w:pPr>
              <w:rPr>
                <w:noProof/>
                <w:szCs w:val="22"/>
                <w:lang w:val="en-US"/>
              </w:rPr>
            </w:pPr>
            <w:r w:rsidRPr="00F41E68">
              <w:rPr>
                <w:b/>
                <w:noProof/>
                <w:szCs w:val="22"/>
                <w:lang w:val="en-US"/>
              </w:rPr>
              <w:t>Ireland</w:t>
            </w:r>
          </w:p>
          <w:p w14:paraId="174A9CA4" w14:textId="77777777" w:rsidR="00F41E68" w:rsidRPr="00F41E68" w:rsidRDefault="00F41E68" w:rsidP="00C72689">
            <w:pPr>
              <w:rPr>
                <w:rFonts w:eastAsia="SimSun"/>
                <w:szCs w:val="22"/>
                <w:lang w:val="en-US" w:eastAsia="en-GB"/>
              </w:rPr>
            </w:pPr>
            <w:r w:rsidRPr="00F41E68">
              <w:rPr>
                <w:rFonts w:eastAsia="SimSun"/>
                <w:szCs w:val="22"/>
                <w:lang w:val="en-US" w:eastAsia="en-GB"/>
              </w:rPr>
              <w:t>Pfizer Healthcare Ireland</w:t>
            </w:r>
          </w:p>
          <w:p w14:paraId="2467F5AE" w14:textId="77777777" w:rsidR="00F41E68" w:rsidRPr="00F41E68" w:rsidRDefault="00F41E68" w:rsidP="00C72689">
            <w:pPr>
              <w:rPr>
                <w:rFonts w:eastAsia="SimSun"/>
                <w:szCs w:val="22"/>
                <w:lang w:val="en-US" w:eastAsia="en-GB"/>
              </w:rPr>
            </w:pPr>
            <w:r w:rsidRPr="00F41E68">
              <w:rPr>
                <w:rFonts w:eastAsia="SimSun"/>
                <w:szCs w:val="22"/>
                <w:lang w:val="en-US" w:eastAsia="en-GB"/>
              </w:rPr>
              <w:t>Tel: 1800 633 363 (toll free)</w:t>
            </w:r>
          </w:p>
          <w:p w14:paraId="4348CD3B" w14:textId="77777777" w:rsidR="00F41E68" w:rsidRPr="00C55517" w:rsidRDefault="00F41E68" w:rsidP="00C72689">
            <w:pPr>
              <w:rPr>
                <w:rFonts w:eastAsia="SimSun"/>
                <w:szCs w:val="22"/>
                <w:lang w:eastAsia="en-GB"/>
              </w:rPr>
            </w:pPr>
            <w:r w:rsidRPr="00C55517">
              <w:rPr>
                <w:rFonts w:eastAsia="SimSun"/>
                <w:szCs w:val="22"/>
                <w:lang w:eastAsia="en-GB"/>
              </w:rPr>
              <w:t>+44 (0)1304 616161</w:t>
            </w:r>
          </w:p>
          <w:p w14:paraId="5AF6330A" w14:textId="77777777" w:rsidR="00F41E68" w:rsidRPr="00C55517" w:rsidRDefault="00F41E68" w:rsidP="00C72689">
            <w:pPr>
              <w:tabs>
                <w:tab w:val="left" w:pos="-720"/>
              </w:tabs>
              <w:suppressAutoHyphens/>
              <w:rPr>
                <w:noProof/>
                <w:szCs w:val="22"/>
              </w:rPr>
            </w:pPr>
          </w:p>
        </w:tc>
        <w:tc>
          <w:tcPr>
            <w:tcW w:w="4770" w:type="dxa"/>
          </w:tcPr>
          <w:p w14:paraId="3210E1F9" w14:textId="77777777" w:rsidR="00F41E68" w:rsidRPr="00C55517" w:rsidRDefault="00F41E68" w:rsidP="00C72689">
            <w:pPr>
              <w:tabs>
                <w:tab w:val="left" w:pos="-720"/>
              </w:tabs>
              <w:suppressAutoHyphens/>
              <w:rPr>
                <w:b/>
                <w:noProof/>
                <w:szCs w:val="22"/>
              </w:rPr>
            </w:pPr>
            <w:r w:rsidRPr="00C55517">
              <w:rPr>
                <w:b/>
                <w:noProof/>
                <w:szCs w:val="22"/>
              </w:rPr>
              <w:t>Slovenská republika</w:t>
            </w:r>
          </w:p>
          <w:p w14:paraId="4CB9D10B" w14:textId="77777777" w:rsidR="00F41E68" w:rsidRPr="00C55517" w:rsidRDefault="00F41E68" w:rsidP="00C72689">
            <w:pPr>
              <w:rPr>
                <w:rFonts w:eastAsia="SimSun"/>
                <w:szCs w:val="22"/>
                <w:lang w:eastAsia="en-GB"/>
              </w:rPr>
            </w:pPr>
            <w:r w:rsidRPr="00C55517">
              <w:rPr>
                <w:rFonts w:eastAsia="SimSun"/>
                <w:szCs w:val="22"/>
                <w:lang w:eastAsia="en-GB"/>
              </w:rPr>
              <w:t xml:space="preserve">Pfizer Luxembourg SARL, </w:t>
            </w:r>
            <w:proofErr w:type="spellStart"/>
            <w:r w:rsidRPr="00C55517">
              <w:rPr>
                <w:rFonts w:eastAsia="SimSun"/>
                <w:szCs w:val="22"/>
                <w:lang w:eastAsia="en-GB"/>
              </w:rPr>
              <w:t>organizačná</w:t>
            </w:r>
            <w:proofErr w:type="spellEnd"/>
            <w:r w:rsidRPr="00C55517">
              <w:rPr>
                <w:rFonts w:eastAsia="SimSun"/>
                <w:szCs w:val="22"/>
                <w:lang w:eastAsia="en-GB"/>
              </w:rPr>
              <w:t xml:space="preserve"> </w:t>
            </w:r>
            <w:proofErr w:type="spellStart"/>
            <w:r w:rsidRPr="00C55517">
              <w:rPr>
                <w:rFonts w:eastAsia="SimSun"/>
                <w:szCs w:val="22"/>
                <w:lang w:eastAsia="en-GB"/>
              </w:rPr>
              <w:t>zložka</w:t>
            </w:r>
            <w:proofErr w:type="spellEnd"/>
          </w:p>
          <w:p w14:paraId="0F9566B2" w14:textId="77777777" w:rsidR="00F41E68" w:rsidRPr="00C55517" w:rsidRDefault="00F41E68" w:rsidP="00C72689">
            <w:pPr>
              <w:rPr>
                <w:b/>
                <w:noProof/>
                <w:szCs w:val="22"/>
              </w:rPr>
            </w:pPr>
            <w:r w:rsidRPr="00C55517">
              <w:rPr>
                <w:rFonts w:eastAsia="SimSun"/>
                <w:szCs w:val="22"/>
                <w:lang w:eastAsia="en-GB"/>
              </w:rPr>
              <w:t>Tel: + 421 2 3355 5500</w:t>
            </w:r>
          </w:p>
        </w:tc>
      </w:tr>
      <w:tr w:rsidR="00F41E68" w:rsidRPr="00F41E68" w14:paraId="4411ADBA" w14:textId="77777777" w:rsidTr="00C72689">
        <w:trPr>
          <w:cantSplit/>
        </w:trPr>
        <w:tc>
          <w:tcPr>
            <w:tcW w:w="4320" w:type="dxa"/>
          </w:tcPr>
          <w:p w14:paraId="729D13DC" w14:textId="77777777" w:rsidR="00F41E68" w:rsidRPr="00C55517" w:rsidRDefault="00F41E68" w:rsidP="00C72689">
            <w:pPr>
              <w:rPr>
                <w:b/>
                <w:noProof/>
                <w:szCs w:val="22"/>
              </w:rPr>
            </w:pPr>
            <w:r w:rsidRPr="00C55517">
              <w:rPr>
                <w:b/>
                <w:noProof/>
                <w:szCs w:val="22"/>
              </w:rPr>
              <w:t>Ísland</w:t>
            </w:r>
          </w:p>
          <w:p w14:paraId="0F0FDB3B" w14:textId="77777777" w:rsidR="00F41E68" w:rsidRPr="00C55517" w:rsidRDefault="00F41E68" w:rsidP="00C72689">
            <w:pPr>
              <w:rPr>
                <w:rFonts w:eastAsia="SimSun"/>
                <w:szCs w:val="22"/>
                <w:lang w:eastAsia="en-GB"/>
              </w:rPr>
            </w:pPr>
            <w:proofErr w:type="spellStart"/>
            <w:r w:rsidRPr="00C55517">
              <w:rPr>
                <w:rFonts w:eastAsia="SimSun"/>
                <w:szCs w:val="22"/>
                <w:lang w:eastAsia="en-GB"/>
              </w:rPr>
              <w:t>Icepharma</w:t>
            </w:r>
            <w:proofErr w:type="spellEnd"/>
            <w:r w:rsidRPr="00C55517">
              <w:rPr>
                <w:rFonts w:eastAsia="SimSun"/>
                <w:szCs w:val="22"/>
                <w:lang w:eastAsia="en-GB"/>
              </w:rPr>
              <w:t xml:space="preserve"> </w:t>
            </w:r>
            <w:proofErr w:type="spellStart"/>
            <w:r w:rsidRPr="00C55517">
              <w:rPr>
                <w:rFonts w:eastAsia="SimSun"/>
                <w:szCs w:val="22"/>
                <w:lang w:eastAsia="en-GB"/>
              </w:rPr>
              <w:t>hf</w:t>
            </w:r>
            <w:proofErr w:type="spellEnd"/>
            <w:r w:rsidRPr="00C55517">
              <w:rPr>
                <w:rFonts w:eastAsia="SimSun"/>
                <w:szCs w:val="22"/>
                <w:lang w:eastAsia="en-GB"/>
              </w:rPr>
              <w:t>.</w:t>
            </w:r>
          </w:p>
          <w:p w14:paraId="6E5A2718" w14:textId="77777777" w:rsidR="00F41E68" w:rsidRDefault="00F41E68" w:rsidP="00C72689">
            <w:pPr>
              <w:rPr>
                <w:rFonts w:eastAsia="SimSun"/>
                <w:szCs w:val="22"/>
                <w:lang w:eastAsia="en-GB"/>
              </w:rPr>
            </w:pPr>
            <w:proofErr w:type="spellStart"/>
            <w:r w:rsidRPr="00C55517">
              <w:rPr>
                <w:rFonts w:eastAsia="SimSun"/>
                <w:szCs w:val="22"/>
                <w:lang w:eastAsia="en-GB"/>
              </w:rPr>
              <w:t>Sími</w:t>
            </w:r>
            <w:proofErr w:type="spellEnd"/>
            <w:r w:rsidRPr="00C55517">
              <w:rPr>
                <w:rFonts w:eastAsia="SimSun"/>
                <w:szCs w:val="22"/>
                <w:lang w:eastAsia="en-GB"/>
              </w:rPr>
              <w:t>: +354 540 8000</w:t>
            </w:r>
          </w:p>
          <w:p w14:paraId="139ABA8F" w14:textId="77777777" w:rsidR="00F41E68" w:rsidRPr="00C55517" w:rsidRDefault="00F41E68" w:rsidP="00C72689">
            <w:pPr>
              <w:rPr>
                <w:noProof/>
                <w:szCs w:val="22"/>
              </w:rPr>
            </w:pPr>
          </w:p>
        </w:tc>
        <w:tc>
          <w:tcPr>
            <w:tcW w:w="4770" w:type="dxa"/>
          </w:tcPr>
          <w:p w14:paraId="31F3B6B9" w14:textId="77777777" w:rsidR="00F41E68" w:rsidRPr="00F41E68" w:rsidRDefault="00F41E68" w:rsidP="00C72689">
            <w:pPr>
              <w:tabs>
                <w:tab w:val="left" w:pos="-720"/>
                <w:tab w:val="left" w:pos="4536"/>
              </w:tabs>
              <w:suppressAutoHyphens/>
              <w:rPr>
                <w:noProof/>
                <w:szCs w:val="22"/>
                <w:lang w:val="de-DE"/>
              </w:rPr>
            </w:pPr>
            <w:r w:rsidRPr="00F41E68">
              <w:rPr>
                <w:b/>
                <w:noProof/>
                <w:szCs w:val="22"/>
                <w:lang w:val="de-DE"/>
              </w:rPr>
              <w:t>Suomi/Finland</w:t>
            </w:r>
          </w:p>
          <w:p w14:paraId="6DB5A894" w14:textId="77777777" w:rsidR="00F41E68" w:rsidRPr="00F41E68" w:rsidRDefault="00F41E68" w:rsidP="00C72689">
            <w:pPr>
              <w:rPr>
                <w:rFonts w:eastAsia="SimSun"/>
                <w:szCs w:val="22"/>
                <w:lang w:val="de-DE" w:eastAsia="en-GB"/>
              </w:rPr>
            </w:pPr>
            <w:r w:rsidRPr="00F41E68">
              <w:rPr>
                <w:rFonts w:eastAsia="SimSun"/>
                <w:szCs w:val="22"/>
                <w:lang w:val="de-DE" w:eastAsia="en-GB"/>
              </w:rPr>
              <w:t>Pfizer Oy</w:t>
            </w:r>
          </w:p>
          <w:p w14:paraId="6D1119A5" w14:textId="77777777" w:rsidR="00F41E68" w:rsidRPr="00B936AD" w:rsidRDefault="00F41E68" w:rsidP="00C72689">
            <w:pPr>
              <w:rPr>
                <w:b/>
                <w:noProof/>
                <w:color w:val="000000" w:themeColor="text1"/>
                <w:szCs w:val="22"/>
                <w:lang w:val="de-DE"/>
              </w:rPr>
            </w:pPr>
            <w:r w:rsidRPr="00F41E68">
              <w:rPr>
                <w:rFonts w:eastAsia="SimSun"/>
                <w:szCs w:val="22"/>
                <w:lang w:val="de-DE" w:eastAsia="en-GB"/>
              </w:rPr>
              <w:t>Puh/Tel: +358 (0)9 43 00 40</w:t>
            </w:r>
          </w:p>
        </w:tc>
      </w:tr>
      <w:tr w:rsidR="00F41E68" w:rsidRPr="00C55517" w14:paraId="1C1995CA" w14:textId="77777777" w:rsidTr="00C72689">
        <w:tc>
          <w:tcPr>
            <w:tcW w:w="4320" w:type="dxa"/>
          </w:tcPr>
          <w:p w14:paraId="754289DD" w14:textId="77777777" w:rsidR="00F41E68" w:rsidRPr="00462CA1" w:rsidRDefault="00F41E68" w:rsidP="00C72689">
            <w:pPr>
              <w:rPr>
                <w:noProof/>
                <w:szCs w:val="22"/>
                <w:lang w:val="en-US"/>
              </w:rPr>
            </w:pPr>
            <w:r w:rsidRPr="00462CA1">
              <w:rPr>
                <w:b/>
                <w:noProof/>
                <w:szCs w:val="22"/>
                <w:lang w:val="en-US"/>
              </w:rPr>
              <w:t>Italia</w:t>
            </w:r>
          </w:p>
          <w:p w14:paraId="14AFE690" w14:textId="77777777" w:rsidR="00F41E68" w:rsidRPr="00462CA1" w:rsidRDefault="00F41E68" w:rsidP="00C72689">
            <w:pPr>
              <w:rPr>
                <w:rFonts w:eastAsia="SimSun"/>
                <w:szCs w:val="22"/>
                <w:lang w:val="en-US" w:eastAsia="en-GB"/>
              </w:rPr>
            </w:pPr>
            <w:r w:rsidRPr="00462CA1">
              <w:rPr>
                <w:rFonts w:eastAsia="SimSun"/>
                <w:szCs w:val="22"/>
                <w:lang w:val="en-US" w:eastAsia="en-GB"/>
              </w:rPr>
              <w:t xml:space="preserve">Pfizer </w:t>
            </w:r>
            <w:proofErr w:type="spellStart"/>
            <w:r w:rsidRPr="00462CA1">
              <w:rPr>
                <w:rFonts w:eastAsia="SimSun"/>
                <w:szCs w:val="22"/>
                <w:lang w:val="en-US" w:eastAsia="en-GB"/>
              </w:rPr>
              <w:t>S.r.l</w:t>
            </w:r>
            <w:proofErr w:type="spellEnd"/>
            <w:r w:rsidRPr="00462CA1">
              <w:rPr>
                <w:rFonts w:eastAsia="SimSun"/>
                <w:szCs w:val="22"/>
                <w:lang w:val="en-US" w:eastAsia="en-GB"/>
              </w:rPr>
              <w:t>.</w:t>
            </w:r>
          </w:p>
          <w:p w14:paraId="3B2CDEC8" w14:textId="77777777" w:rsidR="00F41E68" w:rsidRDefault="00F41E68" w:rsidP="00C72689">
            <w:pPr>
              <w:rPr>
                <w:rFonts w:eastAsia="SimSun"/>
                <w:szCs w:val="22"/>
                <w:lang w:eastAsia="en-GB"/>
              </w:rPr>
            </w:pPr>
            <w:r w:rsidRPr="00C55517">
              <w:rPr>
                <w:rFonts w:eastAsia="SimSun"/>
                <w:szCs w:val="22"/>
                <w:lang w:eastAsia="en-GB"/>
              </w:rPr>
              <w:t>Tel: +39 06 33 18 21</w:t>
            </w:r>
          </w:p>
          <w:p w14:paraId="436B6889" w14:textId="77777777" w:rsidR="00F41E68" w:rsidRPr="00C55517" w:rsidRDefault="00F41E68" w:rsidP="00C72689">
            <w:pPr>
              <w:rPr>
                <w:b/>
                <w:noProof/>
                <w:szCs w:val="22"/>
              </w:rPr>
            </w:pPr>
          </w:p>
        </w:tc>
        <w:tc>
          <w:tcPr>
            <w:tcW w:w="4770" w:type="dxa"/>
          </w:tcPr>
          <w:p w14:paraId="0A962D5C" w14:textId="77777777" w:rsidR="00F41E68" w:rsidRPr="00C55517" w:rsidRDefault="00F41E68" w:rsidP="00C72689">
            <w:pPr>
              <w:tabs>
                <w:tab w:val="left" w:pos="-720"/>
                <w:tab w:val="left" w:pos="4536"/>
              </w:tabs>
              <w:suppressAutoHyphens/>
              <w:rPr>
                <w:b/>
                <w:noProof/>
                <w:szCs w:val="22"/>
              </w:rPr>
            </w:pPr>
            <w:r w:rsidRPr="00C55517">
              <w:rPr>
                <w:b/>
                <w:noProof/>
                <w:szCs w:val="22"/>
              </w:rPr>
              <w:t>Sverige</w:t>
            </w:r>
          </w:p>
          <w:p w14:paraId="3E56D0E1" w14:textId="77777777" w:rsidR="00F41E68" w:rsidRPr="00C55517" w:rsidRDefault="00F41E68" w:rsidP="00C72689">
            <w:pPr>
              <w:rPr>
                <w:rFonts w:eastAsia="SimSun"/>
                <w:szCs w:val="22"/>
                <w:lang w:eastAsia="en-GB"/>
              </w:rPr>
            </w:pPr>
            <w:r w:rsidRPr="00246E39">
              <w:rPr>
                <w:rFonts w:eastAsia="SimSun"/>
                <w:szCs w:val="22"/>
                <w:lang w:eastAsia="en-GB"/>
              </w:rPr>
              <w:t>Pfizer AB</w:t>
            </w:r>
          </w:p>
          <w:p w14:paraId="239812E5" w14:textId="77777777" w:rsidR="00F41E68" w:rsidRPr="00C55517" w:rsidRDefault="00F41E68" w:rsidP="00C72689">
            <w:pPr>
              <w:rPr>
                <w:noProof/>
                <w:szCs w:val="22"/>
              </w:rPr>
            </w:pPr>
            <w:r w:rsidRPr="00C55517">
              <w:rPr>
                <w:rFonts w:eastAsia="SimSun"/>
                <w:szCs w:val="22"/>
                <w:lang w:eastAsia="en-GB"/>
              </w:rPr>
              <w:t>Tel: +46 (0)8 550-520</w:t>
            </w:r>
            <w:r>
              <w:rPr>
                <w:rFonts w:eastAsia="SimSun"/>
                <w:szCs w:val="22"/>
                <w:lang w:eastAsia="en-GB"/>
              </w:rPr>
              <w:t xml:space="preserve"> </w:t>
            </w:r>
            <w:r w:rsidRPr="00C55517">
              <w:rPr>
                <w:rFonts w:eastAsia="SimSun"/>
                <w:szCs w:val="22"/>
                <w:lang w:eastAsia="en-GB"/>
              </w:rPr>
              <w:t>00</w:t>
            </w:r>
          </w:p>
        </w:tc>
      </w:tr>
      <w:tr w:rsidR="00F41E68" w:rsidRPr="00C55517" w14:paraId="0D7D5C6E" w14:textId="77777777" w:rsidTr="00C72689">
        <w:tc>
          <w:tcPr>
            <w:tcW w:w="4320" w:type="dxa"/>
          </w:tcPr>
          <w:p w14:paraId="1C941B82" w14:textId="77777777" w:rsidR="00F41E68" w:rsidRPr="00C55517" w:rsidRDefault="00F41E68" w:rsidP="00C72689">
            <w:pPr>
              <w:rPr>
                <w:b/>
                <w:noProof/>
                <w:szCs w:val="22"/>
              </w:rPr>
            </w:pPr>
            <w:r w:rsidRPr="00C55517">
              <w:rPr>
                <w:b/>
                <w:noProof/>
                <w:szCs w:val="22"/>
              </w:rPr>
              <w:t>Κύπρος</w:t>
            </w:r>
          </w:p>
          <w:p w14:paraId="78F01BBF" w14:textId="77777777" w:rsidR="00F41E68" w:rsidRPr="00C55517" w:rsidRDefault="00F41E68" w:rsidP="00C72689">
            <w:pPr>
              <w:rPr>
                <w:rFonts w:eastAsia="SimSun"/>
                <w:szCs w:val="22"/>
                <w:lang w:eastAsia="en-GB"/>
              </w:rPr>
            </w:pPr>
            <w:r w:rsidRPr="00C55517">
              <w:rPr>
                <w:rFonts w:eastAsia="SimSun"/>
                <w:szCs w:val="22"/>
                <w:lang w:eastAsia="en-GB"/>
              </w:rPr>
              <w:t xml:space="preserve">Pfizer </w:t>
            </w:r>
            <w:proofErr w:type="spellStart"/>
            <w:r w:rsidRPr="00C55517">
              <w:rPr>
                <w:rFonts w:eastAsia="SimSun"/>
                <w:szCs w:val="22"/>
                <w:lang w:eastAsia="en-GB"/>
              </w:rPr>
              <w:t>Ελλάς</w:t>
            </w:r>
            <w:proofErr w:type="spellEnd"/>
            <w:r w:rsidRPr="00C55517">
              <w:rPr>
                <w:rFonts w:eastAsia="SimSun"/>
                <w:szCs w:val="22"/>
                <w:lang w:eastAsia="en-GB"/>
              </w:rPr>
              <w:t xml:space="preserve"> Α.Ε. (</w:t>
            </w:r>
            <w:proofErr w:type="spellStart"/>
            <w:r w:rsidRPr="00C55517">
              <w:rPr>
                <w:rFonts w:eastAsia="SimSun"/>
                <w:szCs w:val="22"/>
                <w:lang w:eastAsia="en-GB"/>
              </w:rPr>
              <w:t>Cyprus</w:t>
            </w:r>
            <w:proofErr w:type="spellEnd"/>
            <w:r w:rsidRPr="00C55517">
              <w:rPr>
                <w:rFonts w:eastAsia="SimSun"/>
                <w:szCs w:val="22"/>
                <w:lang w:eastAsia="en-GB"/>
              </w:rPr>
              <w:t xml:space="preserve"> Branch)</w:t>
            </w:r>
          </w:p>
          <w:p w14:paraId="2E656034" w14:textId="77777777" w:rsidR="00F41E68" w:rsidRDefault="00F41E68" w:rsidP="00C72689">
            <w:pPr>
              <w:rPr>
                <w:rFonts w:eastAsia="SimSun"/>
                <w:szCs w:val="22"/>
                <w:lang w:eastAsia="en-GB"/>
              </w:rPr>
            </w:pPr>
            <w:proofErr w:type="spellStart"/>
            <w:r w:rsidRPr="00C55517">
              <w:rPr>
                <w:rFonts w:eastAsia="SimSun"/>
                <w:szCs w:val="22"/>
                <w:lang w:eastAsia="en-GB"/>
              </w:rPr>
              <w:t>Τηλ</w:t>
            </w:r>
            <w:proofErr w:type="spellEnd"/>
            <w:r w:rsidRPr="00C55517">
              <w:rPr>
                <w:rFonts w:eastAsia="SimSun"/>
                <w:szCs w:val="22"/>
                <w:lang w:eastAsia="en-GB"/>
              </w:rPr>
              <w:t>: +357 22 817690</w:t>
            </w:r>
          </w:p>
          <w:p w14:paraId="02288170" w14:textId="77777777" w:rsidR="00F41E68" w:rsidRPr="00C55517" w:rsidRDefault="00F41E68" w:rsidP="00C72689">
            <w:pPr>
              <w:rPr>
                <w:b/>
                <w:noProof/>
                <w:szCs w:val="22"/>
              </w:rPr>
            </w:pPr>
          </w:p>
        </w:tc>
        <w:tc>
          <w:tcPr>
            <w:tcW w:w="4770" w:type="dxa"/>
          </w:tcPr>
          <w:p w14:paraId="66FA514B" w14:textId="77777777" w:rsidR="00F41E68" w:rsidRPr="00F41E68" w:rsidRDefault="00F41E68" w:rsidP="00C72689">
            <w:pPr>
              <w:tabs>
                <w:tab w:val="left" w:pos="-720"/>
                <w:tab w:val="left" w:pos="4536"/>
              </w:tabs>
              <w:suppressAutoHyphens/>
              <w:rPr>
                <w:b/>
                <w:noProof/>
                <w:szCs w:val="22"/>
                <w:lang w:val="en-US"/>
              </w:rPr>
            </w:pPr>
            <w:r w:rsidRPr="00F41E68">
              <w:rPr>
                <w:b/>
                <w:noProof/>
                <w:szCs w:val="22"/>
                <w:lang w:val="en-US"/>
              </w:rPr>
              <w:t>United Kingdom (Northern Ireland)</w:t>
            </w:r>
          </w:p>
          <w:p w14:paraId="2C0D9F83" w14:textId="77777777" w:rsidR="00F41E68" w:rsidRPr="00F41E68" w:rsidRDefault="00F41E68" w:rsidP="00C72689">
            <w:pPr>
              <w:rPr>
                <w:rFonts w:eastAsia="SimSun"/>
                <w:szCs w:val="22"/>
                <w:lang w:val="en-US" w:eastAsia="en-GB"/>
              </w:rPr>
            </w:pPr>
            <w:r w:rsidRPr="00F41E68">
              <w:rPr>
                <w:rFonts w:eastAsia="SimSun"/>
                <w:szCs w:val="22"/>
                <w:lang w:val="en-US" w:eastAsia="en-GB"/>
              </w:rPr>
              <w:t>Pfizer Limited</w:t>
            </w:r>
          </w:p>
          <w:p w14:paraId="21AD3956" w14:textId="77777777" w:rsidR="00F41E68" w:rsidRPr="00C55517" w:rsidRDefault="00F41E68" w:rsidP="00C72689">
            <w:pPr>
              <w:rPr>
                <w:b/>
                <w:noProof/>
                <w:szCs w:val="22"/>
              </w:rPr>
            </w:pPr>
            <w:r w:rsidRPr="00C55517">
              <w:rPr>
                <w:rFonts w:eastAsia="SimSun"/>
                <w:szCs w:val="22"/>
                <w:lang w:eastAsia="en-GB"/>
              </w:rPr>
              <w:t>Tel: +44 (0) 1304 616161</w:t>
            </w:r>
          </w:p>
        </w:tc>
      </w:tr>
      <w:tr w:rsidR="00F41E68" w:rsidRPr="00C55517" w14:paraId="1E1A767D" w14:textId="77777777" w:rsidTr="00C72689">
        <w:tc>
          <w:tcPr>
            <w:tcW w:w="4320" w:type="dxa"/>
          </w:tcPr>
          <w:p w14:paraId="1D4FA6AE" w14:textId="77777777" w:rsidR="00F41E68" w:rsidRPr="00C55517" w:rsidRDefault="00F41E68" w:rsidP="00C72689">
            <w:pPr>
              <w:rPr>
                <w:b/>
                <w:noProof/>
                <w:szCs w:val="22"/>
              </w:rPr>
            </w:pPr>
            <w:r w:rsidRPr="00C55517">
              <w:rPr>
                <w:b/>
                <w:noProof/>
                <w:szCs w:val="22"/>
              </w:rPr>
              <w:t>Latvija</w:t>
            </w:r>
          </w:p>
          <w:p w14:paraId="13BA15F7" w14:textId="77777777" w:rsidR="00F41E68" w:rsidRPr="00C55517" w:rsidRDefault="00F41E68" w:rsidP="00C72689">
            <w:pPr>
              <w:rPr>
                <w:rFonts w:eastAsia="SimSun"/>
                <w:szCs w:val="22"/>
                <w:lang w:eastAsia="en-GB"/>
              </w:rPr>
            </w:pPr>
            <w:r w:rsidRPr="00C55517">
              <w:rPr>
                <w:rFonts w:eastAsia="SimSun"/>
                <w:szCs w:val="22"/>
                <w:lang w:eastAsia="en-GB"/>
              </w:rPr>
              <w:t xml:space="preserve">Pfizer Luxembourg SARL </w:t>
            </w:r>
            <w:proofErr w:type="spellStart"/>
            <w:r w:rsidRPr="00C55517">
              <w:rPr>
                <w:rFonts w:eastAsia="SimSun"/>
                <w:szCs w:val="22"/>
                <w:lang w:eastAsia="en-GB"/>
              </w:rPr>
              <w:t>filiāle</w:t>
            </w:r>
            <w:proofErr w:type="spellEnd"/>
            <w:r w:rsidRPr="00C55517">
              <w:rPr>
                <w:rFonts w:eastAsia="SimSun"/>
                <w:szCs w:val="22"/>
                <w:lang w:eastAsia="en-GB"/>
              </w:rPr>
              <w:t xml:space="preserve"> </w:t>
            </w:r>
            <w:proofErr w:type="spellStart"/>
            <w:r w:rsidRPr="00C55517">
              <w:rPr>
                <w:rFonts w:eastAsia="SimSun"/>
                <w:szCs w:val="22"/>
                <w:lang w:eastAsia="en-GB"/>
              </w:rPr>
              <w:t>Latvijā</w:t>
            </w:r>
            <w:proofErr w:type="spellEnd"/>
          </w:p>
          <w:p w14:paraId="64E95369" w14:textId="77777777" w:rsidR="00F41E68" w:rsidRPr="00C55517" w:rsidRDefault="00F41E68" w:rsidP="00C72689">
            <w:pPr>
              <w:rPr>
                <w:noProof/>
                <w:szCs w:val="22"/>
              </w:rPr>
            </w:pPr>
            <w:r w:rsidRPr="00C55517">
              <w:rPr>
                <w:rFonts w:eastAsia="SimSun"/>
                <w:szCs w:val="22"/>
                <w:lang w:eastAsia="en-GB"/>
              </w:rPr>
              <w:t>Tel: + 371 670 35 775</w:t>
            </w:r>
          </w:p>
        </w:tc>
        <w:tc>
          <w:tcPr>
            <w:tcW w:w="4770" w:type="dxa"/>
          </w:tcPr>
          <w:p w14:paraId="6631C333" w14:textId="77777777" w:rsidR="00F41E68" w:rsidRPr="00C55517" w:rsidRDefault="00F41E68" w:rsidP="00C72689">
            <w:pPr>
              <w:numPr>
                <w:ilvl w:val="12"/>
                <w:numId w:val="0"/>
              </w:numPr>
              <w:ind w:right="-2"/>
              <w:rPr>
                <w:noProof/>
                <w:szCs w:val="22"/>
              </w:rPr>
            </w:pPr>
          </w:p>
        </w:tc>
      </w:tr>
    </w:tbl>
    <w:p w14:paraId="78404FA8" w14:textId="77777777" w:rsidR="006179C6" w:rsidRPr="009207D8" w:rsidRDefault="006179C6" w:rsidP="006179C6">
      <w:pPr>
        <w:numPr>
          <w:ilvl w:val="12"/>
          <w:numId w:val="0"/>
        </w:numPr>
        <w:ind w:right="-2"/>
        <w:rPr>
          <w:szCs w:val="22"/>
          <w:lang w:val="en-US"/>
        </w:rPr>
      </w:pPr>
    </w:p>
    <w:p w14:paraId="563CCD5A" w14:textId="77777777" w:rsidR="008C1758" w:rsidRPr="0074268A" w:rsidRDefault="006179C6" w:rsidP="00740AE9">
      <w:pPr>
        <w:pStyle w:val="Paragraph"/>
        <w:spacing w:after="0"/>
        <w:rPr>
          <w:b/>
          <w:sz w:val="22"/>
          <w:szCs w:val="22"/>
        </w:rPr>
      </w:pPr>
      <w:r w:rsidRPr="0074268A">
        <w:rPr>
          <w:b/>
          <w:sz w:val="22"/>
        </w:rPr>
        <w:t xml:space="preserve">La dernière date à laquelle cette notice a été révisée est </w:t>
      </w:r>
    </w:p>
    <w:p w14:paraId="759ED021" w14:textId="77777777" w:rsidR="006179C6" w:rsidRPr="0074268A" w:rsidRDefault="006179C6" w:rsidP="00740AE9">
      <w:pPr>
        <w:pStyle w:val="Paragraph"/>
        <w:spacing w:after="0"/>
        <w:rPr>
          <w:b/>
          <w:sz w:val="22"/>
          <w:szCs w:val="22"/>
        </w:rPr>
      </w:pPr>
    </w:p>
    <w:p w14:paraId="68A38B68" w14:textId="77777777" w:rsidR="006179C6" w:rsidRPr="0074268A" w:rsidRDefault="006179C6" w:rsidP="00740AE9">
      <w:pPr>
        <w:pStyle w:val="Paragraph"/>
        <w:spacing w:after="0"/>
        <w:rPr>
          <w:b/>
          <w:sz w:val="22"/>
          <w:szCs w:val="22"/>
        </w:rPr>
      </w:pPr>
      <w:r w:rsidRPr="0074268A">
        <w:rPr>
          <w:b/>
          <w:sz w:val="22"/>
        </w:rPr>
        <w:t>Autres sources d’informations</w:t>
      </w:r>
    </w:p>
    <w:p w14:paraId="6527F3B7" w14:textId="77777777" w:rsidR="008C1758" w:rsidRPr="0074268A" w:rsidRDefault="008C1758" w:rsidP="00740AE9">
      <w:pPr>
        <w:pStyle w:val="Paragraph"/>
        <w:spacing w:after="0"/>
        <w:rPr>
          <w:sz w:val="22"/>
          <w:szCs w:val="22"/>
        </w:rPr>
      </w:pPr>
    </w:p>
    <w:p w14:paraId="48BD92A4" w14:textId="2037173C" w:rsidR="006179C6" w:rsidRPr="0074268A" w:rsidRDefault="006179C6" w:rsidP="00740AE9">
      <w:pPr>
        <w:pStyle w:val="Paragraph"/>
        <w:spacing w:after="0"/>
        <w:rPr>
          <w:sz w:val="22"/>
          <w:szCs w:val="22"/>
        </w:rPr>
      </w:pPr>
      <w:r w:rsidRPr="0074268A">
        <w:rPr>
          <w:sz w:val="22"/>
        </w:rPr>
        <w:t xml:space="preserve">Des informations détaillées sur ce médicament sont disponibles sur le site internet de l’Agence européenne des médicaments </w:t>
      </w:r>
      <w:hyperlink r:id="rId11" w:history="1">
        <w:r w:rsidRPr="00E97481">
          <w:rPr>
            <w:rStyle w:val="Hyperlink"/>
            <w:sz w:val="22"/>
          </w:rPr>
          <w:t>http://www.ema.europa.eu/</w:t>
        </w:r>
      </w:hyperlink>
      <w:r w:rsidRPr="0074268A">
        <w:rPr>
          <w:sz w:val="22"/>
          <w:szCs w:val="22"/>
        </w:rPr>
        <w:t>.</w:t>
      </w:r>
      <w:r w:rsidRPr="0074268A">
        <w:rPr>
          <w:sz w:val="22"/>
        </w:rPr>
        <w:t xml:space="preserve"> Il existe aussi des liens vers d’autres sites concernant les maladies rares et leur traitement. </w:t>
      </w:r>
    </w:p>
    <w:p w14:paraId="2BAF6B48" w14:textId="77777777" w:rsidR="008C1758" w:rsidRPr="0074268A" w:rsidRDefault="008C1758" w:rsidP="00740AE9">
      <w:pPr>
        <w:pStyle w:val="Paragraph"/>
        <w:spacing w:after="0"/>
        <w:rPr>
          <w:sz w:val="22"/>
          <w:szCs w:val="22"/>
        </w:rPr>
      </w:pPr>
    </w:p>
    <w:p w14:paraId="03B36A7F" w14:textId="77777777" w:rsidR="00812D16" w:rsidRPr="0074268A" w:rsidRDefault="006179C6" w:rsidP="00740AE9">
      <w:pPr>
        <w:pStyle w:val="Paragraph"/>
        <w:spacing w:after="0"/>
        <w:rPr>
          <w:sz w:val="22"/>
          <w:szCs w:val="22"/>
        </w:rPr>
      </w:pPr>
      <w:r w:rsidRPr="0074268A">
        <w:rPr>
          <w:sz w:val="22"/>
        </w:rPr>
        <w:t xml:space="preserve">Cette notice est disponible dans toutes les langues de l’UE/EEE sur le site internet de l’Agence européenne des médicaments. </w:t>
      </w:r>
    </w:p>
    <w:p w14:paraId="15094C9A" w14:textId="77777777" w:rsidR="0076503B" w:rsidRPr="00D271E0" w:rsidRDefault="0076503B" w:rsidP="00BC7CF5">
      <w:pPr>
        <w:pStyle w:val="Paragraph"/>
        <w:pBdr>
          <w:bottom w:val="single" w:sz="4" w:space="1" w:color="auto"/>
        </w:pBdr>
        <w:rPr>
          <w:sz w:val="22"/>
          <w:szCs w:val="22"/>
        </w:rPr>
      </w:pPr>
      <w:r w:rsidRPr="00A23D81">
        <w:rPr>
          <w:sz w:val="22"/>
          <w:szCs w:val="22"/>
        </w:rPr>
        <w:tab/>
      </w:r>
      <w:r w:rsidRPr="00A23D81">
        <w:rPr>
          <w:sz w:val="22"/>
          <w:szCs w:val="22"/>
        </w:rPr>
        <w:tab/>
      </w:r>
      <w:r w:rsidRPr="00A23D81">
        <w:rPr>
          <w:sz w:val="22"/>
          <w:szCs w:val="22"/>
        </w:rPr>
        <w:tab/>
      </w:r>
      <w:r w:rsidRPr="00A23D81">
        <w:rPr>
          <w:sz w:val="22"/>
          <w:szCs w:val="22"/>
        </w:rPr>
        <w:tab/>
      </w:r>
      <w:r w:rsidRPr="00A23D81">
        <w:rPr>
          <w:sz w:val="22"/>
          <w:szCs w:val="22"/>
        </w:rPr>
        <w:tab/>
      </w:r>
      <w:r w:rsidRPr="00A23D81">
        <w:rPr>
          <w:sz w:val="22"/>
          <w:szCs w:val="22"/>
        </w:rPr>
        <w:tab/>
      </w:r>
      <w:r w:rsidRPr="00A23D81">
        <w:rPr>
          <w:sz w:val="22"/>
          <w:szCs w:val="22"/>
        </w:rPr>
        <w:tab/>
      </w:r>
      <w:r w:rsidRPr="00A23D81">
        <w:rPr>
          <w:sz w:val="22"/>
          <w:szCs w:val="22"/>
        </w:rPr>
        <w:tab/>
      </w:r>
      <w:r w:rsidRPr="00A23D81">
        <w:rPr>
          <w:sz w:val="22"/>
          <w:szCs w:val="22"/>
        </w:rPr>
        <w:tab/>
      </w:r>
      <w:r w:rsidRPr="00A23D81">
        <w:rPr>
          <w:sz w:val="22"/>
          <w:szCs w:val="22"/>
        </w:rPr>
        <w:tab/>
      </w:r>
      <w:r w:rsidRPr="00A23D81">
        <w:rPr>
          <w:sz w:val="22"/>
          <w:szCs w:val="22"/>
        </w:rPr>
        <w:tab/>
      </w:r>
      <w:r w:rsidRPr="00A23D81">
        <w:rPr>
          <w:sz w:val="22"/>
          <w:szCs w:val="22"/>
        </w:rPr>
        <w:tab/>
      </w:r>
    </w:p>
    <w:p w14:paraId="20CC67D8" w14:textId="77777777" w:rsidR="0076503B" w:rsidRPr="0074268A" w:rsidRDefault="0076503B" w:rsidP="00740AE9">
      <w:pPr>
        <w:pStyle w:val="Paragraph"/>
        <w:spacing w:after="0"/>
        <w:rPr>
          <w:bCs/>
          <w:sz w:val="22"/>
          <w:szCs w:val="22"/>
        </w:rPr>
      </w:pPr>
      <w:r w:rsidRPr="0074268A">
        <w:rPr>
          <w:sz w:val="22"/>
        </w:rPr>
        <w:t>Les informations suivantes sont destinées exclusivement aux professionnels de la santé</w:t>
      </w:r>
      <w:r w:rsidR="007F4722" w:rsidRPr="0074268A">
        <w:rPr>
          <w:sz w:val="22"/>
        </w:rPr>
        <w:t xml:space="preserve">. Pour des informations complètes sur la posologie et les adaptations posologiques voir le </w:t>
      </w:r>
      <w:r w:rsidR="003E25CD" w:rsidRPr="0074268A">
        <w:rPr>
          <w:sz w:val="22"/>
        </w:rPr>
        <w:t>R</w:t>
      </w:r>
      <w:r w:rsidR="007F4722" w:rsidRPr="0074268A">
        <w:rPr>
          <w:sz w:val="22"/>
        </w:rPr>
        <w:t xml:space="preserve">ésumé des </w:t>
      </w:r>
      <w:r w:rsidR="003E25CD" w:rsidRPr="0074268A">
        <w:rPr>
          <w:sz w:val="22"/>
        </w:rPr>
        <w:t>C</w:t>
      </w:r>
      <w:r w:rsidR="007F4722" w:rsidRPr="0074268A">
        <w:rPr>
          <w:sz w:val="22"/>
        </w:rPr>
        <w:t xml:space="preserve">aractéristiques du </w:t>
      </w:r>
      <w:r w:rsidR="003E25CD" w:rsidRPr="0074268A">
        <w:rPr>
          <w:sz w:val="22"/>
        </w:rPr>
        <w:t>P</w:t>
      </w:r>
      <w:r w:rsidR="007F4722" w:rsidRPr="0074268A">
        <w:rPr>
          <w:sz w:val="22"/>
        </w:rPr>
        <w:t>roduit.</w:t>
      </w:r>
    </w:p>
    <w:p w14:paraId="5CB89046" w14:textId="77777777" w:rsidR="004F0099" w:rsidRPr="0074268A" w:rsidRDefault="004F0099" w:rsidP="004766F4">
      <w:pPr>
        <w:spacing w:line="240" w:lineRule="auto"/>
        <w:rPr>
          <w:szCs w:val="22"/>
          <w:u w:val="single"/>
        </w:rPr>
      </w:pPr>
    </w:p>
    <w:p w14:paraId="2F83C039" w14:textId="77777777" w:rsidR="004F0099" w:rsidRPr="0074268A" w:rsidRDefault="004F0099" w:rsidP="007C4756">
      <w:pPr>
        <w:widowControl w:val="0"/>
        <w:spacing w:line="240" w:lineRule="auto"/>
        <w:rPr>
          <w:szCs w:val="22"/>
          <w:u w:val="single"/>
        </w:rPr>
      </w:pPr>
      <w:r w:rsidRPr="0074268A">
        <w:rPr>
          <w:u w:val="single"/>
        </w:rPr>
        <w:t>Mode d’administration</w:t>
      </w:r>
    </w:p>
    <w:p w14:paraId="6C7208AC" w14:textId="77777777" w:rsidR="004F0099" w:rsidRPr="0074268A" w:rsidRDefault="004F0099" w:rsidP="007C4756">
      <w:pPr>
        <w:pStyle w:val="paragraph0"/>
        <w:widowControl w:val="0"/>
        <w:spacing w:before="0" w:after="0"/>
        <w:rPr>
          <w:sz w:val="22"/>
          <w:szCs w:val="22"/>
        </w:rPr>
      </w:pPr>
    </w:p>
    <w:p w14:paraId="6DC390A3" w14:textId="77777777" w:rsidR="004F0099" w:rsidRPr="0074268A" w:rsidRDefault="004F0099" w:rsidP="007C4756">
      <w:pPr>
        <w:pStyle w:val="paragraph0"/>
        <w:widowControl w:val="0"/>
        <w:spacing w:before="0" w:after="0"/>
        <w:rPr>
          <w:sz w:val="22"/>
          <w:szCs w:val="22"/>
        </w:rPr>
      </w:pPr>
      <w:r w:rsidRPr="0074268A">
        <w:rPr>
          <w:sz w:val="22"/>
        </w:rPr>
        <w:t>BESPONSA est destiné à une administration intraveineuse. La perfusion doit être administrée en 1 heure.</w:t>
      </w:r>
    </w:p>
    <w:p w14:paraId="0290BB9F" w14:textId="77777777" w:rsidR="004F0099" w:rsidRPr="0074268A" w:rsidRDefault="004F0099" w:rsidP="00D271E0">
      <w:pPr>
        <w:pStyle w:val="paragraph0"/>
        <w:widowControl w:val="0"/>
        <w:spacing w:before="0" w:after="0"/>
        <w:rPr>
          <w:sz w:val="22"/>
          <w:szCs w:val="22"/>
        </w:rPr>
      </w:pPr>
    </w:p>
    <w:p w14:paraId="057A86BA" w14:textId="77777777" w:rsidR="004F0099" w:rsidRPr="0074268A" w:rsidRDefault="004F0099" w:rsidP="00BA51CE">
      <w:pPr>
        <w:pStyle w:val="paragraph0"/>
        <w:keepNext/>
        <w:keepLines/>
        <w:widowControl w:val="0"/>
        <w:spacing w:before="0" w:after="0"/>
        <w:rPr>
          <w:sz w:val="22"/>
          <w:szCs w:val="22"/>
        </w:rPr>
      </w:pPr>
      <w:r w:rsidRPr="0074268A">
        <w:rPr>
          <w:sz w:val="22"/>
        </w:rPr>
        <w:lastRenderedPageBreak/>
        <w:t xml:space="preserve">Ne pas administrer BESPONSA en injection rapide ou bolus intraveineux. </w:t>
      </w:r>
    </w:p>
    <w:p w14:paraId="488F3762" w14:textId="77777777" w:rsidR="004F0099" w:rsidRPr="0074268A" w:rsidRDefault="004F0099" w:rsidP="004F0099">
      <w:pPr>
        <w:pStyle w:val="paragraph0"/>
        <w:spacing w:before="0" w:after="0"/>
        <w:rPr>
          <w:sz w:val="22"/>
          <w:szCs w:val="22"/>
        </w:rPr>
      </w:pPr>
    </w:p>
    <w:p w14:paraId="394C82B5" w14:textId="77777777" w:rsidR="004F0099" w:rsidRPr="0074268A" w:rsidRDefault="004F0099" w:rsidP="004F0099">
      <w:pPr>
        <w:spacing w:line="240" w:lineRule="auto"/>
        <w:rPr>
          <w:szCs w:val="22"/>
        </w:rPr>
      </w:pPr>
      <w:r w:rsidRPr="0074268A">
        <w:t>BESPONSA doit être reconstitué puis dilué avant l’administration.</w:t>
      </w:r>
    </w:p>
    <w:p w14:paraId="473F3BAF" w14:textId="77777777" w:rsidR="004F0099" w:rsidRPr="0074268A" w:rsidRDefault="004F0099" w:rsidP="004F0099">
      <w:pPr>
        <w:pStyle w:val="paragraph0"/>
        <w:spacing w:before="0" w:after="0"/>
        <w:rPr>
          <w:sz w:val="22"/>
          <w:szCs w:val="22"/>
        </w:rPr>
      </w:pPr>
    </w:p>
    <w:p w14:paraId="5FE191EC" w14:textId="77777777" w:rsidR="007D4F0E" w:rsidRPr="0074268A" w:rsidRDefault="004F0099" w:rsidP="004F0099">
      <w:pPr>
        <w:pStyle w:val="paragraph0"/>
        <w:spacing w:before="0" w:after="0"/>
        <w:rPr>
          <w:sz w:val="22"/>
          <w:szCs w:val="22"/>
        </w:rPr>
      </w:pPr>
      <w:r w:rsidRPr="0074268A">
        <w:rPr>
          <w:sz w:val="22"/>
        </w:rPr>
        <w:t xml:space="preserve">L’administration de BESPONSA doit être effectuée par cycles de 3 à 4 semaines. </w:t>
      </w:r>
    </w:p>
    <w:p w14:paraId="6BA7F368" w14:textId="77777777" w:rsidR="007D4F0E" w:rsidRPr="0074268A" w:rsidRDefault="007D4F0E" w:rsidP="004F0099">
      <w:pPr>
        <w:pStyle w:val="paragraph0"/>
        <w:spacing w:before="0" w:after="0"/>
        <w:rPr>
          <w:sz w:val="22"/>
          <w:szCs w:val="22"/>
        </w:rPr>
      </w:pPr>
    </w:p>
    <w:p w14:paraId="2531D378" w14:textId="77777777" w:rsidR="005335B9" w:rsidRPr="0074268A" w:rsidRDefault="004F0099" w:rsidP="008A0609">
      <w:pPr>
        <w:pStyle w:val="paragraph0"/>
        <w:spacing w:before="0" w:after="0"/>
        <w:rPr>
          <w:sz w:val="22"/>
          <w:szCs w:val="22"/>
        </w:rPr>
      </w:pPr>
      <w:r w:rsidRPr="0074268A">
        <w:rPr>
          <w:sz w:val="22"/>
        </w:rPr>
        <w:t xml:space="preserve">Pour les patients devant bénéficier d’une greffe de cellules souches hématopoïétiques (GCSH), la durée de traitement recommandée s’étend sur 2 cycles. Un troisième cycle </w:t>
      </w:r>
      <w:r w:rsidR="009C0DB5" w:rsidRPr="0074268A">
        <w:rPr>
          <w:sz w:val="22"/>
        </w:rPr>
        <w:t xml:space="preserve">peut </w:t>
      </w:r>
      <w:r w:rsidRPr="0074268A">
        <w:rPr>
          <w:sz w:val="22"/>
        </w:rPr>
        <w:t>être envisagé pour les patients qui n’obtiennent pas une RC</w:t>
      </w:r>
      <w:r w:rsidR="009C0DB5" w:rsidRPr="0074268A">
        <w:rPr>
          <w:sz w:val="22"/>
        </w:rPr>
        <w:t>/</w:t>
      </w:r>
      <w:proofErr w:type="spellStart"/>
      <w:r w:rsidRPr="0074268A">
        <w:rPr>
          <w:sz w:val="22"/>
        </w:rPr>
        <w:t>RCh</w:t>
      </w:r>
      <w:proofErr w:type="spellEnd"/>
      <w:r w:rsidRPr="0074268A">
        <w:rPr>
          <w:sz w:val="22"/>
        </w:rPr>
        <w:t xml:space="preserve"> et une négativité de la MRD après 2 cycles. </w:t>
      </w:r>
      <w:r w:rsidR="009C0DB5" w:rsidRPr="0074268A">
        <w:rPr>
          <w:sz w:val="22"/>
        </w:rPr>
        <w:t xml:space="preserve">Pour </w:t>
      </w:r>
      <w:r w:rsidRPr="0074268A">
        <w:rPr>
          <w:sz w:val="22"/>
        </w:rPr>
        <w:t>les patients ne devant pas bénéficier d’une GCSH, 6 cycles au maximum peuvent être administrés</w:t>
      </w:r>
      <w:r w:rsidR="008A0609" w:rsidRPr="0074268A">
        <w:rPr>
          <w:sz w:val="22"/>
        </w:rPr>
        <w:t xml:space="preserve">. </w:t>
      </w:r>
      <w:r w:rsidR="00DA13F5" w:rsidRPr="0074268A">
        <w:rPr>
          <w:sz w:val="22"/>
        </w:rPr>
        <w:t xml:space="preserve">Tout </w:t>
      </w:r>
      <w:r w:rsidR="008A0609" w:rsidRPr="0074268A">
        <w:rPr>
          <w:sz w:val="22"/>
        </w:rPr>
        <w:t>patient n’obtenant pas de RC/</w:t>
      </w:r>
      <w:proofErr w:type="spellStart"/>
      <w:r w:rsidR="008A0609" w:rsidRPr="0074268A">
        <w:rPr>
          <w:sz w:val="22"/>
        </w:rPr>
        <w:t>RCh</w:t>
      </w:r>
      <w:proofErr w:type="spellEnd"/>
      <w:r w:rsidR="008A0609" w:rsidRPr="0074268A">
        <w:rPr>
          <w:sz w:val="22"/>
        </w:rPr>
        <w:t xml:space="preserve"> au cours de 3 cycles doit interrompre le traitement</w:t>
      </w:r>
      <w:r w:rsidRPr="0074268A">
        <w:rPr>
          <w:color w:val="auto"/>
          <w:sz w:val="22"/>
        </w:rPr>
        <w:t xml:space="preserve"> </w:t>
      </w:r>
      <w:r w:rsidRPr="0074268A">
        <w:rPr>
          <w:sz w:val="22"/>
        </w:rPr>
        <w:t>(voir rubrique 4.2 du Résumé des Caractéristiques du Produit).</w:t>
      </w:r>
    </w:p>
    <w:p w14:paraId="038A71A6" w14:textId="77777777" w:rsidR="007D4F0E" w:rsidRPr="0074268A" w:rsidRDefault="007D4F0E" w:rsidP="007D4F0E">
      <w:pPr>
        <w:pStyle w:val="paragraph0"/>
        <w:spacing w:before="0" w:after="0"/>
        <w:rPr>
          <w:sz w:val="22"/>
          <w:szCs w:val="22"/>
        </w:rPr>
      </w:pPr>
    </w:p>
    <w:p w14:paraId="7136929E" w14:textId="77777777" w:rsidR="007D4F0E" w:rsidRPr="0074268A" w:rsidRDefault="007D4F0E" w:rsidP="007D4F0E">
      <w:pPr>
        <w:pStyle w:val="paragraph0"/>
        <w:spacing w:before="0" w:after="0"/>
        <w:rPr>
          <w:sz w:val="22"/>
          <w:szCs w:val="22"/>
        </w:rPr>
      </w:pPr>
      <w:r w:rsidRPr="0074268A">
        <w:rPr>
          <w:sz w:val="22"/>
        </w:rPr>
        <w:t>Le tableau ci-dessous présente les schémas posologiques recommandés.</w:t>
      </w:r>
    </w:p>
    <w:p w14:paraId="55A3A2C5" w14:textId="77777777" w:rsidR="004F0099" w:rsidRPr="0074268A" w:rsidRDefault="004F0099" w:rsidP="004F0099">
      <w:pPr>
        <w:pStyle w:val="paragraph0"/>
        <w:spacing w:before="0" w:after="0"/>
        <w:rPr>
          <w:sz w:val="22"/>
          <w:szCs w:val="22"/>
        </w:rPr>
      </w:pPr>
    </w:p>
    <w:p w14:paraId="01A844A6" w14:textId="77777777" w:rsidR="004F0099" w:rsidRPr="0074268A" w:rsidRDefault="004F0099" w:rsidP="004F0099">
      <w:pPr>
        <w:pStyle w:val="paragraph0"/>
        <w:spacing w:before="0" w:after="0"/>
        <w:rPr>
          <w:sz w:val="22"/>
          <w:szCs w:val="22"/>
        </w:rPr>
      </w:pPr>
      <w:r w:rsidRPr="0074268A">
        <w:rPr>
          <w:sz w:val="22"/>
        </w:rPr>
        <w:t>Pour le premier cycle, la dose totale recommandée pour tous les patients est de 1,8 mg/m</w:t>
      </w:r>
      <w:r w:rsidRPr="0074268A">
        <w:rPr>
          <w:sz w:val="22"/>
          <w:vertAlign w:val="superscript"/>
        </w:rPr>
        <w:t>2</w:t>
      </w:r>
      <w:r w:rsidRPr="0074268A">
        <w:rPr>
          <w:sz w:val="22"/>
        </w:rPr>
        <w:t xml:space="preserve"> par cycle, administrée en 3 doses fractionnées les Jours 1 (0,8 mg/m</w:t>
      </w:r>
      <w:r w:rsidRPr="0074268A">
        <w:rPr>
          <w:sz w:val="22"/>
          <w:vertAlign w:val="superscript"/>
        </w:rPr>
        <w:t>2</w:t>
      </w:r>
      <w:r w:rsidRPr="0074268A">
        <w:rPr>
          <w:sz w:val="22"/>
        </w:rPr>
        <w:t>), 8 (0,5 mg/m</w:t>
      </w:r>
      <w:r w:rsidRPr="0074268A">
        <w:rPr>
          <w:sz w:val="22"/>
          <w:vertAlign w:val="superscript"/>
        </w:rPr>
        <w:t>2</w:t>
      </w:r>
      <w:r w:rsidRPr="0074268A">
        <w:rPr>
          <w:sz w:val="22"/>
        </w:rPr>
        <w:t>) et 15 (0,5 mg/m</w:t>
      </w:r>
      <w:r w:rsidRPr="0074268A">
        <w:rPr>
          <w:sz w:val="22"/>
          <w:vertAlign w:val="superscript"/>
        </w:rPr>
        <w:t>2</w:t>
      </w:r>
      <w:r w:rsidRPr="0074268A">
        <w:rPr>
          <w:sz w:val="22"/>
        </w:rPr>
        <w:t xml:space="preserve">). Le </w:t>
      </w:r>
      <w:r w:rsidR="00F24558" w:rsidRPr="0074268A">
        <w:rPr>
          <w:sz w:val="22"/>
        </w:rPr>
        <w:t>C</w:t>
      </w:r>
      <w:r w:rsidRPr="0074268A">
        <w:rPr>
          <w:sz w:val="22"/>
        </w:rPr>
        <w:t>ycle 1 s’étend sur 3 semaines mais cette durée peut être étendue à 4 semaines si le patient obtient une RC</w:t>
      </w:r>
      <w:r w:rsidR="00DC0162" w:rsidRPr="0074268A">
        <w:rPr>
          <w:sz w:val="22"/>
        </w:rPr>
        <w:t xml:space="preserve"> ou </w:t>
      </w:r>
      <w:proofErr w:type="spellStart"/>
      <w:r w:rsidRPr="0074268A">
        <w:rPr>
          <w:sz w:val="22"/>
        </w:rPr>
        <w:t>RCh</w:t>
      </w:r>
      <w:proofErr w:type="spellEnd"/>
      <w:r w:rsidRPr="0074268A">
        <w:rPr>
          <w:sz w:val="22"/>
        </w:rPr>
        <w:t>, et/ou pour permettre une résolution de la toxicité.</w:t>
      </w:r>
    </w:p>
    <w:p w14:paraId="2F5E490E" w14:textId="77777777" w:rsidR="004F0099" w:rsidRPr="0074268A" w:rsidRDefault="004F0099" w:rsidP="004F0099">
      <w:pPr>
        <w:pStyle w:val="paragraph0"/>
        <w:spacing w:before="0" w:after="0"/>
        <w:rPr>
          <w:sz w:val="22"/>
          <w:szCs w:val="22"/>
        </w:rPr>
      </w:pPr>
    </w:p>
    <w:p w14:paraId="4F257321" w14:textId="77777777" w:rsidR="004F0099" w:rsidRPr="0074268A" w:rsidRDefault="004F0099" w:rsidP="004F0099">
      <w:pPr>
        <w:pStyle w:val="paragraph0"/>
        <w:spacing w:before="0" w:after="0"/>
        <w:rPr>
          <w:sz w:val="22"/>
        </w:rPr>
      </w:pPr>
      <w:r w:rsidRPr="0074268A">
        <w:rPr>
          <w:sz w:val="22"/>
        </w:rPr>
        <w:t>Pour les cycles suivants, la dose totale recommandée est de 1,5 mg/m</w:t>
      </w:r>
      <w:r w:rsidRPr="0074268A">
        <w:rPr>
          <w:sz w:val="22"/>
          <w:vertAlign w:val="superscript"/>
        </w:rPr>
        <w:t>2</w:t>
      </w:r>
      <w:r w:rsidRPr="0074268A">
        <w:rPr>
          <w:sz w:val="22"/>
        </w:rPr>
        <w:t xml:space="preserve"> par cycle, administrée en 3 doses fractionnées les Jours 1 (0,5 mg/m</w:t>
      </w:r>
      <w:r w:rsidRPr="0074268A">
        <w:rPr>
          <w:sz w:val="22"/>
          <w:vertAlign w:val="superscript"/>
        </w:rPr>
        <w:t>2</w:t>
      </w:r>
      <w:r w:rsidRPr="0074268A">
        <w:rPr>
          <w:sz w:val="22"/>
        </w:rPr>
        <w:t>), 8 (0,5 mg/m</w:t>
      </w:r>
      <w:r w:rsidRPr="0074268A">
        <w:rPr>
          <w:sz w:val="22"/>
          <w:vertAlign w:val="superscript"/>
        </w:rPr>
        <w:t>2</w:t>
      </w:r>
      <w:r w:rsidRPr="0074268A">
        <w:rPr>
          <w:sz w:val="22"/>
        </w:rPr>
        <w:t>) et 15 (0,5 mg/m</w:t>
      </w:r>
      <w:r w:rsidRPr="0074268A">
        <w:rPr>
          <w:sz w:val="22"/>
          <w:vertAlign w:val="superscript"/>
        </w:rPr>
        <w:t>2</w:t>
      </w:r>
      <w:r w:rsidRPr="0074268A">
        <w:rPr>
          <w:sz w:val="22"/>
        </w:rPr>
        <w:t>) pour les patients obtenant une RC/</w:t>
      </w:r>
      <w:proofErr w:type="spellStart"/>
      <w:r w:rsidRPr="0074268A">
        <w:rPr>
          <w:sz w:val="22"/>
        </w:rPr>
        <w:t>RCh</w:t>
      </w:r>
      <w:proofErr w:type="spellEnd"/>
      <w:r w:rsidRPr="0074268A">
        <w:rPr>
          <w:sz w:val="22"/>
        </w:rPr>
        <w:t xml:space="preserve"> ou de 1,8 mg/m</w:t>
      </w:r>
      <w:r w:rsidRPr="0074268A">
        <w:rPr>
          <w:sz w:val="22"/>
          <w:vertAlign w:val="superscript"/>
        </w:rPr>
        <w:t>2</w:t>
      </w:r>
      <w:r w:rsidRPr="0074268A">
        <w:rPr>
          <w:sz w:val="22"/>
        </w:rPr>
        <w:t xml:space="preserve"> par cycle administrée en 3 doses fractionnées aux Jours 1 (0,8 mg/m</w:t>
      </w:r>
      <w:r w:rsidRPr="0074268A">
        <w:rPr>
          <w:sz w:val="22"/>
          <w:vertAlign w:val="superscript"/>
        </w:rPr>
        <w:t>2</w:t>
      </w:r>
      <w:r w:rsidRPr="0074268A">
        <w:rPr>
          <w:sz w:val="22"/>
        </w:rPr>
        <w:t>), 8 (0,5 mg/m</w:t>
      </w:r>
      <w:r w:rsidRPr="0074268A">
        <w:rPr>
          <w:sz w:val="22"/>
          <w:vertAlign w:val="superscript"/>
        </w:rPr>
        <w:t>2</w:t>
      </w:r>
      <w:r w:rsidRPr="0074268A">
        <w:rPr>
          <w:sz w:val="22"/>
        </w:rPr>
        <w:t>) et 15 (0,5 mg/m</w:t>
      </w:r>
      <w:r w:rsidRPr="0074268A">
        <w:rPr>
          <w:sz w:val="22"/>
          <w:vertAlign w:val="superscript"/>
        </w:rPr>
        <w:t>2</w:t>
      </w:r>
      <w:r w:rsidRPr="0074268A">
        <w:rPr>
          <w:sz w:val="22"/>
        </w:rPr>
        <w:t>) pour les patients n’obtenant pas une RC/</w:t>
      </w:r>
      <w:proofErr w:type="spellStart"/>
      <w:r w:rsidRPr="0074268A">
        <w:rPr>
          <w:sz w:val="22"/>
        </w:rPr>
        <w:t>RCh</w:t>
      </w:r>
      <w:proofErr w:type="spellEnd"/>
      <w:r w:rsidRPr="0074268A">
        <w:rPr>
          <w:sz w:val="22"/>
        </w:rPr>
        <w:t xml:space="preserve">. Les cycles suivants durent 4 semaines. </w:t>
      </w:r>
    </w:p>
    <w:p w14:paraId="6ABEA48C" w14:textId="77777777" w:rsidR="007D4F0E" w:rsidRPr="0074268A" w:rsidRDefault="007D4F0E" w:rsidP="007D4F0E">
      <w:pPr>
        <w:pStyle w:val="paragraph0"/>
        <w:spacing w:before="0" w:after="0"/>
        <w:ind w:left="1080" w:hanging="1080"/>
        <w:rPr>
          <w:b/>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9"/>
        <w:gridCol w:w="1940"/>
        <w:gridCol w:w="11"/>
        <w:gridCol w:w="1929"/>
        <w:gridCol w:w="51"/>
        <w:gridCol w:w="1890"/>
      </w:tblGrid>
      <w:tr w:rsidR="00740AE9" w:rsidRPr="0074268A" w14:paraId="6813BC88" w14:textId="77777777" w:rsidTr="00CE4A40">
        <w:tc>
          <w:tcPr>
            <w:tcW w:w="9090" w:type="dxa"/>
            <w:gridSpan w:val="6"/>
            <w:tcBorders>
              <w:top w:val="nil"/>
              <w:left w:val="nil"/>
              <w:bottom w:val="single" w:sz="4" w:space="0" w:color="auto"/>
              <w:right w:val="nil"/>
            </w:tcBorders>
            <w:shd w:val="clear" w:color="auto" w:fill="auto"/>
          </w:tcPr>
          <w:p w14:paraId="2EBB7211" w14:textId="77777777" w:rsidR="00740AE9" w:rsidRPr="0074268A" w:rsidRDefault="00740AE9" w:rsidP="00CE4A40">
            <w:pPr>
              <w:pStyle w:val="paragraph0"/>
              <w:widowControl w:val="0"/>
              <w:spacing w:before="0" w:after="0"/>
              <w:rPr>
                <w:b/>
                <w:sz w:val="22"/>
                <w:szCs w:val="22"/>
              </w:rPr>
            </w:pPr>
            <w:r w:rsidRPr="0074268A">
              <w:rPr>
                <w:b/>
                <w:sz w:val="22"/>
              </w:rPr>
              <w:t xml:space="preserve">Schéma posologique pour le Cycle 1 et les cycles suivants en fonction de la réponse au traitement </w:t>
            </w:r>
          </w:p>
        </w:tc>
      </w:tr>
      <w:tr w:rsidR="007D4F0E" w:rsidRPr="0074268A" w14:paraId="23528509" w14:textId="77777777" w:rsidTr="00CE4A40">
        <w:tc>
          <w:tcPr>
            <w:tcW w:w="3269" w:type="dxa"/>
            <w:tcBorders>
              <w:top w:val="single" w:sz="4" w:space="0" w:color="auto"/>
              <w:left w:val="single" w:sz="4" w:space="0" w:color="auto"/>
              <w:bottom w:val="single" w:sz="4" w:space="0" w:color="auto"/>
              <w:right w:val="single" w:sz="4" w:space="0" w:color="auto"/>
            </w:tcBorders>
            <w:shd w:val="clear" w:color="auto" w:fill="auto"/>
          </w:tcPr>
          <w:p w14:paraId="58349CC0" w14:textId="77777777" w:rsidR="007D4F0E" w:rsidRPr="0074268A" w:rsidRDefault="007D4F0E" w:rsidP="00BA51CE">
            <w:pPr>
              <w:widowControl w:val="0"/>
              <w:jc w:val="center"/>
              <w:rPr>
                <w:b/>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756E4870" w14:textId="77777777" w:rsidR="007D4F0E" w:rsidRPr="0074268A" w:rsidRDefault="007D4F0E" w:rsidP="00BA51CE">
            <w:pPr>
              <w:widowControl w:val="0"/>
              <w:jc w:val="center"/>
              <w:rPr>
                <w:b/>
                <w:szCs w:val="22"/>
              </w:rPr>
            </w:pPr>
            <w:r w:rsidRPr="0074268A">
              <w:rPr>
                <w:b/>
              </w:rPr>
              <w:t>Jour 1</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14:paraId="22DDF6F6" w14:textId="77777777" w:rsidR="007D4F0E" w:rsidRPr="0075215A" w:rsidRDefault="007D4F0E" w:rsidP="00BA51CE">
            <w:pPr>
              <w:widowControl w:val="0"/>
              <w:jc w:val="center"/>
              <w:rPr>
                <w:b/>
                <w:szCs w:val="22"/>
              </w:rPr>
            </w:pPr>
            <w:r w:rsidRPr="0075215A">
              <w:rPr>
                <w:b/>
                <w:szCs w:val="22"/>
              </w:rPr>
              <w:t>Jour 8</w:t>
            </w:r>
            <w:r w:rsidRPr="0075215A">
              <w:rPr>
                <w:szCs w:val="22"/>
                <w:vertAlign w:val="superscript"/>
              </w:rPr>
              <w:t>a</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Pr>
          <w:p w14:paraId="38580206" w14:textId="77777777" w:rsidR="007D4F0E" w:rsidRPr="0075215A" w:rsidRDefault="007D4F0E" w:rsidP="00BA51CE">
            <w:pPr>
              <w:widowControl w:val="0"/>
              <w:jc w:val="center"/>
              <w:rPr>
                <w:b/>
                <w:szCs w:val="22"/>
              </w:rPr>
            </w:pPr>
            <w:r w:rsidRPr="0075215A">
              <w:rPr>
                <w:b/>
                <w:szCs w:val="22"/>
              </w:rPr>
              <w:t>Jour 15</w:t>
            </w:r>
            <w:r w:rsidRPr="0075215A">
              <w:rPr>
                <w:szCs w:val="22"/>
                <w:vertAlign w:val="superscript"/>
              </w:rPr>
              <w:t>a</w:t>
            </w:r>
          </w:p>
        </w:tc>
      </w:tr>
      <w:tr w:rsidR="007D4F0E" w:rsidRPr="0074268A" w14:paraId="6AD5D9BA" w14:textId="77777777" w:rsidTr="00BA51CE">
        <w:tc>
          <w:tcPr>
            <w:tcW w:w="9090" w:type="dxa"/>
            <w:gridSpan w:val="6"/>
            <w:shd w:val="clear" w:color="auto" w:fill="auto"/>
          </w:tcPr>
          <w:p w14:paraId="2FC6707B" w14:textId="77777777" w:rsidR="007D4F0E" w:rsidRPr="0074268A" w:rsidRDefault="007D4F0E" w:rsidP="00BA51CE">
            <w:pPr>
              <w:widowControl w:val="0"/>
              <w:rPr>
                <w:b/>
                <w:szCs w:val="22"/>
              </w:rPr>
            </w:pPr>
            <w:r w:rsidRPr="0074268A">
              <w:rPr>
                <w:b/>
              </w:rPr>
              <w:t>Schéma posologique pour le Cycle 1</w:t>
            </w:r>
          </w:p>
        </w:tc>
      </w:tr>
      <w:tr w:rsidR="007D4F0E" w:rsidRPr="0074268A" w14:paraId="202856B8" w14:textId="77777777" w:rsidTr="00BA51CE">
        <w:trPr>
          <w:trHeight w:val="253"/>
        </w:trPr>
        <w:tc>
          <w:tcPr>
            <w:tcW w:w="3269" w:type="dxa"/>
            <w:shd w:val="clear" w:color="auto" w:fill="auto"/>
          </w:tcPr>
          <w:p w14:paraId="290E9382" w14:textId="77777777" w:rsidR="007D4F0E" w:rsidRPr="0074268A" w:rsidRDefault="007D4F0E" w:rsidP="00BA51CE">
            <w:pPr>
              <w:widowControl w:val="0"/>
              <w:rPr>
                <w:b/>
                <w:szCs w:val="22"/>
              </w:rPr>
            </w:pPr>
            <w:r w:rsidRPr="0074268A">
              <w:rPr>
                <w:b/>
              </w:rPr>
              <w:t>Tous les patients :</w:t>
            </w:r>
          </w:p>
        </w:tc>
        <w:tc>
          <w:tcPr>
            <w:tcW w:w="1951" w:type="dxa"/>
            <w:gridSpan w:val="2"/>
            <w:shd w:val="clear" w:color="auto" w:fill="auto"/>
          </w:tcPr>
          <w:p w14:paraId="2F3D9B19" w14:textId="77777777" w:rsidR="007D4F0E" w:rsidRPr="0074268A" w:rsidRDefault="007D4F0E" w:rsidP="00BA51CE">
            <w:pPr>
              <w:widowControl w:val="0"/>
              <w:jc w:val="center"/>
              <w:rPr>
                <w:szCs w:val="22"/>
              </w:rPr>
            </w:pPr>
          </w:p>
        </w:tc>
        <w:tc>
          <w:tcPr>
            <w:tcW w:w="1980" w:type="dxa"/>
            <w:gridSpan w:val="2"/>
            <w:shd w:val="clear" w:color="auto" w:fill="auto"/>
          </w:tcPr>
          <w:p w14:paraId="6973E2C0" w14:textId="77777777" w:rsidR="007D4F0E" w:rsidRPr="0074268A" w:rsidRDefault="007D4F0E" w:rsidP="00BA51CE">
            <w:pPr>
              <w:widowControl w:val="0"/>
              <w:jc w:val="center"/>
              <w:rPr>
                <w:szCs w:val="22"/>
              </w:rPr>
            </w:pPr>
          </w:p>
        </w:tc>
        <w:tc>
          <w:tcPr>
            <w:tcW w:w="1890" w:type="dxa"/>
            <w:shd w:val="clear" w:color="auto" w:fill="auto"/>
          </w:tcPr>
          <w:p w14:paraId="1DCEC355" w14:textId="77777777" w:rsidR="007D4F0E" w:rsidRPr="0074268A" w:rsidRDefault="007D4F0E" w:rsidP="00BA51CE">
            <w:pPr>
              <w:widowControl w:val="0"/>
              <w:jc w:val="center"/>
              <w:rPr>
                <w:szCs w:val="22"/>
              </w:rPr>
            </w:pPr>
          </w:p>
        </w:tc>
      </w:tr>
      <w:tr w:rsidR="007D4F0E" w:rsidRPr="0074268A" w14:paraId="4BCA6C12" w14:textId="77777777" w:rsidTr="00BA51CE">
        <w:trPr>
          <w:trHeight w:val="253"/>
        </w:trPr>
        <w:tc>
          <w:tcPr>
            <w:tcW w:w="3269" w:type="dxa"/>
            <w:shd w:val="clear" w:color="auto" w:fill="auto"/>
          </w:tcPr>
          <w:p w14:paraId="46938538" w14:textId="77777777" w:rsidR="007D4F0E" w:rsidRPr="0074268A" w:rsidRDefault="007D4F0E" w:rsidP="00BA51CE">
            <w:pPr>
              <w:widowControl w:val="0"/>
              <w:ind w:firstLine="162"/>
              <w:rPr>
                <w:szCs w:val="22"/>
              </w:rPr>
            </w:pPr>
            <w:r w:rsidRPr="0074268A">
              <w:t>Dose (mg/m</w:t>
            </w:r>
            <w:r w:rsidRPr="0074268A">
              <w:rPr>
                <w:vertAlign w:val="superscript"/>
              </w:rPr>
              <w:t>2</w:t>
            </w:r>
            <w:r w:rsidRPr="0074268A">
              <w:t>)</w:t>
            </w:r>
          </w:p>
        </w:tc>
        <w:tc>
          <w:tcPr>
            <w:tcW w:w="1951" w:type="dxa"/>
            <w:gridSpan w:val="2"/>
            <w:shd w:val="clear" w:color="auto" w:fill="auto"/>
          </w:tcPr>
          <w:p w14:paraId="246A8DE9" w14:textId="77777777" w:rsidR="007D4F0E" w:rsidRPr="0074268A" w:rsidRDefault="007D4F0E" w:rsidP="00BA51CE">
            <w:pPr>
              <w:widowControl w:val="0"/>
              <w:jc w:val="center"/>
              <w:rPr>
                <w:szCs w:val="22"/>
              </w:rPr>
            </w:pPr>
            <w:r w:rsidRPr="0074268A">
              <w:t>0,8</w:t>
            </w:r>
          </w:p>
        </w:tc>
        <w:tc>
          <w:tcPr>
            <w:tcW w:w="1980" w:type="dxa"/>
            <w:gridSpan w:val="2"/>
            <w:shd w:val="clear" w:color="auto" w:fill="auto"/>
          </w:tcPr>
          <w:p w14:paraId="26D2F1F2" w14:textId="77777777" w:rsidR="007D4F0E" w:rsidRPr="0074268A" w:rsidRDefault="007D4F0E" w:rsidP="00BA51CE">
            <w:pPr>
              <w:widowControl w:val="0"/>
              <w:jc w:val="center"/>
              <w:rPr>
                <w:szCs w:val="22"/>
              </w:rPr>
            </w:pPr>
            <w:r w:rsidRPr="0074268A">
              <w:t>0,5</w:t>
            </w:r>
          </w:p>
        </w:tc>
        <w:tc>
          <w:tcPr>
            <w:tcW w:w="1890" w:type="dxa"/>
            <w:shd w:val="clear" w:color="auto" w:fill="auto"/>
          </w:tcPr>
          <w:p w14:paraId="0598A3A4" w14:textId="77777777" w:rsidR="007D4F0E" w:rsidRPr="0074268A" w:rsidRDefault="007D4F0E" w:rsidP="00BA51CE">
            <w:pPr>
              <w:widowControl w:val="0"/>
              <w:jc w:val="center"/>
              <w:rPr>
                <w:szCs w:val="22"/>
              </w:rPr>
            </w:pPr>
            <w:r w:rsidRPr="0074268A">
              <w:t>0,5</w:t>
            </w:r>
          </w:p>
        </w:tc>
      </w:tr>
      <w:tr w:rsidR="007D4F0E" w:rsidRPr="0074268A" w14:paraId="799B7135" w14:textId="77777777" w:rsidTr="00BA51CE">
        <w:tc>
          <w:tcPr>
            <w:tcW w:w="3269" w:type="dxa"/>
            <w:shd w:val="clear" w:color="auto" w:fill="auto"/>
          </w:tcPr>
          <w:p w14:paraId="2FA0CFCC" w14:textId="77777777" w:rsidR="007D4F0E" w:rsidRPr="0074268A" w:rsidRDefault="007D4F0E" w:rsidP="00BA51CE">
            <w:pPr>
              <w:widowControl w:val="0"/>
              <w:ind w:firstLine="162"/>
              <w:rPr>
                <w:szCs w:val="22"/>
              </w:rPr>
            </w:pPr>
            <w:r w:rsidRPr="0074268A">
              <w:t>Durée du cycle</w:t>
            </w:r>
          </w:p>
        </w:tc>
        <w:tc>
          <w:tcPr>
            <w:tcW w:w="5821" w:type="dxa"/>
            <w:gridSpan w:val="5"/>
            <w:shd w:val="clear" w:color="auto" w:fill="auto"/>
          </w:tcPr>
          <w:p w14:paraId="4750961B" w14:textId="77777777" w:rsidR="007D4F0E" w:rsidRPr="0074268A" w:rsidRDefault="007D4F0E" w:rsidP="00BA51CE">
            <w:pPr>
              <w:widowControl w:val="0"/>
              <w:jc w:val="center"/>
              <w:rPr>
                <w:szCs w:val="22"/>
              </w:rPr>
            </w:pPr>
            <w:r w:rsidRPr="0074268A">
              <w:t>21 </w:t>
            </w:r>
            <w:proofErr w:type="spellStart"/>
            <w:r w:rsidRPr="0074268A">
              <w:t>jours</w:t>
            </w:r>
            <w:r w:rsidR="00BF0589" w:rsidRPr="0074268A">
              <w:rPr>
                <w:vertAlign w:val="superscript"/>
              </w:rPr>
              <w:t>b</w:t>
            </w:r>
            <w:proofErr w:type="spellEnd"/>
          </w:p>
        </w:tc>
      </w:tr>
      <w:tr w:rsidR="007D4F0E" w:rsidRPr="0074268A" w14:paraId="180A367F" w14:textId="77777777" w:rsidTr="00BA51CE">
        <w:tc>
          <w:tcPr>
            <w:tcW w:w="9090" w:type="dxa"/>
            <w:gridSpan w:val="6"/>
            <w:shd w:val="clear" w:color="auto" w:fill="auto"/>
          </w:tcPr>
          <w:p w14:paraId="5B52F191" w14:textId="77777777" w:rsidR="007D4F0E" w:rsidRPr="0074268A" w:rsidRDefault="007D4F0E" w:rsidP="00BA51CE">
            <w:pPr>
              <w:widowControl w:val="0"/>
              <w:rPr>
                <w:b/>
                <w:szCs w:val="22"/>
              </w:rPr>
            </w:pPr>
            <w:r w:rsidRPr="0074268A">
              <w:rPr>
                <w:b/>
              </w:rPr>
              <w:t>Schéma posologique pour les cycles suivants en fonction de la réponse au traitement</w:t>
            </w:r>
          </w:p>
        </w:tc>
      </w:tr>
      <w:tr w:rsidR="007D4F0E" w:rsidRPr="0074268A" w14:paraId="630722E6" w14:textId="77777777" w:rsidTr="00BA51CE">
        <w:tc>
          <w:tcPr>
            <w:tcW w:w="9090" w:type="dxa"/>
            <w:gridSpan w:val="6"/>
            <w:shd w:val="clear" w:color="auto" w:fill="auto"/>
          </w:tcPr>
          <w:p w14:paraId="5AD9726A" w14:textId="77777777" w:rsidR="007D4F0E" w:rsidRPr="0074268A" w:rsidRDefault="007D4F0E" w:rsidP="00BA51CE">
            <w:pPr>
              <w:widowControl w:val="0"/>
              <w:rPr>
                <w:b/>
                <w:szCs w:val="22"/>
              </w:rPr>
            </w:pPr>
            <w:r w:rsidRPr="0074268A">
              <w:rPr>
                <w:b/>
              </w:rPr>
              <w:t xml:space="preserve">Patients ayant obtenu une </w:t>
            </w:r>
            <w:proofErr w:type="spellStart"/>
            <w:r w:rsidRPr="0074268A">
              <w:rPr>
                <w:b/>
              </w:rPr>
              <w:t>RC</w:t>
            </w:r>
            <w:r w:rsidR="00764081" w:rsidRPr="0074268A">
              <w:rPr>
                <w:b/>
                <w:vertAlign w:val="superscript"/>
              </w:rPr>
              <w:t>c</w:t>
            </w:r>
            <w:proofErr w:type="spellEnd"/>
            <w:r w:rsidRPr="0074268A">
              <w:rPr>
                <w:b/>
                <w:vertAlign w:val="superscript"/>
              </w:rPr>
              <w:t xml:space="preserve"> </w:t>
            </w:r>
            <w:r w:rsidRPr="0074268A">
              <w:rPr>
                <w:b/>
              </w:rPr>
              <w:t xml:space="preserve">ou une </w:t>
            </w:r>
            <w:proofErr w:type="spellStart"/>
            <w:r w:rsidRPr="0074268A">
              <w:rPr>
                <w:b/>
              </w:rPr>
              <w:t>RCh</w:t>
            </w:r>
            <w:r w:rsidR="00764081" w:rsidRPr="0074268A">
              <w:rPr>
                <w:b/>
                <w:vertAlign w:val="superscript"/>
              </w:rPr>
              <w:t>d</w:t>
            </w:r>
            <w:proofErr w:type="spellEnd"/>
            <w:r w:rsidRPr="0074268A">
              <w:rPr>
                <w:b/>
              </w:rPr>
              <w:t> :</w:t>
            </w:r>
          </w:p>
        </w:tc>
      </w:tr>
      <w:tr w:rsidR="007D4F0E" w:rsidRPr="0074268A" w14:paraId="7241CBB3" w14:textId="77777777" w:rsidTr="00BA51CE">
        <w:tc>
          <w:tcPr>
            <w:tcW w:w="3269" w:type="dxa"/>
            <w:shd w:val="clear" w:color="auto" w:fill="auto"/>
          </w:tcPr>
          <w:p w14:paraId="23D2BBF4" w14:textId="77777777" w:rsidR="007D4F0E" w:rsidRPr="0074268A" w:rsidRDefault="007D4F0E" w:rsidP="00BA51CE">
            <w:pPr>
              <w:widowControl w:val="0"/>
              <w:ind w:firstLine="162"/>
              <w:rPr>
                <w:szCs w:val="22"/>
              </w:rPr>
            </w:pPr>
            <w:r w:rsidRPr="0074268A">
              <w:t>Dose (mg/m</w:t>
            </w:r>
            <w:r w:rsidRPr="0074268A">
              <w:rPr>
                <w:vertAlign w:val="superscript"/>
              </w:rPr>
              <w:t>2</w:t>
            </w:r>
            <w:r w:rsidRPr="0074268A">
              <w:t>)</w:t>
            </w:r>
          </w:p>
        </w:tc>
        <w:tc>
          <w:tcPr>
            <w:tcW w:w="1940" w:type="dxa"/>
            <w:shd w:val="clear" w:color="auto" w:fill="auto"/>
          </w:tcPr>
          <w:p w14:paraId="668156C8" w14:textId="77777777" w:rsidR="007D4F0E" w:rsidRPr="0074268A" w:rsidRDefault="007D4F0E" w:rsidP="00BA51CE">
            <w:pPr>
              <w:widowControl w:val="0"/>
              <w:jc w:val="center"/>
              <w:rPr>
                <w:szCs w:val="22"/>
              </w:rPr>
            </w:pPr>
            <w:r w:rsidRPr="0074268A">
              <w:t>0,5</w:t>
            </w:r>
          </w:p>
        </w:tc>
        <w:tc>
          <w:tcPr>
            <w:tcW w:w="1940" w:type="dxa"/>
            <w:gridSpan w:val="2"/>
            <w:shd w:val="clear" w:color="auto" w:fill="auto"/>
          </w:tcPr>
          <w:p w14:paraId="0AEB1A04" w14:textId="77777777" w:rsidR="007D4F0E" w:rsidRPr="0074268A" w:rsidRDefault="007D4F0E" w:rsidP="00BA51CE">
            <w:pPr>
              <w:widowControl w:val="0"/>
              <w:jc w:val="center"/>
              <w:rPr>
                <w:szCs w:val="22"/>
              </w:rPr>
            </w:pPr>
            <w:r w:rsidRPr="0074268A">
              <w:t>0,5</w:t>
            </w:r>
          </w:p>
        </w:tc>
        <w:tc>
          <w:tcPr>
            <w:tcW w:w="1941" w:type="dxa"/>
            <w:gridSpan w:val="2"/>
            <w:shd w:val="clear" w:color="auto" w:fill="auto"/>
          </w:tcPr>
          <w:p w14:paraId="7851B962" w14:textId="77777777" w:rsidR="007D4F0E" w:rsidRPr="0074268A" w:rsidRDefault="007D4F0E" w:rsidP="00BA51CE">
            <w:pPr>
              <w:widowControl w:val="0"/>
              <w:jc w:val="center"/>
              <w:rPr>
                <w:szCs w:val="22"/>
              </w:rPr>
            </w:pPr>
            <w:r w:rsidRPr="0074268A">
              <w:t>0,5</w:t>
            </w:r>
          </w:p>
        </w:tc>
      </w:tr>
      <w:tr w:rsidR="007D4F0E" w:rsidRPr="0074268A" w14:paraId="79278F90" w14:textId="77777777" w:rsidTr="00BA51CE">
        <w:tc>
          <w:tcPr>
            <w:tcW w:w="3269" w:type="dxa"/>
            <w:shd w:val="clear" w:color="auto" w:fill="auto"/>
          </w:tcPr>
          <w:p w14:paraId="61308FD5" w14:textId="77777777" w:rsidR="007D4F0E" w:rsidRPr="0074268A" w:rsidRDefault="007D4F0E" w:rsidP="00BA51CE">
            <w:pPr>
              <w:widowControl w:val="0"/>
              <w:ind w:firstLine="162"/>
              <w:rPr>
                <w:szCs w:val="22"/>
              </w:rPr>
            </w:pPr>
            <w:r w:rsidRPr="0074268A">
              <w:t>Durée du cycle</w:t>
            </w:r>
          </w:p>
        </w:tc>
        <w:tc>
          <w:tcPr>
            <w:tcW w:w="5821" w:type="dxa"/>
            <w:gridSpan w:val="5"/>
            <w:shd w:val="clear" w:color="auto" w:fill="auto"/>
          </w:tcPr>
          <w:p w14:paraId="1F0AB752" w14:textId="77777777" w:rsidR="007D4F0E" w:rsidRPr="0074268A" w:rsidRDefault="007D4F0E" w:rsidP="00BA51CE">
            <w:pPr>
              <w:widowControl w:val="0"/>
              <w:jc w:val="center"/>
              <w:rPr>
                <w:szCs w:val="22"/>
              </w:rPr>
            </w:pPr>
            <w:r w:rsidRPr="0074268A">
              <w:t>28 </w:t>
            </w:r>
            <w:proofErr w:type="spellStart"/>
            <w:r w:rsidRPr="0074268A">
              <w:t>jours</w:t>
            </w:r>
            <w:r w:rsidR="00764081" w:rsidRPr="0074268A">
              <w:rPr>
                <w:vertAlign w:val="superscript"/>
              </w:rPr>
              <w:t>e</w:t>
            </w:r>
            <w:proofErr w:type="spellEnd"/>
          </w:p>
        </w:tc>
      </w:tr>
      <w:tr w:rsidR="007D4F0E" w:rsidRPr="0074268A" w14:paraId="1FE2D257" w14:textId="77777777" w:rsidTr="00BA51CE">
        <w:trPr>
          <w:trHeight w:val="287"/>
        </w:trPr>
        <w:tc>
          <w:tcPr>
            <w:tcW w:w="9090" w:type="dxa"/>
            <w:gridSpan w:val="6"/>
            <w:shd w:val="clear" w:color="auto" w:fill="auto"/>
          </w:tcPr>
          <w:p w14:paraId="7DBB9227" w14:textId="77777777" w:rsidR="007D4F0E" w:rsidRPr="0074268A" w:rsidRDefault="007D4F0E" w:rsidP="00BA51CE">
            <w:pPr>
              <w:pStyle w:val="paragraph0"/>
              <w:widowControl w:val="0"/>
              <w:spacing w:before="0" w:after="0"/>
              <w:rPr>
                <w:b/>
                <w:sz w:val="22"/>
                <w:szCs w:val="22"/>
              </w:rPr>
            </w:pPr>
            <w:r w:rsidRPr="0074268A">
              <w:rPr>
                <w:b/>
                <w:sz w:val="22"/>
              </w:rPr>
              <w:t xml:space="preserve">Patients n’ayant pas obtenu une </w:t>
            </w:r>
            <w:proofErr w:type="spellStart"/>
            <w:r w:rsidRPr="0074268A">
              <w:rPr>
                <w:b/>
                <w:sz w:val="22"/>
              </w:rPr>
              <w:t>RC</w:t>
            </w:r>
            <w:r w:rsidR="00764081" w:rsidRPr="0074268A">
              <w:rPr>
                <w:b/>
                <w:sz w:val="22"/>
                <w:vertAlign w:val="superscript"/>
              </w:rPr>
              <w:t>c</w:t>
            </w:r>
            <w:proofErr w:type="spellEnd"/>
            <w:r w:rsidRPr="0074268A">
              <w:rPr>
                <w:b/>
                <w:sz w:val="22"/>
                <w:vertAlign w:val="superscript"/>
              </w:rPr>
              <w:t xml:space="preserve"> </w:t>
            </w:r>
            <w:r w:rsidRPr="0074268A">
              <w:rPr>
                <w:b/>
                <w:sz w:val="22"/>
              </w:rPr>
              <w:t xml:space="preserve">ou une </w:t>
            </w:r>
            <w:proofErr w:type="spellStart"/>
            <w:r w:rsidRPr="0074268A">
              <w:rPr>
                <w:b/>
                <w:sz w:val="22"/>
              </w:rPr>
              <w:t>RCh</w:t>
            </w:r>
            <w:r w:rsidR="00764081" w:rsidRPr="0074268A">
              <w:rPr>
                <w:b/>
                <w:sz w:val="22"/>
                <w:vertAlign w:val="superscript"/>
              </w:rPr>
              <w:t>d</w:t>
            </w:r>
            <w:proofErr w:type="spellEnd"/>
            <w:r w:rsidRPr="0074268A">
              <w:rPr>
                <w:b/>
                <w:sz w:val="22"/>
              </w:rPr>
              <w:t> :</w:t>
            </w:r>
          </w:p>
        </w:tc>
      </w:tr>
      <w:tr w:rsidR="007D4F0E" w:rsidRPr="0074268A" w14:paraId="7D5F1449" w14:textId="77777777" w:rsidTr="00BA51CE">
        <w:tc>
          <w:tcPr>
            <w:tcW w:w="3269" w:type="dxa"/>
            <w:tcBorders>
              <w:bottom w:val="single" w:sz="4" w:space="0" w:color="auto"/>
            </w:tcBorders>
            <w:shd w:val="clear" w:color="auto" w:fill="auto"/>
          </w:tcPr>
          <w:p w14:paraId="5BAC03EF" w14:textId="77777777" w:rsidR="007D4F0E" w:rsidRPr="0074268A" w:rsidRDefault="007D4F0E" w:rsidP="00BA51CE">
            <w:pPr>
              <w:widowControl w:val="0"/>
              <w:ind w:firstLine="162"/>
              <w:rPr>
                <w:szCs w:val="22"/>
              </w:rPr>
            </w:pPr>
            <w:r w:rsidRPr="0074268A">
              <w:t>Dose (mg/m</w:t>
            </w:r>
            <w:r w:rsidRPr="0074268A">
              <w:rPr>
                <w:vertAlign w:val="superscript"/>
              </w:rPr>
              <w:t>2</w:t>
            </w:r>
            <w:r w:rsidRPr="0074268A">
              <w:t>)</w:t>
            </w:r>
          </w:p>
        </w:tc>
        <w:tc>
          <w:tcPr>
            <w:tcW w:w="1940" w:type="dxa"/>
            <w:tcBorders>
              <w:bottom w:val="single" w:sz="4" w:space="0" w:color="auto"/>
            </w:tcBorders>
            <w:shd w:val="clear" w:color="auto" w:fill="auto"/>
          </w:tcPr>
          <w:p w14:paraId="711FC7BB" w14:textId="77777777" w:rsidR="007D4F0E" w:rsidRPr="0074268A" w:rsidRDefault="007D4F0E" w:rsidP="00BA51CE">
            <w:pPr>
              <w:widowControl w:val="0"/>
              <w:jc w:val="center"/>
              <w:rPr>
                <w:szCs w:val="22"/>
              </w:rPr>
            </w:pPr>
            <w:r w:rsidRPr="0074268A">
              <w:t>0,8</w:t>
            </w:r>
          </w:p>
        </w:tc>
        <w:tc>
          <w:tcPr>
            <w:tcW w:w="1940" w:type="dxa"/>
            <w:gridSpan w:val="2"/>
            <w:tcBorders>
              <w:bottom w:val="single" w:sz="4" w:space="0" w:color="auto"/>
            </w:tcBorders>
            <w:shd w:val="clear" w:color="auto" w:fill="auto"/>
          </w:tcPr>
          <w:p w14:paraId="6B3E3DF4" w14:textId="77777777" w:rsidR="007D4F0E" w:rsidRPr="0074268A" w:rsidRDefault="007D4F0E" w:rsidP="00BA51CE">
            <w:pPr>
              <w:widowControl w:val="0"/>
              <w:jc w:val="center"/>
              <w:rPr>
                <w:szCs w:val="22"/>
              </w:rPr>
            </w:pPr>
            <w:r w:rsidRPr="0074268A">
              <w:t>0,5</w:t>
            </w:r>
          </w:p>
        </w:tc>
        <w:tc>
          <w:tcPr>
            <w:tcW w:w="1941" w:type="dxa"/>
            <w:gridSpan w:val="2"/>
            <w:tcBorders>
              <w:bottom w:val="single" w:sz="4" w:space="0" w:color="auto"/>
            </w:tcBorders>
            <w:shd w:val="clear" w:color="auto" w:fill="auto"/>
          </w:tcPr>
          <w:p w14:paraId="4DDB9E92" w14:textId="77777777" w:rsidR="007D4F0E" w:rsidRPr="0074268A" w:rsidRDefault="007D4F0E" w:rsidP="00BA51CE">
            <w:pPr>
              <w:widowControl w:val="0"/>
              <w:jc w:val="center"/>
              <w:rPr>
                <w:szCs w:val="22"/>
              </w:rPr>
            </w:pPr>
            <w:r w:rsidRPr="0074268A">
              <w:t>0,5</w:t>
            </w:r>
          </w:p>
        </w:tc>
      </w:tr>
      <w:tr w:rsidR="007D4F0E" w:rsidRPr="0074268A" w14:paraId="161CC5AD" w14:textId="77777777" w:rsidTr="00BA51CE">
        <w:tc>
          <w:tcPr>
            <w:tcW w:w="3269" w:type="dxa"/>
            <w:tcBorders>
              <w:bottom w:val="single" w:sz="4" w:space="0" w:color="auto"/>
            </w:tcBorders>
            <w:shd w:val="clear" w:color="auto" w:fill="auto"/>
          </w:tcPr>
          <w:p w14:paraId="439A3F23" w14:textId="77777777" w:rsidR="007D4F0E" w:rsidRPr="0074268A" w:rsidRDefault="007D4F0E" w:rsidP="00BA51CE">
            <w:pPr>
              <w:widowControl w:val="0"/>
              <w:ind w:firstLine="162"/>
              <w:rPr>
                <w:szCs w:val="22"/>
              </w:rPr>
            </w:pPr>
            <w:r w:rsidRPr="0074268A">
              <w:t>Durée du cycle</w:t>
            </w:r>
          </w:p>
        </w:tc>
        <w:tc>
          <w:tcPr>
            <w:tcW w:w="5821" w:type="dxa"/>
            <w:gridSpan w:val="5"/>
            <w:tcBorders>
              <w:bottom w:val="single" w:sz="4" w:space="0" w:color="auto"/>
            </w:tcBorders>
            <w:shd w:val="clear" w:color="auto" w:fill="auto"/>
          </w:tcPr>
          <w:p w14:paraId="0F74FD0E" w14:textId="77777777" w:rsidR="007D4F0E" w:rsidRPr="0074268A" w:rsidRDefault="007D4F0E" w:rsidP="00BA51CE">
            <w:pPr>
              <w:widowControl w:val="0"/>
              <w:jc w:val="center"/>
              <w:rPr>
                <w:szCs w:val="22"/>
              </w:rPr>
            </w:pPr>
            <w:r w:rsidRPr="0074268A">
              <w:t>28 </w:t>
            </w:r>
            <w:proofErr w:type="spellStart"/>
            <w:r w:rsidRPr="0074268A">
              <w:t>jours</w:t>
            </w:r>
            <w:r w:rsidR="00764081" w:rsidRPr="0074268A">
              <w:rPr>
                <w:vertAlign w:val="superscript"/>
              </w:rPr>
              <w:t>e</w:t>
            </w:r>
            <w:proofErr w:type="spellEnd"/>
          </w:p>
        </w:tc>
      </w:tr>
      <w:tr w:rsidR="00740AE9" w:rsidRPr="0074268A" w14:paraId="687CBCAF" w14:textId="77777777" w:rsidTr="00BA51CE">
        <w:tc>
          <w:tcPr>
            <w:tcW w:w="9090" w:type="dxa"/>
            <w:gridSpan w:val="6"/>
            <w:tcBorders>
              <w:top w:val="single" w:sz="4" w:space="0" w:color="auto"/>
              <w:left w:val="nil"/>
              <w:bottom w:val="nil"/>
              <w:right w:val="nil"/>
            </w:tcBorders>
            <w:shd w:val="clear" w:color="auto" w:fill="auto"/>
          </w:tcPr>
          <w:p w14:paraId="68D82B2D" w14:textId="77777777" w:rsidR="00740AE9" w:rsidRPr="00E97937" w:rsidRDefault="00740AE9" w:rsidP="00BA51CE">
            <w:pPr>
              <w:widowControl w:val="0"/>
              <w:tabs>
                <w:tab w:val="clear" w:pos="567"/>
                <w:tab w:val="left" w:pos="0"/>
              </w:tabs>
              <w:spacing w:line="240" w:lineRule="auto"/>
              <w:rPr>
                <w:sz w:val="20"/>
              </w:rPr>
            </w:pPr>
            <w:r w:rsidRPr="00E97937">
              <w:rPr>
                <w:sz w:val="20"/>
              </w:rPr>
              <w:t xml:space="preserve">Abréviations : NAN = numération absolue des neutrophiles ; RC = rémission complète ; </w:t>
            </w:r>
            <w:proofErr w:type="spellStart"/>
            <w:r w:rsidRPr="00E97937">
              <w:rPr>
                <w:sz w:val="20"/>
              </w:rPr>
              <w:t>RCh</w:t>
            </w:r>
            <w:proofErr w:type="spellEnd"/>
            <w:r w:rsidRPr="00E97937">
              <w:rPr>
                <w:sz w:val="20"/>
              </w:rPr>
              <w:t> = rémission complète avec récupération hématologique partielle.</w:t>
            </w:r>
          </w:p>
          <w:p w14:paraId="47FD596E" w14:textId="77777777" w:rsidR="00740AE9" w:rsidRPr="00E97937" w:rsidRDefault="00740AE9" w:rsidP="00BA51CE">
            <w:pPr>
              <w:widowControl w:val="0"/>
              <w:tabs>
                <w:tab w:val="clear" w:pos="567"/>
                <w:tab w:val="left" w:pos="252"/>
              </w:tabs>
              <w:spacing w:line="240" w:lineRule="auto"/>
              <w:ind w:left="252" w:hanging="252"/>
              <w:rPr>
                <w:sz w:val="20"/>
              </w:rPr>
            </w:pPr>
            <w:r w:rsidRPr="00E97937">
              <w:rPr>
                <w:sz w:val="20"/>
                <w:vertAlign w:val="superscript"/>
              </w:rPr>
              <w:t>a</w:t>
            </w:r>
            <w:r w:rsidRPr="00E97937">
              <w:rPr>
                <w:sz w:val="20"/>
              </w:rPr>
              <w:tab/>
              <w:t>+/- 2 jours (respecter un intervalle d’au moins 6 jours entre les doses).</w:t>
            </w:r>
          </w:p>
          <w:p w14:paraId="5D5CA302" w14:textId="77777777" w:rsidR="00740AE9" w:rsidRPr="00E97937" w:rsidRDefault="00740AE9" w:rsidP="00BA51CE">
            <w:pPr>
              <w:widowControl w:val="0"/>
              <w:tabs>
                <w:tab w:val="clear" w:pos="567"/>
                <w:tab w:val="left" w:pos="252"/>
              </w:tabs>
              <w:spacing w:line="240" w:lineRule="auto"/>
              <w:ind w:left="252" w:hanging="252"/>
              <w:rPr>
                <w:sz w:val="20"/>
                <w:vertAlign w:val="superscript"/>
              </w:rPr>
            </w:pPr>
            <w:r w:rsidRPr="00E97937">
              <w:rPr>
                <w:sz w:val="20"/>
                <w:vertAlign w:val="superscript"/>
              </w:rPr>
              <w:t>b</w:t>
            </w:r>
            <w:r w:rsidRPr="00E97937">
              <w:rPr>
                <w:sz w:val="20"/>
              </w:rPr>
              <w:tab/>
              <w:t>Pour les patients obtenant une RC</w:t>
            </w:r>
            <w:r w:rsidR="00ED775C" w:rsidRPr="00E97937">
              <w:rPr>
                <w:sz w:val="20"/>
              </w:rPr>
              <w:t>/</w:t>
            </w:r>
            <w:proofErr w:type="spellStart"/>
            <w:r w:rsidRPr="00E97937">
              <w:rPr>
                <w:sz w:val="20"/>
              </w:rPr>
              <w:t>RCh</w:t>
            </w:r>
            <w:proofErr w:type="spellEnd"/>
            <w:r w:rsidRPr="00E97937">
              <w:rPr>
                <w:sz w:val="20"/>
              </w:rPr>
              <w:t>, et/ou pour permettre une résolution de la toxicité, la durée du cycle peut être étendue jusqu’à 28 jours (c.-à-d., un intervalle sans traitement de 7 jours débutant le Jour 21).</w:t>
            </w:r>
          </w:p>
          <w:p w14:paraId="45E65998" w14:textId="77777777" w:rsidR="00E344CE" w:rsidRPr="00E97937" w:rsidRDefault="00ED775C" w:rsidP="00BA51CE">
            <w:pPr>
              <w:widowControl w:val="0"/>
              <w:tabs>
                <w:tab w:val="clear" w:pos="567"/>
                <w:tab w:val="left" w:pos="252"/>
              </w:tabs>
              <w:spacing w:line="240" w:lineRule="auto"/>
              <w:ind w:left="252" w:hanging="252"/>
              <w:rPr>
                <w:sz w:val="20"/>
              </w:rPr>
            </w:pPr>
            <w:r w:rsidRPr="00E97937">
              <w:rPr>
                <w:sz w:val="20"/>
                <w:vertAlign w:val="superscript"/>
              </w:rPr>
              <w:t>c</w:t>
            </w:r>
            <w:r w:rsidR="00740AE9" w:rsidRPr="00E97937">
              <w:rPr>
                <w:sz w:val="20"/>
              </w:rPr>
              <w:tab/>
            </w:r>
            <w:r w:rsidR="00E344CE" w:rsidRPr="00E97937">
              <w:rPr>
                <w:sz w:val="20"/>
              </w:rPr>
              <w:t>La RC est définie comme &lt; 5 % de blastes médullaires et l’absence de blastes leucémiques dans le sang périphérique, la récupération complète des numérations sanguines périphériques (plaquettes ≥ 100 × 10</w:t>
            </w:r>
            <w:r w:rsidR="00E344CE" w:rsidRPr="00E97937">
              <w:rPr>
                <w:sz w:val="20"/>
                <w:vertAlign w:val="superscript"/>
              </w:rPr>
              <w:t>9</w:t>
            </w:r>
            <w:r w:rsidR="00E344CE" w:rsidRPr="00E97937">
              <w:rPr>
                <w:sz w:val="20"/>
              </w:rPr>
              <w:t>/l et NAN ≥ 1 × 10</w:t>
            </w:r>
            <w:r w:rsidR="00E344CE" w:rsidRPr="00E97937">
              <w:rPr>
                <w:sz w:val="20"/>
                <w:vertAlign w:val="superscript"/>
              </w:rPr>
              <w:t>9</w:t>
            </w:r>
            <w:r w:rsidR="00E344CE" w:rsidRPr="00E97937">
              <w:rPr>
                <w:sz w:val="20"/>
              </w:rPr>
              <w:t xml:space="preserve">/l) et la résolution de toutes les atteintes </w:t>
            </w:r>
            <w:proofErr w:type="spellStart"/>
            <w:r w:rsidR="00E344CE" w:rsidRPr="00E97937">
              <w:rPr>
                <w:sz w:val="20"/>
              </w:rPr>
              <w:t>extramédullaires</w:t>
            </w:r>
            <w:proofErr w:type="spellEnd"/>
            <w:r w:rsidR="00E344CE" w:rsidRPr="00E97937">
              <w:rPr>
                <w:sz w:val="20"/>
              </w:rPr>
              <w:t>.</w:t>
            </w:r>
          </w:p>
          <w:p w14:paraId="3107FC34" w14:textId="77777777" w:rsidR="00E344CE" w:rsidRPr="00E97937" w:rsidRDefault="00E344CE" w:rsidP="00BA51CE">
            <w:pPr>
              <w:keepNext/>
              <w:keepLines/>
              <w:widowControl w:val="0"/>
              <w:tabs>
                <w:tab w:val="clear" w:pos="567"/>
              </w:tabs>
              <w:spacing w:line="240" w:lineRule="auto"/>
              <w:ind w:left="312" w:hanging="312"/>
              <w:rPr>
                <w:sz w:val="20"/>
                <w:vertAlign w:val="superscript"/>
              </w:rPr>
            </w:pPr>
            <w:r w:rsidRPr="00E97937">
              <w:rPr>
                <w:sz w:val="20"/>
                <w:vertAlign w:val="superscript"/>
              </w:rPr>
              <w:t>d</w:t>
            </w:r>
            <w:r w:rsidRPr="00E97937">
              <w:rPr>
                <w:sz w:val="20"/>
              </w:rPr>
              <w:tab/>
              <w:t xml:space="preserve">La </w:t>
            </w:r>
            <w:proofErr w:type="spellStart"/>
            <w:r w:rsidRPr="00E97937">
              <w:rPr>
                <w:sz w:val="20"/>
              </w:rPr>
              <w:t>RCh</w:t>
            </w:r>
            <w:proofErr w:type="spellEnd"/>
            <w:r w:rsidRPr="00E97937">
              <w:rPr>
                <w:sz w:val="20"/>
              </w:rPr>
              <w:t xml:space="preserve"> est définie comme &lt; 5 % de blastes médullaires et l’absence de blastes leucémiques dans le sang périphérique, la récupération incomplète des numérations sanguines périphériques (plaquettes &lt; 100 × 10</w:t>
            </w:r>
            <w:r w:rsidRPr="00E97937">
              <w:rPr>
                <w:sz w:val="20"/>
                <w:vertAlign w:val="superscript"/>
              </w:rPr>
              <w:t>9</w:t>
            </w:r>
            <w:r w:rsidRPr="00E97937">
              <w:rPr>
                <w:sz w:val="20"/>
              </w:rPr>
              <w:t>/l et/ou NAN &lt; 1 × 10</w:t>
            </w:r>
            <w:r w:rsidRPr="00E97937">
              <w:rPr>
                <w:sz w:val="20"/>
                <w:vertAlign w:val="superscript"/>
              </w:rPr>
              <w:t>9</w:t>
            </w:r>
            <w:r w:rsidRPr="00E97937">
              <w:rPr>
                <w:sz w:val="20"/>
              </w:rPr>
              <w:t xml:space="preserve">/l) et la résolution de toutes les atteintes </w:t>
            </w:r>
            <w:proofErr w:type="spellStart"/>
            <w:r w:rsidRPr="00E97937">
              <w:rPr>
                <w:sz w:val="20"/>
              </w:rPr>
              <w:t>extramédullaires</w:t>
            </w:r>
            <w:proofErr w:type="spellEnd"/>
            <w:r w:rsidRPr="00E97937">
              <w:rPr>
                <w:sz w:val="20"/>
              </w:rPr>
              <w:t>.</w:t>
            </w:r>
          </w:p>
          <w:p w14:paraId="1A632485" w14:textId="77777777" w:rsidR="00E344CE" w:rsidRPr="00E97937" w:rsidRDefault="00E344CE" w:rsidP="00BA51CE">
            <w:pPr>
              <w:widowControl w:val="0"/>
              <w:tabs>
                <w:tab w:val="clear" w:pos="567"/>
                <w:tab w:val="left" w:pos="252"/>
              </w:tabs>
              <w:spacing w:line="240" w:lineRule="auto"/>
              <w:ind w:left="252" w:hanging="252"/>
              <w:rPr>
                <w:sz w:val="20"/>
              </w:rPr>
            </w:pPr>
            <w:r w:rsidRPr="00E97937">
              <w:rPr>
                <w:sz w:val="20"/>
                <w:vertAlign w:val="superscript"/>
              </w:rPr>
              <w:t>e</w:t>
            </w:r>
            <w:r w:rsidRPr="00E97937">
              <w:rPr>
                <w:sz w:val="20"/>
              </w:rPr>
              <w:tab/>
            </w:r>
            <w:r w:rsidR="00595ACD" w:rsidRPr="00E97937">
              <w:rPr>
                <w:sz w:val="20"/>
              </w:rPr>
              <w:t xml:space="preserve"> </w:t>
            </w:r>
            <w:r w:rsidRPr="00E97937">
              <w:rPr>
                <w:sz w:val="20"/>
              </w:rPr>
              <w:t>Intervalle sans traitement de 7 jours débutant le Jour 21.</w:t>
            </w:r>
          </w:p>
        </w:tc>
      </w:tr>
    </w:tbl>
    <w:p w14:paraId="145F7286" w14:textId="77777777" w:rsidR="004F0099" w:rsidRPr="0074268A" w:rsidRDefault="004F0099" w:rsidP="004F0099">
      <w:pPr>
        <w:spacing w:line="240" w:lineRule="auto"/>
        <w:rPr>
          <w:szCs w:val="22"/>
          <w:u w:val="single"/>
        </w:rPr>
      </w:pPr>
    </w:p>
    <w:p w14:paraId="2CB93634" w14:textId="77777777" w:rsidR="004A130B" w:rsidRPr="0074268A" w:rsidRDefault="004A130B" w:rsidP="007C4756">
      <w:pPr>
        <w:keepNext/>
        <w:keepLines/>
        <w:spacing w:line="240" w:lineRule="auto"/>
        <w:rPr>
          <w:iCs/>
          <w:szCs w:val="22"/>
          <w:u w:val="single"/>
        </w:rPr>
      </w:pPr>
      <w:r w:rsidRPr="0074268A">
        <w:rPr>
          <w:u w:val="single"/>
        </w:rPr>
        <w:t>Instructions concernant la reconstitution, la dilution et l’administration</w:t>
      </w:r>
    </w:p>
    <w:p w14:paraId="58613338" w14:textId="77777777" w:rsidR="004A130B" w:rsidRPr="0074268A" w:rsidRDefault="004A130B" w:rsidP="007C4756">
      <w:pPr>
        <w:pStyle w:val="paragraph0"/>
        <w:keepNext/>
        <w:keepLines/>
        <w:spacing w:before="0" w:after="0"/>
        <w:rPr>
          <w:color w:val="auto"/>
          <w:sz w:val="22"/>
          <w:szCs w:val="22"/>
        </w:rPr>
      </w:pPr>
    </w:p>
    <w:p w14:paraId="23F6CC61" w14:textId="77777777" w:rsidR="004A130B" w:rsidRPr="0074268A" w:rsidRDefault="004A130B" w:rsidP="00D9557F">
      <w:pPr>
        <w:pStyle w:val="RefText"/>
        <w:numPr>
          <w:ilvl w:val="0"/>
          <w:numId w:val="0"/>
        </w:numPr>
        <w:spacing w:after="0"/>
        <w:rPr>
          <w:sz w:val="22"/>
          <w:szCs w:val="22"/>
        </w:rPr>
      </w:pPr>
      <w:r w:rsidRPr="0074268A">
        <w:rPr>
          <w:sz w:val="22"/>
        </w:rPr>
        <w:t>Utiliser une technique aseptique appropriée lors des procédures de reconstitution et de dilution. L’</w:t>
      </w:r>
      <w:proofErr w:type="spellStart"/>
      <w:r w:rsidRPr="0074268A">
        <w:rPr>
          <w:sz w:val="22"/>
        </w:rPr>
        <w:t>inotuzumab</w:t>
      </w:r>
      <w:proofErr w:type="spellEnd"/>
      <w:r w:rsidRPr="0074268A">
        <w:rPr>
          <w:sz w:val="22"/>
        </w:rPr>
        <w:t xml:space="preserve"> </w:t>
      </w:r>
      <w:proofErr w:type="spellStart"/>
      <w:r w:rsidRPr="0074268A">
        <w:rPr>
          <w:sz w:val="22"/>
        </w:rPr>
        <w:t>ozogamicine</w:t>
      </w:r>
      <w:proofErr w:type="spellEnd"/>
      <w:r w:rsidRPr="0074268A">
        <w:rPr>
          <w:sz w:val="22"/>
        </w:rPr>
        <w:t xml:space="preserve"> </w:t>
      </w:r>
      <w:r w:rsidR="00DA13F5" w:rsidRPr="0074268A">
        <w:rPr>
          <w:sz w:val="22"/>
        </w:rPr>
        <w:t xml:space="preserve">(dont la densité est de 1,02 g/ml à 20 °C) </w:t>
      </w:r>
      <w:r w:rsidRPr="0074268A">
        <w:rPr>
          <w:sz w:val="22"/>
        </w:rPr>
        <w:t xml:space="preserve">est sensible à la lumière et doit </w:t>
      </w:r>
      <w:r w:rsidRPr="0074268A">
        <w:rPr>
          <w:sz w:val="22"/>
        </w:rPr>
        <w:lastRenderedPageBreak/>
        <w:t>être protégée des rayons ultraviolets au cours de la reconstitution, de la dilution et de l’administration du traitement.</w:t>
      </w:r>
    </w:p>
    <w:p w14:paraId="4E0B6155" w14:textId="77777777" w:rsidR="00C50D5D" w:rsidRPr="0074268A" w:rsidRDefault="00C50D5D" w:rsidP="00D9557F">
      <w:pPr>
        <w:pStyle w:val="RefText"/>
        <w:numPr>
          <w:ilvl w:val="0"/>
          <w:numId w:val="0"/>
        </w:numPr>
        <w:spacing w:after="0"/>
        <w:rPr>
          <w:sz w:val="22"/>
          <w:szCs w:val="22"/>
        </w:rPr>
      </w:pPr>
    </w:p>
    <w:p w14:paraId="25A1C748" w14:textId="77777777" w:rsidR="00DB7ED2" w:rsidRPr="0074268A" w:rsidRDefault="00DB7ED2" w:rsidP="00D9557F">
      <w:pPr>
        <w:pStyle w:val="RefText"/>
        <w:numPr>
          <w:ilvl w:val="0"/>
          <w:numId w:val="0"/>
        </w:numPr>
        <w:spacing w:after="0"/>
        <w:rPr>
          <w:sz w:val="22"/>
          <w:szCs w:val="22"/>
        </w:rPr>
      </w:pPr>
      <w:r w:rsidRPr="0074268A">
        <w:rPr>
          <w:sz w:val="22"/>
          <w:szCs w:val="22"/>
        </w:rPr>
        <w:t xml:space="preserve">Le délai maximal entre la reconstitution et </w:t>
      </w:r>
      <w:r w:rsidR="00595ACD">
        <w:rPr>
          <w:sz w:val="22"/>
          <w:szCs w:val="22"/>
        </w:rPr>
        <w:t xml:space="preserve">la fin de </w:t>
      </w:r>
      <w:r w:rsidRPr="0074268A">
        <w:rPr>
          <w:sz w:val="22"/>
          <w:szCs w:val="22"/>
        </w:rPr>
        <w:t>l’administration doit être ≤ 8 heures, avec ≤ 4 heures entre la reconstitution et la dilution.</w:t>
      </w:r>
    </w:p>
    <w:p w14:paraId="4A66E0FC" w14:textId="77777777" w:rsidR="00DB7ED2" w:rsidRPr="0074268A" w:rsidRDefault="00DB7ED2" w:rsidP="00D9557F">
      <w:pPr>
        <w:pStyle w:val="RefText"/>
        <w:numPr>
          <w:ilvl w:val="0"/>
          <w:numId w:val="0"/>
        </w:numPr>
        <w:spacing w:after="0"/>
        <w:rPr>
          <w:sz w:val="22"/>
          <w:szCs w:val="22"/>
        </w:rPr>
      </w:pPr>
    </w:p>
    <w:p w14:paraId="67D1F67E" w14:textId="77777777" w:rsidR="004A130B" w:rsidRPr="0074268A" w:rsidRDefault="004A130B" w:rsidP="004A130B">
      <w:pPr>
        <w:pStyle w:val="paragraph0"/>
        <w:spacing w:before="0" w:after="0"/>
        <w:rPr>
          <w:i/>
          <w:color w:val="auto"/>
          <w:sz w:val="22"/>
          <w:szCs w:val="22"/>
        </w:rPr>
      </w:pPr>
      <w:r w:rsidRPr="0074268A">
        <w:rPr>
          <w:i/>
          <w:color w:val="auto"/>
          <w:sz w:val="22"/>
        </w:rPr>
        <w:t xml:space="preserve">Reconstitution : </w:t>
      </w:r>
    </w:p>
    <w:p w14:paraId="7CEA1C88" w14:textId="77777777" w:rsidR="004A130B" w:rsidRPr="0074268A" w:rsidRDefault="004A130B" w:rsidP="004A130B">
      <w:pPr>
        <w:pStyle w:val="paragraph0"/>
        <w:spacing w:before="0" w:after="0"/>
        <w:rPr>
          <w:i/>
          <w:color w:val="auto"/>
          <w:sz w:val="22"/>
          <w:szCs w:val="22"/>
        </w:rPr>
      </w:pPr>
    </w:p>
    <w:p w14:paraId="3C5588AA" w14:textId="77777777" w:rsidR="004A130B" w:rsidRPr="0074268A" w:rsidRDefault="004A130B" w:rsidP="004A130B">
      <w:pPr>
        <w:pStyle w:val="paragraph0"/>
        <w:numPr>
          <w:ilvl w:val="0"/>
          <w:numId w:val="28"/>
        </w:numPr>
        <w:spacing w:before="0" w:after="0"/>
        <w:rPr>
          <w:color w:val="auto"/>
          <w:sz w:val="22"/>
          <w:szCs w:val="22"/>
        </w:rPr>
      </w:pPr>
      <w:r w:rsidRPr="0074268A">
        <w:rPr>
          <w:sz w:val="22"/>
          <w:szCs w:val="22"/>
        </w:rPr>
        <w:t>Calculer la dose (en mg) et le nombre de flacons de BESPONSA nécessaires.</w:t>
      </w:r>
      <w:r w:rsidRPr="0074268A">
        <w:rPr>
          <w:color w:val="auto"/>
          <w:sz w:val="22"/>
          <w:szCs w:val="22"/>
        </w:rPr>
        <w:t xml:space="preserve"> </w:t>
      </w:r>
    </w:p>
    <w:p w14:paraId="3868B3F4" w14:textId="77777777" w:rsidR="004A130B" w:rsidRPr="0074268A" w:rsidRDefault="004A130B" w:rsidP="004A130B">
      <w:pPr>
        <w:pStyle w:val="paragraph0"/>
        <w:numPr>
          <w:ilvl w:val="0"/>
          <w:numId w:val="28"/>
        </w:numPr>
        <w:spacing w:before="0" w:after="0"/>
        <w:rPr>
          <w:color w:val="auto"/>
          <w:sz w:val="22"/>
          <w:szCs w:val="22"/>
        </w:rPr>
      </w:pPr>
      <w:r w:rsidRPr="0074268A">
        <w:rPr>
          <w:sz w:val="22"/>
          <w:szCs w:val="22"/>
        </w:rPr>
        <w:t>Reconstituer chaque flacon de 1 mg à l’aide de 4 </w:t>
      </w:r>
      <w:r w:rsidR="009B3D85" w:rsidRPr="0074268A">
        <w:rPr>
          <w:sz w:val="22"/>
          <w:szCs w:val="22"/>
        </w:rPr>
        <w:t>ml</w:t>
      </w:r>
      <w:r w:rsidRPr="0074268A">
        <w:rPr>
          <w:sz w:val="22"/>
          <w:szCs w:val="22"/>
        </w:rPr>
        <w:t xml:space="preserve"> d’eau pour préparations injectables, afin d’obtenir une solution à usage unique de 0,25 mg/</w:t>
      </w:r>
      <w:r w:rsidR="009B3D85" w:rsidRPr="0074268A">
        <w:rPr>
          <w:sz w:val="22"/>
          <w:szCs w:val="22"/>
        </w:rPr>
        <w:t>ml</w:t>
      </w:r>
      <w:r w:rsidRPr="0074268A">
        <w:rPr>
          <w:sz w:val="22"/>
          <w:szCs w:val="22"/>
        </w:rPr>
        <w:t xml:space="preserve"> de BESPONSA.</w:t>
      </w:r>
      <w:r w:rsidRPr="0074268A">
        <w:rPr>
          <w:color w:val="auto"/>
          <w:sz w:val="22"/>
          <w:szCs w:val="22"/>
        </w:rPr>
        <w:t xml:space="preserve"> </w:t>
      </w:r>
    </w:p>
    <w:p w14:paraId="23CC7B72" w14:textId="77777777" w:rsidR="004A130B" w:rsidRPr="0074268A" w:rsidRDefault="004A130B" w:rsidP="004A130B">
      <w:pPr>
        <w:pStyle w:val="paragraph0"/>
        <w:numPr>
          <w:ilvl w:val="0"/>
          <w:numId w:val="28"/>
        </w:numPr>
        <w:spacing w:before="0" w:after="0"/>
        <w:rPr>
          <w:color w:val="auto"/>
          <w:sz w:val="22"/>
          <w:szCs w:val="22"/>
        </w:rPr>
      </w:pPr>
      <w:r w:rsidRPr="0074268A">
        <w:rPr>
          <w:color w:val="auto"/>
          <w:sz w:val="22"/>
        </w:rPr>
        <w:t xml:space="preserve">Remuer doucement le flacon pour faciliter la dissolution. Ne pas secouer. </w:t>
      </w:r>
    </w:p>
    <w:p w14:paraId="76A89C27" w14:textId="77777777" w:rsidR="004A130B" w:rsidRPr="0074268A" w:rsidRDefault="004A130B" w:rsidP="004A130B">
      <w:pPr>
        <w:pStyle w:val="paragraph0"/>
        <w:numPr>
          <w:ilvl w:val="0"/>
          <w:numId w:val="28"/>
        </w:numPr>
        <w:spacing w:before="0" w:after="0"/>
        <w:rPr>
          <w:color w:val="auto"/>
          <w:sz w:val="22"/>
          <w:szCs w:val="22"/>
        </w:rPr>
      </w:pPr>
      <w:r w:rsidRPr="0074268A">
        <w:rPr>
          <w:color w:val="auto"/>
          <w:sz w:val="22"/>
        </w:rPr>
        <w:t xml:space="preserve">Inspecter visuellement la solution reconstituée en vue de détecter toute particule ou coloration anormale. </w:t>
      </w:r>
      <w:r w:rsidRPr="0074268A">
        <w:rPr>
          <w:sz w:val="22"/>
          <w:szCs w:val="22"/>
        </w:rPr>
        <w:t>La solution reconstituée doit être limpide à légèrement trouble, incolore et essentiellement exempte de particules visibles.</w:t>
      </w:r>
      <w:r w:rsidRPr="0074268A">
        <w:rPr>
          <w:color w:val="auto"/>
          <w:sz w:val="22"/>
        </w:rPr>
        <w:t xml:space="preserve"> </w:t>
      </w:r>
      <w:r w:rsidR="00595ACD">
        <w:rPr>
          <w:color w:val="auto"/>
          <w:sz w:val="22"/>
        </w:rPr>
        <w:t>Si observation de particules ou coloration, ne pas utiliser la solution.</w:t>
      </w:r>
    </w:p>
    <w:p w14:paraId="3D7B78E8" w14:textId="77777777" w:rsidR="004A130B" w:rsidRPr="0074268A" w:rsidRDefault="004A130B" w:rsidP="00EE6D80">
      <w:pPr>
        <w:pStyle w:val="paragraph0"/>
        <w:keepNext/>
        <w:keepLines/>
        <w:widowControl w:val="0"/>
        <w:numPr>
          <w:ilvl w:val="0"/>
          <w:numId w:val="28"/>
        </w:numPr>
        <w:spacing w:before="0" w:after="0"/>
        <w:ind w:left="714" w:hanging="357"/>
        <w:rPr>
          <w:color w:val="auto"/>
          <w:sz w:val="22"/>
          <w:szCs w:val="22"/>
        </w:rPr>
      </w:pPr>
      <w:r w:rsidRPr="0074268A">
        <w:rPr>
          <w:sz w:val="22"/>
        </w:rPr>
        <w:t>BESPONSA ne contient aucun conservateur bactériostatique.</w:t>
      </w:r>
      <w:r w:rsidRPr="0074268A">
        <w:rPr>
          <w:color w:val="auto"/>
          <w:sz w:val="22"/>
        </w:rPr>
        <w:t xml:space="preserve"> La solution reconstituée doit être utilisée immédiatement. </w:t>
      </w:r>
      <w:r w:rsidRPr="0074268A">
        <w:rPr>
          <w:sz w:val="22"/>
        </w:rPr>
        <w:t>Si la solution reconstituée ne peut pas être utilisée immédiatement, elle doit être conservée au réfrigérateur (entre 2 °C et 8 °C) pendant 4 heures au maximum.</w:t>
      </w:r>
      <w:r w:rsidRPr="0074268A">
        <w:rPr>
          <w:color w:val="auto"/>
          <w:sz w:val="22"/>
        </w:rPr>
        <w:t xml:space="preserve"> </w:t>
      </w:r>
      <w:r w:rsidRPr="0074268A">
        <w:rPr>
          <w:sz w:val="22"/>
        </w:rPr>
        <w:t>À conserver à l’abri de la lumière et ne pas congeler.</w:t>
      </w:r>
      <w:r w:rsidRPr="0074268A">
        <w:rPr>
          <w:color w:val="auto"/>
          <w:sz w:val="22"/>
        </w:rPr>
        <w:t xml:space="preserve"> </w:t>
      </w:r>
    </w:p>
    <w:p w14:paraId="44DA361F" w14:textId="77777777" w:rsidR="004A130B" w:rsidRPr="0074268A" w:rsidRDefault="004A130B" w:rsidP="004A130B">
      <w:pPr>
        <w:pStyle w:val="paragraph0"/>
        <w:spacing w:before="0" w:after="0"/>
        <w:rPr>
          <w:i/>
          <w:color w:val="auto"/>
          <w:sz w:val="22"/>
          <w:szCs w:val="22"/>
        </w:rPr>
      </w:pPr>
    </w:p>
    <w:p w14:paraId="025B14F0" w14:textId="77777777" w:rsidR="004A130B" w:rsidRPr="0074268A" w:rsidRDefault="004A130B" w:rsidP="004A130B">
      <w:pPr>
        <w:pStyle w:val="paragraph0"/>
        <w:spacing w:before="0" w:after="0"/>
        <w:rPr>
          <w:i/>
          <w:color w:val="auto"/>
          <w:sz w:val="22"/>
          <w:szCs w:val="22"/>
        </w:rPr>
      </w:pPr>
      <w:r w:rsidRPr="0074268A">
        <w:rPr>
          <w:i/>
          <w:color w:val="auto"/>
          <w:sz w:val="22"/>
        </w:rPr>
        <w:t xml:space="preserve">Dilution : </w:t>
      </w:r>
    </w:p>
    <w:p w14:paraId="7B3EEE36" w14:textId="77777777" w:rsidR="004A130B" w:rsidRPr="0074268A" w:rsidRDefault="004A130B" w:rsidP="004A130B">
      <w:pPr>
        <w:pStyle w:val="paragraph0"/>
        <w:spacing w:before="0" w:after="0"/>
        <w:rPr>
          <w:i/>
          <w:color w:val="auto"/>
          <w:sz w:val="22"/>
          <w:szCs w:val="22"/>
        </w:rPr>
      </w:pPr>
    </w:p>
    <w:p w14:paraId="38458235" w14:textId="77777777" w:rsidR="004A130B" w:rsidRPr="0074268A" w:rsidRDefault="004A130B" w:rsidP="004A130B">
      <w:pPr>
        <w:pStyle w:val="paragraph0"/>
        <w:numPr>
          <w:ilvl w:val="0"/>
          <w:numId w:val="29"/>
        </w:numPr>
        <w:spacing w:before="0" w:after="0"/>
        <w:rPr>
          <w:color w:val="auto"/>
          <w:sz w:val="22"/>
          <w:szCs w:val="22"/>
        </w:rPr>
      </w:pPr>
      <w:r w:rsidRPr="0074268A">
        <w:rPr>
          <w:color w:val="auto"/>
          <w:sz w:val="22"/>
        </w:rPr>
        <w:t>Calculer le volume requis de solution reconstituée nécessaire pour obtenir le dosage approprié, en fonction de la surface corporelle du patient. Prélever cette quantité du/des flacon(s) à l’aide d’une seringue. À conserver à l’abri de la lumière. Toute solution reconstituée non utilisée doit être jetée.</w:t>
      </w:r>
    </w:p>
    <w:p w14:paraId="5DA10E15" w14:textId="77777777" w:rsidR="004A130B" w:rsidRPr="0074268A" w:rsidRDefault="004A130B" w:rsidP="004A130B">
      <w:pPr>
        <w:pStyle w:val="paragraph0"/>
        <w:numPr>
          <w:ilvl w:val="0"/>
          <w:numId w:val="29"/>
        </w:numPr>
        <w:spacing w:before="0" w:after="0"/>
        <w:rPr>
          <w:color w:val="auto"/>
          <w:sz w:val="22"/>
          <w:szCs w:val="22"/>
        </w:rPr>
      </w:pPr>
      <w:r w:rsidRPr="0074268A">
        <w:rPr>
          <w:color w:val="auto"/>
          <w:sz w:val="22"/>
        </w:rPr>
        <w:t>Ajouter la solution reconstituée dans un récipient pour perfusion avec une solution injectable de chlorure de sodium à 9 mg/</w:t>
      </w:r>
      <w:r w:rsidR="009B3D85" w:rsidRPr="0074268A">
        <w:rPr>
          <w:color w:val="auto"/>
          <w:sz w:val="22"/>
        </w:rPr>
        <w:t>ml</w:t>
      </w:r>
      <w:r w:rsidRPr="0074268A">
        <w:rPr>
          <w:color w:val="auto"/>
          <w:sz w:val="22"/>
        </w:rPr>
        <w:t xml:space="preserve"> (0,9 %), jusqu’à l’obtention d’un volume nominal total de 50 </w:t>
      </w:r>
      <w:r w:rsidR="009B3D85" w:rsidRPr="0074268A">
        <w:rPr>
          <w:color w:val="auto"/>
          <w:sz w:val="22"/>
        </w:rPr>
        <w:t>ml</w:t>
      </w:r>
      <w:r w:rsidRPr="0074268A">
        <w:rPr>
          <w:color w:val="auto"/>
          <w:sz w:val="22"/>
        </w:rPr>
        <w:t xml:space="preserve">. </w:t>
      </w:r>
      <w:r w:rsidR="00DA13F5" w:rsidRPr="0074268A">
        <w:rPr>
          <w:color w:val="auto"/>
          <w:sz w:val="22"/>
        </w:rPr>
        <w:t xml:space="preserve">La concentration finale doit être comprise entre 0,01 et 0,1 mg/ml. </w:t>
      </w:r>
      <w:r w:rsidRPr="0074268A">
        <w:rPr>
          <w:color w:val="auto"/>
          <w:sz w:val="22"/>
        </w:rPr>
        <w:t xml:space="preserve">À conserver à l’abri de la lumière. Il est recommandé d’utiliser un récipient pour perfusion constitué de polychlorure de vinyle (PVC) (avec </w:t>
      </w:r>
      <w:r w:rsidRPr="0074268A">
        <w:rPr>
          <w:rStyle w:val="st"/>
          <w:color w:val="auto"/>
          <w:sz w:val="22"/>
        </w:rPr>
        <w:t>di-2-éthylhexylphtalate [</w:t>
      </w:r>
      <w:r w:rsidRPr="0074268A">
        <w:rPr>
          <w:color w:val="auto"/>
          <w:sz w:val="22"/>
        </w:rPr>
        <w:t xml:space="preserve">DEHP] ou sans DEHP), de polyoléfine (polypropylène et/ou polyéthylène) ou d’éthylène-acétate de vinyle (EVA). </w:t>
      </w:r>
    </w:p>
    <w:p w14:paraId="06A62BE0" w14:textId="77777777" w:rsidR="004A130B" w:rsidRPr="0074268A" w:rsidRDefault="004A130B" w:rsidP="00EE47CD">
      <w:pPr>
        <w:pStyle w:val="paragraph0"/>
        <w:keepNext/>
        <w:numPr>
          <w:ilvl w:val="0"/>
          <w:numId w:val="29"/>
        </w:numPr>
        <w:spacing w:before="0" w:after="0"/>
        <w:rPr>
          <w:color w:val="auto"/>
          <w:sz w:val="22"/>
          <w:szCs w:val="22"/>
        </w:rPr>
      </w:pPr>
      <w:r w:rsidRPr="0074268A">
        <w:rPr>
          <w:color w:val="auto"/>
          <w:sz w:val="22"/>
        </w:rPr>
        <w:t>Retourner doucement le récipient pour perfusion afin de mélanger la solution diluée. Ne pas secouer.</w:t>
      </w:r>
    </w:p>
    <w:p w14:paraId="2FEDE799" w14:textId="77777777" w:rsidR="004A130B" w:rsidRPr="0074268A" w:rsidRDefault="004A130B" w:rsidP="00DB7ED2">
      <w:pPr>
        <w:pStyle w:val="paragraph0"/>
        <w:keepNext/>
        <w:numPr>
          <w:ilvl w:val="0"/>
          <w:numId w:val="29"/>
        </w:numPr>
        <w:spacing w:before="0" w:after="0"/>
        <w:rPr>
          <w:color w:val="auto"/>
          <w:sz w:val="22"/>
          <w:szCs w:val="22"/>
        </w:rPr>
      </w:pPr>
      <w:r w:rsidRPr="0074268A">
        <w:rPr>
          <w:sz w:val="22"/>
          <w:szCs w:val="22"/>
        </w:rPr>
        <w:t>La solution diluée doit être utilisée immédiatement</w:t>
      </w:r>
      <w:r w:rsidR="00372C39">
        <w:rPr>
          <w:sz w:val="22"/>
          <w:szCs w:val="22"/>
        </w:rPr>
        <w:t>,</w:t>
      </w:r>
      <w:r w:rsidRPr="0074268A">
        <w:rPr>
          <w:sz w:val="22"/>
          <w:szCs w:val="22"/>
        </w:rPr>
        <w:t xml:space="preserve"> conservée à température ambiante (entre 20 °C et 25 °C) ou au réfrigérateur (entre 2 °C et 8 °C).</w:t>
      </w:r>
      <w:r w:rsidRPr="0074268A">
        <w:rPr>
          <w:color w:val="auto"/>
          <w:sz w:val="22"/>
        </w:rPr>
        <w:t xml:space="preserve"> </w:t>
      </w:r>
      <w:r w:rsidR="00DB7ED2" w:rsidRPr="0074268A">
        <w:rPr>
          <w:color w:val="auto"/>
          <w:sz w:val="22"/>
        </w:rPr>
        <w:t xml:space="preserve">Le délai maximal entre la reconstitution et la fin de l’administration doit être ≤ 8 heures, avec ≤ 4 heures entre la reconstitution et la dilution. </w:t>
      </w:r>
      <w:r w:rsidRPr="0074268A">
        <w:rPr>
          <w:color w:val="auto"/>
          <w:sz w:val="22"/>
        </w:rPr>
        <w:t xml:space="preserve">À conserver à l’abri de la lumière et ne pas congeler. </w:t>
      </w:r>
    </w:p>
    <w:p w14:paraId="54DAAD66" w14:textId="77777777" w:rsidR="004A130B" w:rsidRPr="0074268A" w:rsidRDefault="004A130B" w:rsidP="004A130B">
      <w:pPr>
        <w:pStyle w:val="paragraph0"/>
        <w:spacing w:before="0" w:after="0"/>
        <w:rPr>
          <w:i/>
          <w:color w:val="auto"/>
          <w:sz w:val="22"/>
          <w:szCs w:val="22"/>
        </w:rPr>
      </w:pPr>
    </w:p>
    <w:p w14:paraId="643B1392" w14:textId="77777777" w:rsidR="004A130B" w:rsidRPr="0074268A" w:rsidRDefault="004A130B" w:rsidP="000D4816">
      <w:pPr>
        <w:pStyle w:val="paragraph0"/>
        <w:keepNext/>
        <w:keepLines/>
        <w:spacing w:before="0" w:after="0"/>
        <w:rPr>
          <w:i/>
          <w:color w:val="auto"/>
          <w:sz w:val="22"/>
          <w:szCs w:val="22"/>
        </w:rPr>
      </w:pPr>
      <w:r w:rsidRPr="0074268A">
        <w:rPr>
          <w:i/>
          <w:color w:val="auto"/>
          <w:sz w:val="22"/>
        </w:rPr>
        <w:t>Administration :</w:t>
      </w:r>
    </w:p>
    <w:p w14:paraId="496AA8FF" w14:textId="77777777" w:rsidR="004A130B" w:rsidRPr="0074268A" w:rsidRDefault="004A130B" w:rsidP="000D4816">
      <w:pPr>
        <w:pStyle w:val="paragraph0"/>
        <w:keepNext/>
        <w:keepLines/>
        <w:spacing w:before="0" w:after="0"/>
        <w:rPr>
          <w:i/>
          <w:color w:val="auto"/>
          <w:sz w:val="22"/>
          <w:szCs w:val="22"/>
        </w:rPr>
      </w:pPr>
    </w:p>
    <w:p w14:paraId="1BE21A20" w14:textId="77777777" w:rsidR="004A130B" w:rsidRPr="0074268A" w:rsidRDefault="004A130B" w:rsidP="004A130B">
      <w:pPr>
        <w:pStyle w:val="paragraph0"/>
        <w:numPr>
          <w:ilvl w:val="0"/>
          <w:numId w:val="30"/>
        </w:numPr>
        <w:spacing w:before="0" w:after="0"/>
        <w:rPr>
          <w:bCs/>
          <w:iCs/>
          <w:color w:val="auto"/>
          <w:sz w:val="22"/>
          <w:szCs w:val="22"/>
        </w:rPr>
      </w:pPr>
      <w:r w:rsidRPr="0074268A">
        <w:rPr>
          <w:sz w:val="22"/>
          <w:szCs w:val="22"/>
        </w:rPr>
        <w:t>Si la solution diluée est conservée au réfrigérateur (entre 2 °C et 8 °C), il faut la laisser revenir à température ambiante (entre 20 °C et 25 °C) pendant environ 1 heure avant de l’administrer.</w:t>
      </w:r>
    </w:p>
    <w:p w14:paraId="4C110F26" w14:textId="77777777" w:rsidR="004A130B" w:rsidRPr="0074268A" w:rsidRDefault="004A130B" w:rsidP="004A130B">
      <w:pPr>
        <w:pStyle w:val="paragraph0"/>
        <w:numPr>
          <w:ilvl w:val="0"/>
          <w:numId w:val="30"/>
        </w:numPr>
        <w:spacing w:before="0" w:after="0"/>
        <w:rPr>
          <w:color w:val="auto"/>
          <w:sz w:val="22"/>
          <w:szCs w:val="22"/>
        </w:rPr>
      </w:pPr>
      <w:r w:rsidRPr="0074268A">
        <w:rPr>
          <w:color w:val="auto"/>
          <w:sz w:val="22"/>
        </w:rPr>
        <w:t xml:space="preserve">Il n’est pas nécessaire de procéder à une filtration de la solution diluée. Néanmoins, si la solution diluée doit subir une filtration, l’utilisation de filtres à base de </w:t>
      </w:r>
      <w:proofErr w:type="spellStart"/>
      <w:r w:rsidRPr="0074268A">
        <w:rPr>
          <w:color w:val="auto"/>
          <w:sz w:val="22"/>
        </w:rPr>
        <w:t>polyéthersulfone</w:t>
      </w:r>
      <w:proofErr w:type="spellEnd"/>
      <w:r w:rsidRPr="0074268A">
        <w:rPr>
          <w:color w:val="auto"/>
          <w:sz w:val="22"/>
        </w:rPr>
        <w:t xml:space="preserve"> (PES), de </w:t>
      </w:r>
      <w:proofErr w:type="spellStart"/>
      <w:r w:rsidRPr="0074268A">
        <w:rPr>
          <w:color w:val="auto"/>
          <w:sz w:val="22"/>
        </w:rPr>
        <w:t>polyfluorure</w:t>
      </w:r>
      <w:proofErr w:type="spellEnd"/>
      <w:r w:rsidRPr="0074268A">
        <w:rPr>
          <w:color w:val="auto"/>
          <w:sz w:val="22"/>
        </w:rPr>
        <w:t xml:space="preserve"> de </w:t>
      </w:r>
      <w:proofErr w:type="spellStart"/>
      <w:r w:rsidRPr="0074268A">
        <w:rPr>
          <w:color w:val="auto"/>
          <w:sz w:val="22"/>
        </w:rPr>
        <w:t>vinylidène</w:t>
      </w:r>
      <w:proofErr w:type="spellEnd"/>
      <w:r w:rsidRPr="0074268A">
        <w:rPr>
          <w:color w:val="auto"/>
          <w:sz w:val="22"/>
        </w:rPr>
        <w:t xml:space="preserve"> (PVDF) ou de </w:t>
      </w:r>
      <w:proofErr w:type="spellStart"/>
      <w:r w:rsidRPr="0074268A">
        <w:rPr>
          <w:color w:val="auto"/>
          <w:sz w:val="22"/>
        </w:rPr>
        <w:t>polysulfone</w:t>
      </w:r>
      <w:proofErr w:type="spellEnd"/>
      <w:r w:rsidRPr="0074268A">
        <w:rPr>
          <w:color w:val="auto"/>
          <w:sz w:val="22"/>
        </w:rPr>
        <w:t xml:space="preserve"> hydrophile (HPS) est recommandée. Ne pas utiliser de filtres composés de nylon ou d’un mélange d’esters de cellulose (MCE).</w:t>
      </w:r>
    </w:p>
    <w:p w14:paraId="457EF042" w14:textId="77777777" w:rsidR="00DA13F5" w:rsidRPr="0074268A" w:rsidRDefault="00DA13F5" w:rsidP="004A130B">
      <w:pPr>
        <w:pStyle w:val="paragraph0"/>
        <w:numPr>
          <w:ilvl w:val="0"/>
          <w:numId w:val="30"/>
        </w:numPr>
        <w:spacing w:before="0" w:after="0"/>
        <w:rPr>
          <w:color w:val="auto"/>
          <w:sz w:val="22"/>
          <w:szCs w:val="22"/>
        </w:rPr>
      </w:pPr>
      <w:r w:rsidRPr="0074268A">
        <w:rPr>
          <w:color w:val="auto"/>
          <w:sz w:val="22"/>
          <w:szCs w:val="22"/>
        </w:rPr>
        <w:t>Conserver la poche intraveineuse à l’abri de la lumière à l’aide d’un revêtement bloquant le passage de la lumière ultraviolette (c.-à-d., poches de couleur ambrée, marron foncé ou verte, ou feuille d’aluminium) au cours de la perfusion. Il n’est pas nécessaire de conserver la tubulure de perfusion à l’abri de la lumière.</w:t>
      </w:r>
    </w:p>
    <w:p w14:paraId="31D3EA72" w14:textId="77777777" w:rsidR="004A130B" w:rsidRPr="0074268A" w:rsidRDefault="004A130B" w:rsidP="004A130B">
      <w:pPr>
        <w:pStyle w:val="paragraph0"/>
        <w:numPr>
          <w:ilvl w:val="0"/>
          <w:numId w:val="30"/>
        </w:numPr>
        <w:spacing w:before="0" w:after="0"/>
        <w:rPr>
          <w:color w:val="auto"/>
          <w:sz w:val="22"/>
          <w:szCs w:val="22"/>
        </w:rPr>
      </w:pPr>
      <w:r w:rsidRPr="0074268A">
        <w:rPr>
          <w:sz w:val="22"/>
          <w:szCs w:val="22"/>
        </w:rPr>
        <w:t>Perfuser la solution diluée pendant 1 heure à un débit de 50 </w:t>
      </w:r>
      <w:r w:rsidR="009B3D85" w:rsidRPr="0074268A">
        <w:rPr>
          <w:sz w:val="22"/>
          <w:szCs w:val="22"/>
        </w:rPr>
        <w:t>ml</w:t>
      </w:r>
      <w:r w:rsidRPr="0074268A">
        <w:rPr>
          <w:sz w:val="22"/>
          <w:szCs w:val="22"/>
        </w:rPr>
        <w:t>/h à température ambiante (entre 20 °C et 25 °C).</w:t>
      </w:r>
      <w:r w:rsidRPr="0074268A">
        <w:rPr>
          <w:color w:val="auto"/>
          <w:sz w:val="22"/>
        </w:rPr>
        <w:t xml:space="preserve"> À conserver à l’abri de la lumière. L’utilisation de tubulures de </w:t>
      </w:r>
      <w:r w:rsidRPr="0074268A">
        <w:rPr>
          <w:color w:val="auto"/>
          <w:sz w:val="22"/>
        </w:rPr>
        <w:lastRenderedPageBreak/>
        <w:t>perfusion constituées de PVC (avec ou sans DEHP), de polyoléfine (polypropylène et/ou polyéthylène) ou de polybutadiène est recommandée.</w:t>
      </w:r>
    </w:p>
    <w:p w14:paraId="29D5E26B" w14:textId="77777777" w:rsidR="004A130B" w:rsidRPr="0074268A" w:rsidRDefault="004A130B" w:rsidP="004A130B">
      <w:pPr>
        <w:pStyle w:val="paragraph0"/>
        <w:spacing w:before="0" w:after="0"/>
        <w:rPr>
          <w:b/>
          <w:sz w:val="22"/>
          <w:szCs w:val="22"/>
        </w:rPr>
      </w:pPr>
    </w:p>
    <w:p w14:paraId="0D5BF5E5" w14:textId="77777777" w:rsidR="004A130B" w:rsidRPr="0074268A" w:rsidRDefault="00782B94" w:rsidP="004A130B">
      <w:pPr>
        <w:pStyle w:val="paragraph0"/>
        <w:spacing w:before="0" w:after="0"/>
        <w:rPr>
          <w:b/>
          <w:sz w:val="22"/>
          <w:szCs w:val="22"/>
        </w:rPr>
      </w:pPr>
      <w:r w:rsidRPr="0074268A">
        <w:rPr>
          <w:b/>
          <w:sz w:val="22"/>
        </w:rPr>
        <w:t>Ne pas mélanger ou administrer BESPONSA en perfusion avec d’autres médicaments.</w:t>
      </w:r>
    </w:p>
    <w:p w14:paraId="1BF50F8F" w14:textId="77777777" w:rsidR="004A130B" w:rsidRPr="0074268A" w:rsidRDefault="004A130B" w:rsidP="004A130B">
      <w:pPr>
        <w:pStyle w:val="paragraph0"/>
        <w:spacing w:before="0" w:after="0"/>
        <w:rPr>
          <w:bCs/>
          <w:sz w:val="22"/>
          <w:szCs w:val="22"/>
        </w:rPr>
      </w:pPr>
    </w:p>
    <w:p w14:paraId="2362B1B9" w14:textId="77777777" w:rsidR="004A130B" w:rsidRPr="0074268A" w:rsidRDefault="00F32491" w:rsidP="004A130B">
      <w:pPr>
        <w:pStyle w:val="paragraph0"/>
        <w:spacing w:before="0" w:after="0"/>
        <w:rPr>
          <w:b/>
          <w:color w:val="auto"/>
          <w:sz w:val="22"/>
          <w:szCs w:val="22"/>
        </w:rPr>
      </w:pPr>
      <w:r w:rsidRPr="0074268A">
        <w:rPr>
          <w:sz w:val="22"/>
        </w:rPr>
        <w:t>Les durées et conditions de conservation relatives à la reconstitution, la dilution et l’administration de BESPONSA sont présentées ci-dessous.</w:t>
      </w:r>
    </w:p>
    <w:p w14:paraId="1C48D8B5" w14:textId="77777777" w:rsidR="004A130B" w:rsidRPr="0074268A" w:rsidRDefault="004A130B" w:rsidP="004A130B">
      <w:pPr>
        <w:pStyle w:val="paragraph0"/>
        <w:tabs>
          <w:tab w:val="left" w:pos="1080"/>
        </w:tabs>
        <w:spacing w:before="0" w:after="0"/>
        <w:ind w:left="1080" w:hanging="1080"/>
        <w:rPr>
          <w:b/>
          <w:color w:val="auto"/>
          <w:sz w:val="22"/>
          <w:szCs w:val="22"/>
        </w:rPr>
      </w:pPr>
    </w:p>
    <w:tbl>
      <w:tblPr>
        <w:tblW w:w="9248" w:type="dxa"/>
        <w:tblInd w:w="108" w:type="dxa"/>
        <w:tblLayout w:type="fixed"/>
        <w:tblCellMar>
          <w:left w:w="0" w:type="dxa"/>
          <w:right w:w="0" w:type="dxa"/>
        </w:tblCellMar>
        <w:tblLook w:val="04A0" w:firstRow="1" w:lastRow="0" w:firstColumn="1" w:lastColumn="0" w:noHBand="0" w:noVBand="1"/>
      </w:tblPr>
      <w:tblGrid>
        <w:gridCol w:w="2983"/>
        <w:gridCol w:w="2983"/>
        <w:gridCol w:w="3282"/>
      </w:tblGrid>
      <w:tr w:rsidR="00D61E66" w:rsidRPr="0074268A" w14:paraId="0674C904" w14:textId="77777777" w:rsidTr="00854A15">
        <w:trPr>
          <w:trHeight w:val="242"/>
          <w:tblHeader/>
        </w:trPr>
        <w:tc>
          <w:tcPr>
            <w:tcW w:w="9248" w:type="dxa"/>
            <w:gridSpan w:val="3"/>
            <w:tcBorders>
              <w:bottom w:val="single" w:sz="4" w:space="0" w:color="auto"/>
            </w:tcBorders>
            <w:tcMar>
              <w:top w:w="0" w:type="dxa"/>
              <w:left w:w="108" w:type="dxa"/>
              <w:bottom w:w="0" w:type="dxa"/>
              <w:right w:w="108" w:type="dxa"/>
            </w:tcMar>
          </w:tcPr>
          <w:p w14:paraId="31AE4AB5" w14:textId="77777777" w:rsidR="00D61E66" w:rsidRPr="0074268A" w:rsidRDefault="00D61E66" w:rsidP="00EA6399">
            <w:pPr>
              <w:pStyle w:val="Paragraph"/>
              <w:keepNext/>
              <w:spacing w:after="0"/>
              <w:ind w:left="34"/>
              <w:rPr>
                <w:b/>
                <w:sz w:val="22"/>
              </w:rPr>
            </w:pPr>
            <w:r w:rsidRPr="0074268A">
              <w:rPr>
                <w:b/>
                <w:sz w:val="22"/>
              </w:rPr>
              <w:t>Durées et conditions de conservation relatives à la solution de BESPONSA reconstituée et diluée.</w:t>
            </w:r>
          </w:p>
        </w:tc>
      </w:tr>
      <w:tr w:rsidR="00D61E66" w:rsidRPr="0074268A" w14:paraId="27E59A56" w14:textId="77777777" w:rsidTr="00854A15">
        <w:trPr>
          <w:trHeight w:val="242"/>
          <w:tblHeader/>
        </w:trPr>
        <w:tc>
          <w:tcPr>
            <w:tcW w:w="9248" w:type="dxa"/>
            <w:gridSpan w:val="3"/>
            <w:tcBorders>
              <w:top w:val="single" w:sz="4" w:space="0" w:color="auto"/>
              <w:left w:val="single" w:sz="4" w:space="0" w:color="auto"/>
              <w:right w:val="single" w:sz="8" w:space="0" w:color="000000"/>
            </w:tcBorders>
            <w:tcMar>
              <w:top w:w="0" w:type="dxa"/>
              <w:left w:w="108" w:type="dxa"/>
              <w:bottom w:w="0" w:type="dxa"/>
              <w:right w:w="108" w:type="dxa"/>
            </w:tcMar>
          </w:tcPr>
          <w:p w14:paraId="495047F7" w14:textId="4D2BDBBF" w:rsidR="00D61E66" w:rsidRPr="0074268A" w:rsidRDefault="00347C65" w:rsidP="00EA6399">
            <w:pPr>
              <w:pStyle w:val="Paragraph"/>
              <w:keepNext/>
              <w:spacing w:after="0"/>
              <w:ind w:left="85"/>
              <w:jc w:val="center"/>
              <w:rPr>
                <w:b/>
                <w:sz w:val="22"/>
              </w:rPr>
            </w:pPr>
            <w:r w:rsidRPr="0074268A">
              <w:rPr>
                <w:b/>
                <w:noProof/>
                <w:sz w:val="22"/>
                <w:szCs w:val="22"/>
              </w:rPr>
              <mc:AlternateContent>
                <mc:Choice Requires="wps">
                  <w:drawing>
                    <wp:anchor distT="0" distB="0" distL="114300" distR="114300" simplePos="0" relativeHeight="251659264" behindDoc="0" locked="0" layoutInCell="1" allowOverlap="1" wp14:anchorId="0733826D" wp14:editId="01C95506">
                      <wp:simplePos x="0" y="0"/>
                      <wp:positionH relativeFrom="column">
                        <wp:posOffset>5203190</wp:posOffset>
                      </wp:positionH>
                      <wp:positionV relativeFrom="paragraph">
                        <wp:posOffset>97155</wp:posOffset>
                      </wp:positionV>
                      <wp:extent cx="561975" cy="635"/>
                      <wp:effectExtent l="0" t="76200" r="28575" b="9461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6958D" id="AutoShape 11" o:spid="_x0000_s1026" type="#_x0000_t32" style="position:absolute;margin-left:409.7pt;margin-top:7.65pt;width:44.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">
                      <v:stroke endarrow="block"/>
                    </v:shape>
                  </w:pict>
                </mc:Fallback>
              </mc:AlternateContent>
            </w:r>
            <w:r w:rsidR="005D0F35" w:rsidRPr="0074268A" w:rsidDel="001806ED">
              <w:rPr>
                <w:b/>
                <w:noProof/>
                <w:sz w:val="22"/>
                <w:szCs w:val="22"/>
              </w:rPr>
              <mc:AlternateContent>
                <mc:Choice Requires="wps">
                  <w:drawing>
                    <wp:anchor distT="0" distB="0" distL="114300" distR="114300" simplePos="0" relativeHeight="251658240" behindDoc="0" locked="0" layoutInCell="1" allowOverlap="1" wp14:anchorId="5FD19AFB" wp14:editId="269A00E2">
                      <wp:simplePos x="0" y="0"/>
                      <wp:positionH relativeFrom="column">
                        <wp:posOffset>-16510</wp:posOffset>
                      </wp:positionH>
                      <wp:positionV relativeFrom="paragraph">
                        <wp:posOffset>87630</wp:posOffset>
                      </wp:positionV>
                      <wp:extent cx="485775" cy="0"/>
                      <wp:effectExtent l="38100" t="76200" r="0" b="952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1F8C5" id="AutoShape 10" o:spid="_x0000_s1026" type="#_x0000_t32" style="position:absolute;margin-left:-1.3pt;margin-top:6.9pt;width:38.2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">
                      <v:stroke endarrow="block"/>
                    </v:shape>
                  </w:pict>
                </mc:Fallback>
              </mc:AlternateContent>
            </w:r>
            <w:r w:rsidR="00D61E66" w:rsidRPr="0074268A">
              <w:rPr>
                <w:b/>
                <w:sz w:val="22"/>
                <w:szCs w:val="22"/>
              </w:rPr>
              <w:t xml:space="preserve">Délai maximal entre la reconstitution et </w:t>
            </w:r>
            <w:r w:rsidR="001C284C">
              <w:rPr>
                <w:b/>
                <w:sz w:val="22"/>
                <w:szCs w:val="22"/>
              </w:rPr>
              <w:t xml:space="preserve">la fin de </w:t>
            </w:r>
            <w:r w:rsidR="00D61E66" w:rsidRPr="0074268A">
              <w:rPr>
                <w:b/>
                <w:sz w:val="22"/>
                <w:szCs w:val="22"/>
              </w:rPr>
              <w:t>l’administration ≤ 8 </w:t>
            </w:r>
            <w:proofErr w:type="spellStart"/>
            <w:r w:rsidR="00D61E66" w:rsidRPr="0075215A">
              <w:rPr>
                <w:b/>
                <w:sz w:val="22"/>
                <w:szCs w:val="22"/>
              </w:rPr>
              <w:t>heures</w:t>
            </w:r>
            <w:r w:rsidR="00D61E66" w:rsidRPr="0075215A">
              <w:rPr>
                <w:b/>
                <w:sz w:val="22"/>
                <w:szCs w:val="22"/>
                <w:vertAlign w:val="superscript"/>
              </w:rPr>
              <w:t>a</w:t>
            </w:r>
            <w:proofErr w:type="spellEnd"/>
          </w:p>
        </w:tc>
      </w:tr>
      <w:tr w:rsidR="00D61E66" w:rsidRPr="0074268A" w14:paraId="5F0E0FED" w14:textId="77777777" w:rsidTr="00854A15">
        <w:trPr>
          <w:trHeight w:val="242"/>
          <w:tblHeader/>
        </w:trPr>
        <w:tc>
          <w:tcPr>
            <w:tcW w:w="2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E5E9349" w14:textId="77777777" w:rsidR="00D61E66" w:rsidRPr="0074268A" w:rsidRDefault="00D61E66" w:rsidP="00EA6399">
            <w:pPr>
              <w:pStyle w:val="NormalWeb"/>
              <w:keepNext/>
              <w:spacing w:before="0" w:beforeAutospacing="0" w:after="0" w:afterAutospacing="0"/>
              <w:jc w:val="center"/>
              <w:rPr>
                <w:b/>
                <w:sz w:val="22"/>
                <w:szCs w:val="22"/>
              </w:rPr>
            </w:pPr>
            <w:r w:rsidRPr="0074268A">
              <w:rPr>
                <w:b/>
                <w:sz w:val="22"/>
              </w:rPr>
              <w:t>Solution reconstituée</w:t>
            </w:r>
          </w:p>
        </w:tc>
        <w:tc>
          <w:tcPr>
            <w:tcW w:w="626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51A47" w14:textId="77777777" w:rsidR="00D61E66" w:rsidRPr="0074268A" w:rsidRDefault="00D61E66" w:rsidP="00EA6399">
            <w:pPr>
              <w:pStyle w:val="NormalWeb"/>
              <w:keepNext/>
              <w:spacing w:before="0" w:beforeAutospacing="0" w:after="0" w:afterAutospacing="0"/>
              <w:jc w:val="center"/>
              <w:rPr>
                <w:b/>
                <w:sz w:val="22"/>
                <w:szCs w:val="22"/>
              </w:rPr>
            </w:pPr>
            <w:r w:rsidRPr="0074268A">
              <w:rPr>
                <w:b/>
                <w:sz w:val="22"/>
              </w:rPr>
              <w:t>Solution diluée</w:t>
            </w:r>
          </w:p>
        </w:tc>
      </w:tr>
      <w:tr w:rsidR="00D61E66" w:rsidRPr="0074268A" w14:paraId="7AC25865" w14:textId="77777777" w:rsidTr="00854A15">
        <w:trPr>
          <w:trHeight w:val="70"/>
          <w:tblHeader/>
        </w:trPr>
        <w:tc>
          <w:tcPr>
            <w:tcW w:w="298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985D3EF" w14:textId="77777777" w:rsidR="00D61E66" w:rsidRPr="0074268A" w:rsidDel="00B03044" w:rsidRDefault="00D61E66" w:rsidP="00EA6399">
            <w:pPr>
              <w:pStyle w:val="NormalWeb"/>
              <w:keepNext/>
              <w:spacing w:before="0" w:beforeAutospacing="0" w:after="0" w:afterAutospacing="0"/>
              <w:rPr>
                <w:b/>
                <w:bCs/>
                <w:sz w:val="22"/>
                <w:szCs w:val="22"/>
              </w:rPr>
            </w:pP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053AF" w14:textId="77777777" w:rsidR="00D61E66" w:rsidRPr="0074268A" w:rsidRDefault="00D61E66" w:rsidP="00EA6399">
            <w:pPr>
              <w:pStyle w:val="NormalWeb"/>
              <w:keepNext/>
              <w:spacing w:before="0" w:beforeAutospacing="0" w:after="0" w:afterAutospacing="0"/>
              <w:jc w:val="center"/>
              <w:rPr>
                <w:b/>
                <w:bCs/>
                <w:sz w:val="22"/>
                <w:szCs w:val="22"/>
              </w:rPr>
            </w:pPr>
            <w:r w:rsidRPr="0074268A">
              <w:rPr>
                <w:b/>
                <w:sz w:val="22"/>
              </w:rPr>
              <w:t>Après le début de la dilution</w:t>
            </w:r>
          </w:p>
        </w:tc>
        <w:tc>
          <w:tcPr>
            <w:tcW w:w="32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754F1" w14:textId="77777777" w:rsidR="00D61E66" w:rsidRPr="0074268A" w:rsidRDefault="00D61E66" w:rsidP="00EA6399">
            <w:pPr>
              <w:pStyle w:val="NormalWeb"/>
              <w:keepNext/>
              <w:spacing w:before="0" w:beforeAutospacing="0" w:after="0" w:afterAutospacing="0"/>
              <w:jc w:val="center"/>
              <w:rPr>
                <w:b/>
                <w:bCs/>
                <w:sz w:val="22"/>
                <w:szCs w:val="22"/>
              </w:rPr>
            </w:pPr>
            <w:r w:rsidRPr="0074268A">
              <w:rPr>
                <w:b/>
                <w:sz w:val="22"/>
              </w:rPr>
              <w:t>Administration</w:t>
            </w:r>
          </w:p>
        </w:tc>
      </w:tr>
      <w:tr w:rsidR="00D61E66" w:rsidRPr="0074268A" w14:paraId="6E1DCFE8" w14:textId="77777777" w:rsidTr="00854A15">
        <w:tc>
          <w:tcPr>
            <w:tcW w:w="298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0CC61966" w14:textId="77777777" w:rsidR="00D61E66" w:rsidRPr="0074268A" w:rsidRDefault="00D61E66" w:rsidP="00EA6399">
            <w:pPr>
              <w:pStyle w:val="NormalWeb"/>
              <w:keepNext/>
              <w:spacing w:before="0" w:beforeAutospacing="0" w:after="0" w:afterAutospacing="0"/>
              <w:rPr>
                <w:sz w:val="22"/>
                <w:szCs w:val="22"/>
              </w:rPr>
            </w:pPr>
            <w:r w:rsidRPr="0074268A">
              <w:rPr>
                <w:sz w:val="22"/>
              </w:rPr>
              <w:t>Utiliser la solution reconstituée immédiatement ou après l’avoir conservée au réfrigérateur (entre 2 °C et 8 °C) pendant 4 heures au maximum. À conserver à l’abri de la lumière. Ne pas congeler.</w:t>
            </w:r>
          </w:p>
        </w:tc>
        <w:tc>
          <w:tcPr>
            <w:tcW w:w="298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26C91787" w14:textId="77777777" w:rsidR="00D61E66" w:rsidRPr="0074268A" w:rsidRDefault="00D61E66" w:rsidP="00EA6399">
            <w:pPr>
              <w:pStyle w:val="NormalWeb"/>
              <w:keepNext/>
              <w:spacing w:before="0" w:beforeAutospacing="0" w:after="0" w:afterAutospacing="0"/>
              <w:rPr>
                <w:sz w:val="22"/>
                <w:szCs w:val="22"/>
              </w:rPr>
            </w:pPr>
            <w:r w:rsidRPr="0074268A">
              <w:rPr>
                <w:sz w:val="22"/>
              </w:rPr>
              <w:t>Utiliser la solution diluée immédiatement ou après l’avoir conservée à température ambiante (entre 20 °C et 25 °C) ou au réfrigérateur (entre 2 °C et 8 °C). Le délai maximal entre la reconstitution et la fin de l’administration doit être ≤ 8 heures, avec ≤ 4 heures entre la reconstitution et la dilution. À conserver à l’abri de la lumière. Ne pas congeler.</w:t>
            </w:r>
          </w:p>
        </w:tc>
        <w:tc>
          <w:tcPr>
            <w:tcW w:w="3282"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0B9855BC" w14:textId="77777777" w:rsidR="00D61E66" w:rsidRPr="0074268A" w:rsidRDefault="00D61E66" w:rsidP="00EA6399">
            <w:pPr>
              <w:pStyle w:val="NormalWeb"/>
              <w:keepNext/>
              <w:spacing w:before="0" w:beforeAutospacing="0" w:after="0" w:afterAutospacing="0"/>
              <w:rPr>
                <w:sz w:val="22"/>
                <w:szCs w:val="22"/>
              </w:rPr>
            </w:pPr>
            <w:r w:rsidRPr="0074268A">
              <w:rPr>
                <w:sz w:val="22"/>
              </w:rPr>
              <w:t>Si la solution diluée est conservée au réfrigérateur (entre 2 °C et 8 °C), la laisser revenir à température ambiante (entre 20 °C et 25 °C) pendant 1 heure environ avant l’administration. Administrer la solution diluée par perfusion de 1 heure à un débit de 50 ml/h à température ambiante (entre 20 °C et 25 °C). À conserver à l’abri de la lumière.</w:t>
            </w:r>
          </w:p>
        </w:tc>
      </w:tr>
      <w:tr w:rsidR="00D61E66" w:rsidRPr="0074268A" w14:paraId="77CCA43F" w14:textId="77777777" w:rsidTr="00854A15">
        <w:tc>
          <w:tcPr>
            <w:tcW w:w="9248" w:type="dxa"/>
            <w:gridSpan w:val="3"/>
            <w:tcBorders>
              <w:top w:val="single" w:sz="4" w:space="0" w:color="auto"/>
            </w:tcBorders>
            <w:tcMar>
              <w:top w:w="0" w:type="dxa"/>
              <w:left w:w="108" w:type="dxa"/>
              <w:bottom w:w="0" w:type="dxa"/>
              <w:right w:w="108" w:type="dxa"/>
            </w:tcMar>
          </w:tcPr>
          <w:p w14:paraId="08BDE37B" w14:textId="77777777" w:rsidR="00D61E66" w:rsidRPr="0074268A" w:rsidRDefault="00D61E66" w:rsidP="005431A1">
            <w:pPr>
              <w:pStyle w:val="NormalWeb"/>
              <w:spacing w:before="0" w:beforeAutospacing="0" w:after="0" w:afterAutospacing="0"/>
              <w:rPr>
                <w:sz w:val="22"/>
              </w:rPr>
            </w:pPr>
            <w:r w:rsidRPr="00E97937">
              <w:rPr>
                <w:sz w:val="20"/>
                <w:szCs w:val="20"/>
                <w:vertAlign w:val="superscript"/>
              </w:rPr>
              <w:t>a</w:t>
            </w:r>
            <w:r w:rsidRPr="00E97937">
              <w:rPr>
                <w:sz w:val="20"/>
                <w:szCs w:val="20"/>
              </w:rPr>
              <w:t xml:space="preserve"> Avec ≤ 4 heures entre la reconstitution et la dilution.</w:t>
            </w:r>
          </w:p>
        </w:tc>
      </w:tr>
    </w:tbl>
    <w:p w14:paraId="00C5F86E" w14:textId="77777777" w:rsidR="00D61E66" w:rsidRPr="0074268A" w:rsidRDefault="00D61E66" w:rsidP="004A130B">
      <w:pPr>
        <w:pStyle w:val="Paragraph"/>
        <w:spacing w:after="0"/>
        <w:rPr>
          <w:sz w:val="22"/>
          <w:szCs w:val="22"/>
          <w:u w:val="single"/>
        </w:rPr>
      </w:pPr>
    </w:p>
    <w:p w14:paraId="45D84B09" w14:textId="77777777" w:rsidR="0076503B" w:rsidRPr="0074268A" w:rsidRDefault="0076503B" w:rsidP="008D39E5">
      <w:pPr>
        <w:keepNext/>
        <w:tabs>
          <w:tab w:val="clear" w:pos="567"/>
        </w:tabs>
        <w:autoSpaceDE w:val="0"/>
        <w:autoSpaceDN w:val="0"/>
        <w:adjustRightInd w:val="0"/>
        <w:spacing w:line="240" w:lineRule="auto"/>
        <w:rPr>
          <w:rFonts w:eastAsia="SimSun"/>
          <w:color w:val="000000"/>
          <w:szCs w:val="22"/>
          <w:u w:val="single"/>
        </w:rPr>
      </w:pPr>
      <w:r w:rsidRPr="0074268A">
        <w:rPr>
          <w:color w:val="000000"/>
          <w:u w:val="single"/>
        </w:rPr>
        <w:t xml:space="preserve">Conditions et durée de conservation </w:t>
      </w:r>
    </w:p>
    <w:p w14:paraId="15C35F28" w14:textId="77777777" w:rsidR="00F32491" w:rsidRPr="0074268A" w:rsidRDefault="00F32491" w:rsidP="008D39E5">
      <w:pPr>
        <w:keepNext/>
        <w:tabs>
          <w:tab w:val="clear" w:pos="567"/>
        </w:tabs>
        <w:autoSpaceDE w:val="0"/>
        <w:autoSpaceDN w:val="0"/>
        <w:adjustRightInd w:val="0"/>
        <w:spacing w:line="240" w:lineRule="auto"/>
        <w:rPr>
          <w:rFonts w:eastAsia="SimSun"/>
          <w:i/>
          <w:iCs/>
          <w:color w:val="000000"/>
          <w:szCs w:val="22"/>
        </w:rPr>
      </w:pPr>
    </w:p>
    <w:p w14:paraId="03263A08" w14:textId="77777777" w:rsidR="007D4F0E" w:rsidRPr="0074268A" w:rsidRDefault="007D4F0E" w:rsidP="00C50D5D">
      <w:pPr>
        <w:pStyle w:val="paragraph0"/>
        <w:keepNext/>
        <w:spacing w:before="0" w:after="0"/>
        <w:rPr>
          <w:i/>
          <w:sz w:val="22"/>
          <w:szCs w:val="22"/>
        </w:rPr>
      </w:pPr>
      <w:r w:rsidRPr="0074268A">
        <w:rPr>
          <w:i/>
          <w:sz w:val="22"/>
        </w:rPr>
        <w:t>Flacons non ouverts</w:t>
      </w:r>
    </w:p>
    <w:p w14:paraId="6C8CF6BB" w14:textId="77777777" w:rsidR="007D4F0E" w:rsidRPr="0074268A" w:rsidRDefault="007D4F0E" w:rsidP="007D4F0E">
      <w:pPr>
        <w:pStyle w:val="paragraph0"/>
        <w:keepNext/>
        <w:spacing w:before="0" w:after="0"/>
        <w:rPr>
          <w:rFonts w:eastAsia="TimesNewRoman"/>
          <w:sz w:val="22"/>
          <w:szCs w:val="22"/>
        </w:rPr>
      </w:pPr>
    </w:p>
    <w:p w14:paraId="76E25C1E" w14:textId="77777777" w:rsidR="007D4F0E" w:rsidRPr="0074268A" w:rsidRDefault="009120C6" w:rsidP="00F41E68">
      <w:pPr>
        <w:pStyle w:val="paragraph0"/>
        <w:keepNext/>
        <w:spacing w:before="0" w:after="0"/>
        <w:rPr>
          <w:rFonts w:eastAsia="TimesNewRoman"/>
          <w:sz w:val="22"/>
          <w:szCs w:val="22"/>
        </w:rPr>
      </w:pPr>
      <w:r>
        <w:rPr>
          <w:sz w:val="22"/>
        </w:rPr>
        <w:t>5</w:t>
      </w:r>
      <w:r w:rsidR="007D4F0E" w:rsidRPr="0074268A">
        <w:rPr>
          <w:sz w:val="22"/>
        </w:rPr>
        <w:t> ans</w:t>
      </w:r>
      <w:r w:rsidR="00A77627">
        <w:rPr>
          <w:sz w:val="22"/>
        </w:rPr>
        <w:t>.</w:t>
      </w:r>
    </w:p>
    <w:p w14:paraId="64F4E94D" w14:textId="77777777" w:rsidR="007D4F0E" w:rsidRPr="0074268A" w:rsidRDefault="007D4F0E" w:rsidP="00D5552C">
      <w:pPr>
        <w:keepNext/>
        <w:spacing w:line="240" w:lineRule="auto"/>
        <w:rPr>
          <w:szCs w:val="22"/>
        </w:rPr>
      </w:pPr>
    </w:p>
    <w:p w14:paraId="22A7194C" w14:textId="77777777" w:rsidR="007D4F0E" w:rsidRPr="0074268A" w:rsidRDefault="007D4F0E" w:rsidP="00D5552C">
      <w:pPr>
        <w:keepNext/>
        <w:spacing w:line="240" w:lineRule="auto"/>
        <w:rPr>
          <w:i/>
          <w:szCs w:val="22"/>
        </w:rPr>
      </w:pPr>
      <w:r w:rsidRPr="0074268A">
        <w:rPr>
          <w:i/>
        </w:rPr>
        <w:t>Solution reconstituée</w:t>
      </w:r>
    </w:p>
    <w:p w14:paraId="7F8248C7" w14:textId="77777777" w:rsidR="007D4F0E" w:rsidRPr="0074268A" w:rsidRDefault="007D4F0E" w:rsidP="007D4F0E">
      <w:pPr>
        <w:pStyle w:val="paragraph0"/>
        <w:spacing w:before="0" w:after="0"/>
        <w:rPr>
          <w:sz w:val="22"/>
          <w:szCs w:val="22"/>
        </w:rPr>
      </w:pPr>
    </w:p>
    <w:p w14:paraId="442F0822" w14:textId="77777777" w:rsidR="007D4F0E" w:rsidRPr="0074268A" w:rsidRDefault="007D4F0E" w:rsidP="007D4F0E">
      <w:pPr>
        <w:pStyle w:val="paragraph0"/>
        <w:spacing w:before="0" w:after="0"/>
        <w:rPr>
          <w:color w:val="auto"/>
          <w:sz w:val="22"/>
          <w:szCs w:val="22"/>
        </w:rPr>
      </w:pPr>
      <w:r w:rsidRPr="0074268A">
        <w:rPr>
          <w:sz w:val="22"/>
        </w:rPr>
        <w:t>BESPONSA ne contient aucun conservateur bactériostatique.</w:t>
      </w:r>
      <w:r w:rsidRPr="0074268A">
        <w:rPr>
          <w:color w:val="auto"/>
          <w:sz w:val="22"/>
        </w:rPr>
        <w:t xml:space="preserve"> La solution reconstituée doit être utilisée immédiatement. </w:t>
      </w:r>
      <w:r w:rsidRPr="0074268A">
        <w:rPr>
          <w:sz w:val="22"/>
        </w:rPr>
        <w:t>Si la solution reconstituée ne peut pas être utilisée immédiatement, elle doit être conservée au réfrigérateur (entre 2 °C et 8 °C)</w:t>
      </w:r>
      <w:r w:rsidR="001C284C">
        <w:rPr>
          <w:sz w:val="22"/>
        </w:rPr>
        <w:t xml:space="preserve"> jusqu’à 4 heures</w:t>
      </w:r>
      <w:r w:rsidRPr="0074268A">
        <w:rPr>
          <w:sz w:val="22"/>
        </w:rPr>
        <w:t>.</w:t>
      </w:r>
      <w:r w:rsidRPr="0074268A">
        <w:rPr>
          <w:color w:val="auto"/>
          <w:sz w:val="22"/>
        </w:rPr>
        <w:t xml:space="preserve"> </w:t>
      </w:r>
      <w:r w:rsidRPr="0074268A">
        <w:rPr>
          <w:sz w:val="22"/>
        </w:rPr>
        <w:t>À conserver à l’abri de la lumière et ne pas congeler.</w:t>
      </w:r>
      <w:r w:rsidRPr="0074268A">
        <w:rPr>
          <w:color w:val="auto"/>
          <w:sz w:val="22"/>
        </w:rPr>
        <w:t xml:space="preserve"> </w:t>
      </w:r>
    </w:p>
    <w:p w14:paraId="5B57D458" w14:textId="77777777" w:rsidR="007D4F0E" w:rsidRPr="0074268A" w:rsidRDefault="007D4F0E" w:rsidP="007D4F0E">
      <w:pPr>
        <w:pStyle w:val="paragraph0"/>
        <w:spacing w:before="0" w:after="0"/>
        <w:rPr>
          <w:i/>
          <w:sz w:val="22"/>
          <w:szCs w:val="22"/>
        </w:rPr>
      </w:pPr>
    </w:p>
    <w:p w14:paraId="537A258F" w14:textId="77777777" w:rsidR="007D4F0E" w:rsidRPr="0074268A" w:rsidRDefault="007D4F0E" w:rsidP="00F41E68">
      <w:pPr>
        <w:keepNext/>
        <w:keepLines/>
        <w:spacing w:line="240" w:lineRule="auto"/>
        <w:rPr>
          <w:i/>
          <w:szCs w:val="22"/>
        </w:rPr>
      </w:pPr>
      <w:r w:rsidRPr="0074268A">
        <w:rPr>
          <w:i/>
        </w:rPr>
        <w:t>Solution diluée</w:t>
      </w:r>
    </w:p>
    <w:p w14:paraId="0FFFC6E1" w14:textId="77777777" w:rsidR="007D4F0E" w:rsidRPr="0074268A" w:rsidRDefault="007D4F0E" w:rsidP="00F41E68">
      <w:pPr>
        <w:pStyle w:val="paragraph0"/>
        <w:keepNext/>
        <w:spacing w:before="0" w:after="0"/>
        <w:rPr>
          <w:sz w:val="22"/>
          <w:szCs w:val="22"/>
        </w:rPr>
      </w:pPr>
    </w:p>
    <w:p w14:paraId="627D56BD" w14:textId="77777777" w:rsidR="0076503B" w:rsidRPr="0074268A" w:rsidRDefault="007D4F0E" w:rsidP="005335B9">
      <w:pPr>
        <w:pStyle w:val="paragraph0"/>
        <w:spacing w:before="0" w:after="0"/>
        <w:rPr>
          <w:sz w:val="22"/>
          <w:szCs w:val="22"/>
        </w:rPr>
      </w:pPr>
      <w:r w:rsidRPr="0074268A">
        <w:rPr>
          <w:sz w:val="22"/>
          <w:szCs w:val="22"/>
        </w:rPr>
        <w:t>La solution diluée doit être utilisée immédiatement ou conservée à température ambiante (entre 20 °C et 25 °C) ou au réfrigérateur (entre 2 °C et 8 °C).</w:t>
      </w:r>
      <w:r w:rsidRPr="0074268A">
        <w:rPr>
          <w:color w:val="auto"/>
          <w:sz w:val="22"/>
        </w:rPr>
        <w:t xml:space="preserve"> </w:t>
      </w:r>
      <w:r w:rsidR="005B4359" w:rsidRPr="0074268A">
        <w:rPr>
          <w:color w:val="auto"/>
          <w:sz w:val="22"/>
        </w:rPr>
        <w:t xml:space="preserve">Le délai maximal entre la reconstitution et la fin de l’administration doit être ≤ 8 heures, avec ≤ 4 heures entre la reconstitution et la dilution. </w:t>
      </w:r>
      <w:r w:rsidRPr="0074268A">
        <w:rPr>
          <w:color w:val="auto"/>
          <w:sz w:val="22"/>
        </w:rPr>
        <w:t xml:space="preserve">À conserver à l’abri de la lumière et ne pas congeler. </w:t>
      </w:r>
    </w:p>
    <w:sectPr w:rsidR="0076503B" w:rsidRPr="0074268A" w:rsidSect="00E97481">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81C22" w14:textId="77777777" w:rsidR="00EA084D" w:rsidRDefault="00EA084D">
      <w:r>
        <w:separator/>
      </w:r>
    </w:p>
  </w:endnote>
  <w:endnote w:type="continuationSeparator" w:id="0">
    <w:p w14:paraId="4D386DAE" w14:textId="77777777" w:rsidR="00EA084D" w:rsidRDefault="00EA084D">
      <w:r>
        <w:continuationSeparator/>
      </w:r>
    </w:p>
  </w:endnote>
  <w:endnote w:type="continuationNotice" w:id="1">
    <w:p w14:paraId="5A306906" w14:textId="77777777" w:rsidR="00EA084D" w:rsidRDefault="00EA08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TimesNewRomanPSMT">
    <w:altName w:val="Yu Gothic"/>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80"/>
    <w:family w:val="auto"/>
    <w:notTrueType/>
    <w:pitch w:val="default"/>
    <w:sig w:usb0="00000003" w:usb1="08070000" w:usb2="00000010" w:usb3="00000000" w:csb0="0002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467BB" w14:textId="77777777" w:rsidR="00B936AD" w:rsidRPr="00E97481" w:rsidRDefault="00B936AD">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5D062" w14:textId="77777777" w:rsidR="00EC0B7A" w:rsidRPr="00373E17" w:rsidRDefault="00EC0B7A">
    <w:pPr>
      <w:pStyle w:val="Footer"/>
      <w:tabs>
        <w:tab w:val="right" w:pos="8931"/>
      </w:tabs>
      <w:ind w:right="96"/>
      <w:jc w:val="center"/>
      <w:rPr>
        <w:rFonts w:ascii="Times New Roman" w:hAnsi="Times New Roman"/>
        <w:color w:val="000000"/>
        <w:sz w:val="20"/>
      </w:rPr>
    </w:pPr>
    <w:r w:rsidRPr="00373E17">
      <w:rPr>
        <w:color w:val="000000"/>
      </w:rPr>
      <w:fldChar w:fldCharType="begin"/>
    </w:r>
    <w:r w:rsidRPr="00373E17">
      <w:rPr>
        <w:color w:val="000000"/>
      </w:rPr>
      <w:instrText xml:space="preserve"> EQ </w:instrText>
    </w:r>
    <w:r w:rsidRPr="00373E17">
      <w:rPr>
        <w:color w:val="000000"/>
      </w:rPr>
      <w:fldChar w:fldCharType="end"/>
    </w:r>
    <w:r w:rsidRPr="00373E17">
      <w:rPr>
        <w:rStyle w:val="PageNumber"/>
        <w:rFonts w:cs="Arial"/>
        <w:color w:val="000000"/>
        <w:szCs w:val="16"/>
      </w:rPr>
      <w:fldChar w:fldCharType="begin"/>
    </w:r>
    <w:r w:rsidRPr="00373E17">
      <w:rPr>
        <w:rStyle w:val="PageNumber"/>
        <w:rFonts w:cs="Arial"/>
        <w:color w:val="000000"/>
        <w:szCs w:val="16"/>
      </w:rPr>
      <w:instrText xml:space="preserve">PAGE  </w:instrText>
    </w:r>
    <w:r w:rsidRPr="00373E17">
      <w:rPr>
        <w:rStyle w:val="PageNumber"/>
        <w:rFonts w:cs="Arial"/>
        <w:color w:val="000000"/>
        <w:szCs w:val="16"/>
      </w:rPr>
      <w:fldChar w:fldCharType="separate"/>
    </w:r>
    <w:r w:rsidR="00AB53BB">
      <w:rPr>
        <w:rStyle w:val="PageNumber"/>
        <w:rFonts w:cs="Arial"/>
        <w:color w:val="000000"/>
        <w:szCs w:val="16"/>
      </w:rPr>
      <w:t>22</w:t>
    </w:r>
    <w:r w:rsidRPr="00373E17">
      <w:rPr>
        <w:rStyle w:val="PageNumber"/>
        <w:rFonts w:cs="Arial"/>
        <w:color w:val="00000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8CF75" w14:textId="77777777" w:rsidR="00EC0B7A" w:rsidRPr="00E97481" w:rsidRDefault="00EC0B7A">
    <w:pPr>
      <w:pStyle w:val="Footer"/>
      <w:tabs>
        <w:tab w:val="right" w:pos="8931"/>
      </w:tabs>
      <w:ind w:right="96"/>
      <w:jc w:val="center"/>
      <w:rPr>
        <w:rFonts w:cs="Arial"/>
        <w:color w:val="000000"/>
      </w:rPr>
    </w:pPr>
    <w:r w:rsidRPr="00E97481">
      <w:rPr>
        <w:rFonts w:cs="Arial"/>
        <w:color w:val="000000"/>
      </w:rPr>
      <w:fldChar w:fldCharType="begin"/>
    </w:r>
    <w:r w:rsidRPr="00E97481">
      <w:rPr>
        <w:rFonts w:cs="Arial"/>
        <w:color w:val="000000"/>
      </w:rPr>
      <w:instrText xml:space="preserve"> EQ </w:instrText>
    </w:r>
    <w:r w:rsidRPr="00E97481">
      <w:rPr>
        <w:rFonts w:cs="Arial"/>
        <w:color w:val="000000"/>
      </w:rPr>
      <w:fldChar w:fldCharType="end"/>
    </w:r>
    <w:r w:rsidRPr="00E97481">
      <w:rPr>
        <w:rStyle w:val="PageNumber"/>
        <w:rFonts w:cs="Arial"/>
        <w:color w:val="000000"/>
        <w:szCs w:val="16"/>
      </w:rPr>
      <w:fldChar w:fldCharType="begin"/>
    </w:r>
    <w:r w:rsidRPr="00E97481">
      <w:rPr>
        <w:rStyle w:val="PageNumber"/>
        <w:rFonts w:cs="Arial"/>
        <w:color w:val="000000"/>
        <w:szCs w:val="16"/>
      </w:rPr>
      <w:instrText xml:space="preserve">PAGE  </w:instrText>
    </w:r>
    <w:r w:rsidRPr="00E97481">
      <w:rPr>
        <w:rStyle w:val="PageNumber"/>
        <w:rFonts w:cs="Arial"/>
        <w:color w:val="000000"/>
        <w:szCs w:val="16"/>
      </w:rPr>
      <w:fldChar w:fldCharType="separate"/>
    </w:r>
    <w:r w:rsidR="003B2E16" w:rsidRPr="00E97481">
      <w:rPr>
        <w:rStyle w:val="PageNumber"/>
        <w:rFonts w:cs="Arial"/>
        <w:color w:val="000000"/>
        <w:szCs w:val="16"/>
      </w:rPr>
      <w:t>1</w:t>
    </w:r>
    <w:r w:rsidRPr="00E97481">
      <w:rPr>
        <w:rStyle w:val="PageNumber"/>
        <w:rFonts w:cs="Arial"/>
        <w:color w:val="00000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8CF1E" w14:textId="77777777" w:rsidR="00EA084D" w:rsidRDefault="00EA084D">
      <w:r>
        <w:separator/>
      </w:r>
    </w:p>
  </w:footnote>
  <w:footnote w:type="continuationSeparator" w:id="0">
    <w:p w14:paraId="53B1864E" w14:textId="77777777" w:rsidR="00EA084D" w:rsidRDefault="00EA084D">
      <w:r>
        <w:continuationSeparator/>
      </w:r>
    </w:p>
  </w:footnote>
  <w:footnote w:type="continuationNotice" w:id="1">
    <w:p w14:paraId="5A6D69A0" w14:textId="77777777" w:rsidR="00EA084D" w:rsidRDefault="00EA084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24EF1" w14:textId="77777777" w:rsidR="00B936AD" w:rsidRDefault="00B93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5EB45" w14:textId="77777777" w:rsidR="00B936AD" w:rsidRPr="00E97481" w:rsidRDefault="00B936AD" w:rsidP="00E974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DBAF3" w14:textId="77777777" w:rsidR="00B936AD" w:rsidRDefault="00B93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B58CF"/>
    <w:multiLevelType w:val="hybridMultilevel"/>
    <w:tmpl w:val="7FFE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85769"/>
    <w:multiLevelType w:val="hybridMultilevel"/>
    <w:tmpl w:val="3466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8040D"/>
    <w:multiLevelType w:val="hybridMultilevel"/>
    <w:tmpl w:val="1172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360576D"/>
    <w:multiLevelType w:val="hybridMultilevel"/>
    <w:tmpl w:val="9582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215D9"/>
    <w:multiLevelType w:val="hybridMultilevel"/>
    <w:tmpl w:val="ACEC4F4C"/>
    <w:lvl w:ilvl="0" w:tplc="FFFFFFFF">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F551B6B"/>
    <w:multiLevelType w:val="hybridMultilevel"/>
    <w:tmpl w:val="DBC6D2F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EE3D6F"/>
    <w:multiLevelType w:val="multilevel"/>
    <w:tmpl w:val="5FB64B58"/>
    <w:lvl w:ilvl="0">
      <w:start w:val="1"/>
      <w:numFmt w:val="decimal"/>
      <w:lvlRestart w:val="0"/>
      <w:suff w:val="space"/>
      <w:lvlText w:val="%1."/>
      <w:lvlJc w:val="left"/>
      <w:pPr>
        <w:tabs>
          <w:tab w:val="num" w:pos="0"/>
        </w:tabs>
        <w:ind w:left="0" w:firstLine="0"/>
      </w:pPr>
      <w:rPr>
        <w:rFonts w:ascii="Times New Roman" w:hAnsi="Times New Roman" w:cs="Times New Roman" w:hint="default"/>
        <w:b/>
        <w:i w:val="0"/>
        <w:caps/>
        <w:smallCaps w:val="0"/>
        <w:sz w:val="22"/>
        <w:szCs w:val="22"/>
        <w:u w:val="none"/>
      </w:rPr>
    </w:lvl>
    <w:lvl w:ilvl="1">
      <w:start w:val="1"/>
      <w:numFmt w:val="decimal"/>
      <w:pStyle w:val="Heading2"/>
      <w:suff w:val="space"/>
      <w:lvlText w:val="%1.%2."/>
      <w:lvlJc w:val="left"/>
      <w:pPr>
        <w:tabs>
          <w:tab w:val="num" w:pos="1710"/>
        </w:tabs>
        <w:ind w:left="1710" w:firstLine="0"/>
      </w:pPr>
      <w:rPr>
        <w:rFonts w:ascii="Times New Roman" w:hAnsi="Times New Roman" w:cs="Times New Roman" w:hint="default"/>
        <w:b/>
        <w:i w:val="0"/>
        <w:caps w:val="0"/>
        <w:sz w:val="22"/>
        <w:szCs w:val="22"/>
        <w:u w:val="none"/>
      </w:rPr>
    </w:lvl>
    <w:lvl w:ilvl="2">
      <w:start w:val="1"/>
      <w:numFmt w:val="decimal"/>
      <w:pStyle w:val="Heading3"/>
      <w:suff w:val="space"/>
      <w:lvlText w:val="%1.%2.%3."/>
      <w:lvlJc w:val="left"/>
      <w:pPr>
        <w:tabs>
          <w:tab w:val="num" w:pos="0"/>
        </w:tabs>
        <w:ind w:left="0" w:firstLine="0"/>
      </w:pPr>
      <w:rPr>
        <w:rFonts w:ascii="Times New Roman" w:hAnsi="Times New Roman" w:cs="Times New Roman" w:hint="default"/>
        <w:b/>
        <w:i w:val="0"/>
        <w:caps w:val="0"/>
        <w:sz w:val="24"/>
        <w:u w:val="none"/>
      </w:rPr>
    </w:lvl>
    <w:lvl w:ilvl="3" w:tentative="1">
      <w:start w:val="1"/>
      <w:numFmt w:val="decimal"/>
      <w:pStyle w:val="Heading4"/>
      <w:suff w:val="space"/>
      <w:lvlText w:val="%1.%2.%3.%4."/>
      <w:lvlJc w:val="left"/>
      <w:pPr>
        <w:tabs>
          <w:tab w:val="num" w:pos="0"/>
        </w:tabs>
        <w:ind w:left="0" w:firstLine="0"/>
      </w:pPr>
      <w:rPr>
        <w:rFonts w:ascii="Times New Roman" w:hAnsi="Times New Roman" w:cs="Times New Roman" w:hint="default"/>
        <w:b/>
        <w:i w:val="0"/>
        <w:caps w:val="0"/>
        <w:sz w:val="24"/>
        <w:u w:val="none"/>
      </w:rPr>
    </w:lvl>
    <w:lvl w:ilvl="4" w:tentative="1">
      <w:start w:val="1"/>
      <w:numFmt w:val="decimal"/>
      <w:pStyle w:val="Heading5"/>
      <w:suff w:val="space"/>
      <w:lvlText w:val="%1.%2.%3.%4.%5."/>
      <w:lvlJc w:val="left"/>
      <w:pPr>
        <w:tabs>
          <w:tab w:val="num" w:pos="0"/>
        </w:tabs>
        <w:ind w:left="0" w:firstLine="0"/>
      </w:pPr>
      <w:rPr>
        <w:rFonts w:ascii="Times New Roman" w:hAnsi="Times New Roman" w:cs="Times New Roman" w:hint="default"/>
        <w:b/>
        <w:i w:val="0"/>
        <w:caps w:val="0"/>
        <w:sz w:val="24"/>
        <w:u w:val="none"/>
      </w:rPr>
    </w:lvl>
    <w:lvl w:ilvl="5" w:tentative="1">
      <w:start w:val="1"/>
      <w:numFmt w:val="decimal"/>
      <w:pStyle w:val="Heading6"/>
      <w:suff w:val="space"/>
      <w:lvlText w:val="%1.%2.%3.%4.%5.%6."/>
      <w:lvlJc w:val="left"/>
      <w:pPr>
        <w:tabs>
          <w:tab w:val="num" w:pos="0"/>
        </w:tabs>
        <w:ind w:left="0" w:firstLine="0"/>
      </w:pPr>
      <w:rPr>
        <w:rFonts w:ascii="Times New Roman" w:hAnsi="Times New Roman" w:cs="Times New Roman" w:hint="default"/>
        <w:b/>
        <w:i w:val="0"/>
        <w:caps w:val="0"/>
        <w:sz w:val="24"/>
        <w:u w:val="none"/>
      </w:rPr>
    </w:lvl>
    <w:lvl w:ilvl="6" w:tentative="1">
      <w:start w:val="1"/>
      <w:numFmt w:val="decimal"/>
      <w:pStyle w:val="Heading7"/>
      <w:suff w:val="space"/>
      <w:lvlText w:val="%1.%2.%3.%4.%5.%6.%7."/>
      <w:lvlJc w:val="left"/>
      <w:pPr>
        <w:tabs>
          <w:tab w:val="num" w:pos="0"/>
        </w:tabs>
        <w:ind w:left="0" w:firstLine="0"/>
      </w:pPr>
      <w:rPr>
        <w:rFonts w:ascii="Times New Roman" w:hAnsi="Times New Roman" w:cs="Times New Roman" w:hint="default"/>
        <w:b/>
        <w:i w:val="0"/>
        <w:caps w:val="0"/>
        <w:sz w:val="24"/>
        <w:u w:val="none"/>
      </w:rPr>
    </w:lvl>
    <w:lvl w:ilvl="7" w:tentative="1">
      <w:start w:val="1"/>
      <w:numFmt w:val="decimal"/>
      <w:pStyle w:val="Heading8"/>
      <w:suff w:val="space"/>
      <w:lvlText w:val="%1.%2.%3.%4.%5.%6.%7.%8."/>
      <w:lvlJc w:val="left"/>
      <w:pPr>
        <w:tabs>
          <w:tab w:val="num" w:pos="0"/>
        </w:tabs>
        <w:ind w:left="0" w:firstLine="0"/>
      </w:pPr>
      <w:rPr>
        <w:rFonts w:ascii="Times New Roman" w:hAnsi="Times New Roman" w:cs="Times New Roman" w:hint="default"/>
        <w:b/>
        <w:i w:val="0"/>
        <w:caps w:val="0"/>
        <w:sz w:val="24"/>
        <w:u w:val="none"/>
      </w:rPr>
    </w:lvl>
    <w:lvl w:ilvl="8">
      <w:start w:val="1"/>
      <w:numFmt w:val="decimal"/>
      <w:pStyle w:val="Heading9"/>
      <w:suff w:val="space"/>
      <w:lvlText w:val="%1.%2.%3.%4.%5.%6.%7.%8.%9."/>
      <w:lvlJc w:val="left"/>
      <w:pPr>
        <w:tabs>
          <w:tab w:val="num" w:pos="0"/>
        </w:tabs>
        <w:ind w:left="0" w:firstLine="0"/>
      </w:pPr>
      <w:rPr>
        <w:rFonts w:ascii="Times New Roman" w:hAnsi="Times New Roman" w:cs="Times New Roman" w:hint="default"/>
        <w:b/>
        <w:i w:val="0"/>
        <w:caps w:val="0"/>
        <w:sz w:val="24"/>
        <w:u w:val="none"/>
      </w:rPr>
    </w:lvl>
  </w:abstractNum>
  <w:abstractNum w:abstractNumId="14" w15:restartNumberingAfterBreak="0">
    <w:nsid w:val="32150C03"/>
    <w:multiLevelType w:val="hybridMultilevel"/>
    <w:tmpl w:val="09AE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8857FAF"/>
    <w:multiLevelType w:val="hybridMultilevel"/>
    <w:tmpl w:val="5DE0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61556"/>
    <w:multiLevelType w:val="hybridMultilevel"/>
    <w:tmpl w:val="24C610C4"/>
    <w:lvl w:ilvl="0" w:tplc="1202137E">
      <w:start w:val="1"/>
      <w:numFmt w:val="bullet"/>
      <w:lvlText w:val=""/>
      <w:lvlJc w:val="left"/>
      <w:pPr>
        <w:tabs>
          <w:tab w:val="num" w:pos="1080"/>
        </w:tabs>
        <w:ind w:left="1080" w:hanging="360"/>
      </w:pPr>
      <w:rPr>
        <w:rFonts w:ascii="Symbol" w:hAnsi="Symbol" w:hint="default"/>
      </w:rPr>
    </w:lvl>
    <w:lvl w:ilvl="1" w:tplc="7D6C1F36">
      <w:start w:val="1"/>
      <w:numFmt w:val="bullet"/>
      <w:pStyle w:val="bullet"/>
      <w:lvlText w:val=""/>
      <w:lvlJc w:val="left"/>
      <w:pPr>
        <w:tabs>
          <w:tab w:val="num" w:pos="990"/>
        </w:tabs>
        <w:ind w:left="99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9" w15:restartNumberingAfterBreak="0">
    <w:nsid w:val="3F281C58"/>
    <w:multiLevelType w:val="hybridMultilevel"/>
    <w:tmpl w:val="0D92F3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4A70BF"/>
    <w:multiLevelType w:val="hybridMultilevel"/>
    <w:tmpl w:val="47F62614"/>
    <w:lvl w:ilvl="0" w:tplc="FFFFFFFF">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B21B10"/>
    <w:multiLevelType w:val="hybridMultilevel"/>
    <w:tmpl w:val="CF0C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4B1E0C40"/>
    <w:multiLevelType w:val="singleLevel"/>
    <w:tmpl w:val="38DA4C5A"/>
    <w:name w:val="dtNM List Number"/>
    <w:lvl w:ilvl="0">
      <w:start w:val="1"/>
      <w:numFmt w:val="decimal"/>
      <w:lvlRestart w:val="0"/>
      <w:pStyle w:val="RefText"/>
      <w:lvlText w:val="%1."/>
      <w:lvlJc w:val="left"/>
      <w:pPr>
        <w:tabs>
          <w:tab w:val="num" w:pos="501"/>
        </w:tabs>
        <w:ind w:left="501" w:hanging="501"/>
      </w:pPr>
      <w:rPr>
        <w:caps w:val="0"/>
        <w:u w:val="none"/>
      </w:rPr>
    </w:lvl>
  </w:abstractNum>
  <w:abstractNum w:abstractNumId="24" w15:restartNumberingAfterBreak="0">
    <w:nsid w:val="4B5B179C"/>
    <w:multiLevelType w:val="hybridMultilevel"/>
    <w:tmpl w:val="0652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DD569C"/>
    <w:multiLevelType w:val="hybridMultilevel"/>
    <w:tmpl w:val="C240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561367B8"/>
    <w:multiLevelType w:val="hybridMultilevel"/>
    <w:tmpl w:val="AFA4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B705CF"/>
    <w:multiLevelType w:val="hybridMultilevel"/>
    <w:tmpl w:val="ECA4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30"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B5E69F8"/>
    <w:multiLevelType w:val="hybridMultilevel"/>
    <w:tmpl w:val="37A2D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4" w15:restartNumberingAfterBreak="0">
    <w:nsid w:val="681E209B"/>
    <w:multiLevelType w:val="hybridMultilevel"/>
    <w:tmpl w:val="CD20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6" w15:restartNumberingAfterBreak="0">
    <w:nsid w:val="6863641B"/>
    <w:multiLevelType w:val="hybridMultilevel"/>
    <w:tmpl w:val="7A5E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1D468A"/>
    <w:multiLevelType w:val="hybridMultilevel"/>
    <w:tmpl w:val="A4C46D94"/>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3B22AD"/>
    <w:multiLevelType w:val="hybridMultilevel"/>
    <w:tmpl w:val="F4E6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AB50F1"/>
    <w:multiLevelType w:val="hybridMultilevel"/>
    <w:tmpl w:val="64CEA6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9E57F6"/>
    <w:multiLevelType w:val="hybridMultilevel"/>
    <w:tmpl w:val="70D62B68"/>
    <w:lvl w:ilvl="0" w:tplc="FFFFFFFF">
      <w:start w:val="1"/>
      <w:numFmt w:val="bullet"/>
      <w:lvlText w:val="-"/>
      <w:lvlJc w:val="left"/>
      <w:pPr>
        <w:ind w:left="382" w:hanging="360"/>
      </w:pPr>
    </w:lvl>
    <w:lvl w:ilvl="1" w:tplc="040C0003" w:tentative="1">
      <w:start w:val="1"/>
      <w:numFmt w:val="bullet"/>
      <w:lvlText w:val="o"/>
      <w:lvlJc w:val="left"/>
      <w:pPr>
        <w:ind w:left="1102" w:hanging="360"/>
      </w:pPr>
      <w:rPr>
        <w:rFonts w:ascii="Courier New" w:hAnsi="Courier New" w:cs="Courier New" w:hint="default"/>
      </w:rPr>
    </w:lvl>
    <w:lvl w:ilvl="2" w:tplc="040C0005" w:tentative="1">
      <w:start w:val="1"/>
      <w:numFmt w:val="bullet"/>
      <w:lvlText w:val=""/>
      <w:lvlJc w:val="left"/>
      <w:pPr>
        <w:ind w:left="1822" w:hanging="360"/>
      </w:pPr>
      <w:rPr>
        <w:rFonts w:ascii="Wingdings" w:hAnsi="Wingdings" w:hint="default"/>
      </w:rPr>
    </w:lvl>
    <w:lvl w:ilvl="3" w:tplc="040C0001" w:tentative="1">
      <w:start w:val="1"/>
      <w:numFmt w:val="bullet"/>
      <w:lvlText w:val=""/>
      <w:lvlJc w:val="left"/>
      <w:pPr>
        <w:ind w:left="2542" w:hanging="360"/>
      </w:pPr>
      <w:rPr>
        <w:rFonts w:ascii="Symbol" w:hAnsi="Symbol" w:hint="default"/>
      </w:rPr>
    </w:lvl>
    <w:lvl w:ilvl="4" w:tplc="040C0003" w:tentative="1">
      <w:start w:val="1"/>
      <w:numFmt w:val="bullet"/>
      <w:lvlText w:val="o"/>
      <w:lvlJc w:val="left"/>
      <w:pPr>
        <w:ind w:left="3262" w:hanging="360"/>
      </w:pPr>
      <w:rPr>
        <w:rFonts w:ascii="Courier New" w:hAnsi="Courier New" w:cs="Courier New" w:hint="default"/>
      </w:rPr>
    </w:lvl>
    <w:lvl w:ilvl="5" w:tplc="040C0005" w:tentative="1">
      <w:start w:val="1"/>
      <w:numFmt w:val="bullet"/>
      <w:lvlText w:val=""/>
      <w:lvlJc w:val="left"/>
      <w:pPr>
        <w:ind w:left="3982" w:hanging="360"/>
      </w:pPr>
      <w:rPr>
        <w:rFonts w:ascii="Wingdings" w:hAnsi="Wingdings" w:hint="default"/>
      </w:rPr>
    </w:lvl>
    <w:lvl w:ilvl="6" w:tplc="040C0001" w:tentative="1">
      <w:start w:val="1"/>
      <w:numFmt w:val="bullet"/>
      <w:lvlText w:val=""/>
      <w:lvlJc w:val="left"/>
      <w:pPr>
        <w:ind w:left="4702" w:hanging="360"/>
      </w:pPr>
      <w:rPr>
        <w:rFonts w:ascii="Symbol" w:hAnsi="Symbol" w:hint="default"/>
      </w:rPr>
    </w:lvl>
    <w:lvl w:ilvl="7" w:tplc="040C0003" w:tentative="1">
      <w:start w:val="1"/>
      <w:numFmt w:val="bullet"/>
      <w:lvlText w:val="o"/>
      <w:lvlJc w:val="left"/>
      <w:pPr>
        <w:ind w:left="5422" w:hanging="360"/>
      </w:pPr>
      <w:rPr>
        <w:rFonts w:ascii="Courier New" w:hAnsi="Courier New" w:cs="Courier New" w:hint="default"/>
      </w:rPr>
    </w:lvl>
    <w:lvl w:ilvl="8" w:tplc="040C0005" w:tentative="1">
      <w:start w:val="1"/>
      <w:numFmt w:val="bullet"/>
      <w:lvlText w:val=""/>
      <w:lvlJc w:val="left"/>
      <w:pPr>
        <w:ind w:left="6142" w:hanging="360"/>
      </w:pPr>
      <w:rPr>
        <w:rFonts w:ascii="Wingdings" w:hAnsi="Wingdings" w:hint="default"/>
      </w:rPr>
    </w:lvl>
  </w:abstractNum>
  <w:abstractNum w:abstractNumId="45" w15:restartNumberingAfterBreak="0">
    <w:nsid w:val="775251B6"/>
    <w:multiLevelType w:val="singleLevel"/>
    <w:tmpl w:val="4B14A46C"/>
    <w:lvl w:ilvl="0">
      <w:start w:val="1"/>
      <w:numFmt w:val="lowerLetter"/>
      <w:lvlRestart w:val="0"/>
      <w:pStyle w:val="ListAlpha"/>
      <w:lvlText w:val="%1."/>
      <w:lvlJc w:val="left"/>
      <w:pPr>
        <w:tabs>
          <w:tab w:val="num" w:pos="360"/>
        </w:tabs>
        <w:ind w:left="360" w:hanging="360"/>
      </w:pPr>
      <w:rPr>
        <w:caps w:val="0"/>
        <w:u w:val="none"/>
      </w:rPr>
    </w:lvl>
  </w:abstractNum>
  <w:abstractNum w:abstractNumId="46" w15:restartNumberingAfterBreak="0">
    <w:nsid w:val="77927E5B"/>
    <w:multiLevelType w:val="hybridMultilevel"/>
    <w:tmpl w:val="53F6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9" w15:restartNumberingAfterBreak="0">
    <w:nsid w:val="7E083F62"/>
    <w:multiLevelType w:val="multilevel"/>
    <w:tmpl w:val="E8AA5678"/>
    <w:lvl w:ilvl="0">
      <w:start w:val="1"/>
      <w:numFmt w:val="decimal"/>
      <w:lvlRestart w:val="0"/>
      <w:pStyle w:val="Appendix1"/>
      <w:suff w:val="space"/>
      <w:lvlText w:val="Appendix %1."/>
      <w:lvlJc w:val="left"/>
      <w:pPr>
        <w:tabs>
          <w:tab w:val="num" w:pos="0"/>
        </w:tabs>
        <w:ind w:left="0" w:firstLine="0"/>
      </w:pPr>
      <w:rPr>
        <w:rFonts w:ascii="Times New Roman" w:hAnsi="Times New Roman" w:cs="Times New Roman"/>
        <w:b/>
        <w:i w:val="0"/>
        <w:caps w:val="0"/>
        <w:sz w:val="24"/>
        <w:u w:val="none"/>
      </w:rPr>
    </w:lvl>
    <w:lvl w:ilvl="1">
      <w:start w:val="1"/>
      <w:numFmt w:val="decimal"/>
      <w:pStyle w:val="Appendix2"/>
      <w:suff w:val="space"/>
      <w:lvlText w:val="Appendix %1.%2."/>
      <w:lvlJc w:val="left"/>
      <w:pPr>
        <w:tabs>
          <w:tab w:val="num" w:pos="0"/>
        </w:tabs>
        <w:ind w:left="0" w:firstLine="0"/>
      </w:pPr>
      <w:rPr>
        <w:rFonts w:ascii="Times New Roman" w:hAnsi="Times New Roman" w:cs="Times New Roman"/>
        <w:b/>
        <w:i w:val="0"/>
        <w:caps w:val="0"/>
        <w:sz w:val="24"/>
        <w:u w:val="none"/>
      </w:rPr>
    </w:lvl>
    <w:lvl w:ilvl="2">
      <w:start w:val="1"/>
      <w:numFmt w:val="decimal"/>
      <w:pStyle w:val="Appendix3"/>
      <w:suff w:val="space"/>
      <w:lvlText w:val="Appendix %1.%2.%3."/>
      <w:lvlJc w:val="left"/>
      <w:pPr>
        <w:tabs>
          <w:tab w:val="num" w:pos="0"/>
        </w:tabs>
        <w:ind w:left="0" w:firstLine="0"/>
      </w:pPr>
      <w:rPr>
        <w:rFonts w:ascii="Times New Roman" w:hAnsi="Times New Roman" w:cs="Times New Roman"/>
        <w:b/>
        <w:i w:val="0"/>
        <w:caps w:val="0"/>
        <w:sz w:val="24"/>
        <w:u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87256473">
    <w:abstractNumId w:val="2"/>
  </w:num>
  <w:num w:numId="2" w16cid:durableId="907690818">
    <w:abstractNumId w:val="33"/>
  </w:num>
  <w:num w:numId="3" w16cid:durableId="2072926189">
    <w:abstractNumId w:val="0"/>
    <w:lvlOverride w:ilvl="0">
      <w:lvl w:ilvl="0">
        <w:start w:val="1"/>
        <w:numFmt w:val="bullet"/>
        <w:lvlText w:val="-"/>
        <w:legacy w:legacy="1" w:legacySpace="0" w:legacyIndent="360"/>
        <w:lvlJc w:val="left"/>
        <w:pPr>
          <w:ind w:left="360" w:hanging="360"/>
        </w:pPr>
      </w:lvl>
    </w:lvlOverride>
  </w:num>
  <w:num w:numId="4" w16cid:durableId="141859426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222329681">
    <w:abstractNumId w:val="35"/>
  </w:num>
  <w:num w:numId="6" w16cid:durableId="948775060">
    <w:abstractNumId w:val="30"/>
  </w:num>
  <w:num w:numId="7" w16cid:durableId="1867862504">
    <w:abstractNumId w:val="11"/>
  </w:num>
  <w:num w:numId="8" w16cid:durableId="104154359">
    <w:abstractNumId w:val="18"/>
  </w:num>
  <w:num w:numId="9" w16cid:durableId="230166757">
    <w:abstractNumId w:val="43"/>
  </w:num>
  <w:num w:numId="10" w16cid:durableId="1271859921">
    <w:abstractNumId w:val="1"/>
  </w:num>
  <w:num w:numId="11" w16cid:durableId="773404893">
    <w:abstractNumId w:val="38"/>
  </w:num>
  <w:num w:numId="12" w16cid:durableId="789978710">
    <w:abstractNumId w:val="15"/>
  </w:num>
  <w:num w:numId="13" w16cid:durableId="2036273730">
    <w:abstractNumId w:val="7"/>
  </w:num>
  <w:num w:numId="14" w16cid:durableId="477381210">
    <w:abstractNumId w:val="3"/>
  </w:num>
  <w:num w:numId="15" w16cid:durableId="1009528013">
    <w:abstractNumId w:val="0"/>
    <w:lvlOverride w:ilvl="0">
      <w:lvl w:ilvl="0">
        <w:start w:val="1"/>
        <w:numFmt w:val="bullet"/>
        <w:lvlText w:val="-"/>
        <w:legacy w:legacy="1" w:legacySpace="0" w:legacyIndent="360"/>
        <w:lvlJc w:val="left"/>
        <w:pPr>
          <w:ind w:left="360" w:hanging="360"/>
        </w:pPr>
      </w:lvl>
    </w:lvlOverride>
  </w:num>
  <w:num w:numId="16" w16cid:durableId="3165674">
    <w:abstractNumId w:val="39"/>
  </w:num>
  <w:num w:numId="17" w16cid:durableId="1650743131">
    <w:abstractNumId w:val="22"/>
  </w:num>
  <w:num w:numId="18" w16cid:durableId="221411650">
    <w:abstractNumId w:val="26"/>
  </w:num>
  <w:num w:numId="19" w16cid:durableId="722405972">
    <w:abstractNumId w:val="47"/>
  </w:num>
  <w:num w:numId="20" w16cid:durableId="1906522274">
    <w:abstractNumId w:val="32"/>
  </w:num>
  <w:num w:numId="21" w16cid:durableId="1733772706">
    <w:abstractNumId w:val="40"/>
  </w:num>
  <w:num w:numId="22" w16cid:durableId="363866665">
    <w:abstractNumId w:val="37"/>
  </w:num>
  <w:num w:numId="23" w16cid:durableId="828667222">
    <w:abstractNumId w:val="10"/>
  </w:num>
  <w:num w:numId="24" w16cid:durableId="1217744046">
    <w:abstractNumId w:val="40"/>
  </w:num>
  <w:num w:numId="25" w16cid:durableId="1781293793">
    <w:abstractNumId w:val="3"/>
  </w:num>
  <w:num w:numId="26" w16cid:durableId="816385913">
    <w:abstractNumId w:val="45"/>
  </w:num>
  <w:num w:numId="27" w16cid:durableId="1361081961">
    <w:abstractNumId w:val="17"/>
  </w:num>
  <w:num w:numId="28" w16cid:durableId="1817063662">
    <w:abstractNumId w:val="4"/>
  </w:num>
  <w:num w:numId="29" w16cid:durableId="1237202320">
    <w:abstractNumId w:val="24"/>
  </w:num>
  <w:num w:numId="30" w16cid:durableId="317730651">
    <w:abstractNumId w:val="36"/>
  </w:num>
  <w:num w:numId="31" w16cid:durableId="2144689605">
    <w:abstractNumId w:val="27"/>
  </w:num>
  <w:num w:numId="32" w16cid:durableId="672147514">
    <w:abstractNumId w:val="34"/>
  </w:num>
  <w:num w:numId="33" w16cid:durableId="2016608692">
    <w:abstractNumId w:val="13"/>
  </w:num>
  <w:num w:numId="34" w16cid:durableId="190068695">
    <w:abstractNumId w:val="16"/>
  </w:num>
  <w:num w:numId="35" w16cid:durableId="2028483774">
    <w:abstractNumId w:val="14"/>
  </w:num>
  <w:num w:numId="36" w16cid:durableId="235626681">
    <w:abstractNumId w:val="19"/>
  </w:num>
  <w:num w:numId="37" w16cid:durableId="1957714531">
    <w:abstractNumId w:val="25"/>
  </w:num>
  <w:num w:numId="38" w16cid:durableId="1632322398">
    <w:abstractNumId w:val="5"/>
  </w:num>
  <w:num w:numId="39" w16cid:durableId="778991697">
    <w:abstractNumId w:val="28"/>
  </w:num>
  <w:num w:numId="40" w16cid:durableId="10186887">
    <w:abstractNumId w:val="42"/>
  </w:num>
  <w:num w:numId="41" w16cid:durableId="765923140">
    <w:abstractNumId w:val="41"/>
  </w:num>
  <w:num w:numId="42" w16cid:durableId="1184053195">
    <w:abstractNumId w:val="6"/>
  </w:num>
  <w:num w:numId="43" w16cid:durableId="368185731">
    <w:abstractNumId w:val="49"/>
  </w:num>
  <w:num w:numId="44" w16cid:durableId="277761317">
    <w:abstractNumId w:val="23"/>
  </w:num>
  <w:num w:numId="45" w16cid:durableId="965887882">
    <w:abstractNumId w:val="31"/>
  </w:num>
  <w:num w:numId="46" w16cid:durableId="1132165937">
    <w:abstractNumId w:val="21"/>
  </w:num>
  <w:num w:numId="47" w16cid:durableId="1337725593">
    <w:abstractNumId w:val="46"/>
  </w:num>
  <w:num w:numId="48" w16cid:durableId="863327984">
    <w:abstractNumId w:val="8"/>
  </w:num>
  <w:num w:numId="49" w16cid:durableId="1798139339">
    <w:abstractNumId w:val="13"/>
  </w:num>
  <w:num w:numId="50" w16cid:durableId="1255364365">
    <w:abstractNumId w:val="44"/>
  </w:num>
  <w:num w:numId="51" w16cid:durableId="1394889629">
    <w:abstractNumId w:val="20"/>
  </w:num>
  <w:num w:numId="52" w16cid:durableId="102695118">
    <w:abstractNumId w:val="9"/>
  </w:num>
  <w:num w:numId="53" w16cid:durableId="527454068">
    <w:abstractNumId w:val="29"/>
  </w:num>
  <w:num w:numId="54" w16cid:durableId="1717848235">
    <w:abstractNumId w:val="48"/>
  </w:num>
  <w:num w:numId="55" w16cid:durableId="499347082">
    <w:abstractNumId w:val="1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K">
    <w15:presenceInfo w15:providerId="None" w15:userId="Pfizer-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2D16"/>
    <w:rsid w:val="00000D62"/>
    <w:rsid w:val="00000F11"/>
    <w:rsid w:val="00001587"/>
    <w:rsid w:val="000019C4"/>
    <w:rsid w:val="000020D9"/>
    <w:rsid w:val="00002EF5"/>
    <w:rsid w:val="00003451"/>
    <w:rsid w:val="0000362A"/>
    <w:rsid w:val="00003AEF"/>
    <w:rsid w:val="00004B20"/>
    <w:rsid w:val="00004C67"/>
    <w:rsid w:val="0000540B"/>
    <w:rsid w:val="00005701"/>
    <w:rsid w:val="000074E4"/>
    <w:rsid w:val="00007528"/>
    <w:rsid w:val="00011422"/>
    <w:rsid w:val="0001164F"/>
    <w:rsid w:val="00014802"/>
    <w:rsid w:val="00014869"/>
    <w:rsid w:val="000150D3"/>
    <w:rsid w:val="00015E79"/>
    <w:rsid w:val="00016109"/>
    <w:rsid w:val="00016629"/>
    <w:rsid w:val="000166C1"/>
    <w:rsid w:val="000179BC"/>
    <w:rsid w:val="00017A71"/>
    <w:rsid w:val="00017E5A"/>
    <w:rsid w:val="0002006B"/>
    <w:rsid w:val="00020AE8"/>
    <w:rsid w:val="00020C19"/>
    <w:rsid w:val="000212BB"/>
    <w:rsid w:val="00022406"/>
    <w:rsid w:val="00022948"/>
    <w:rsid w:val="00023A09"/>
    <w:rsid w:val="00023A2C"/>
    <w:rsid w:val="00025EBE"/>
    <w:rsid w:val="00026BF2"/>
    <w:rsid w:val="000271F6"/>
    <w:rsid w:val="00027EFA"/>
    <w:rsid w:val="00030445"/>
    <w:rsid w:val="000313C3"/>
    <w:rsid w:val="000318C7"/>
    <w:rsid w:val="00033D26"/>
    <w:rsid w:val="00033FDB"/>
    <w:rsid w:val="000344F6"/>
    <w:rsid w:val="00035C20"/>
    <w:rsid w:val="00036C3B"/>
    <w:rsid w:val="00036C71"/>
    <w:rsid w:val="00037347"/>
    <w:rsid w:val="00037916"/>
    <w:rsid w:val="00040377"/>
    <w:rsid w:val="00042263"/>
    <w:rsid w:val="00042EC8"/>
    <w:rsid w:val="00043505"/>
    <w:rsid w:val="00043C70"/>
    <w:rsid w:val="00043E88"/>
    <w:rsid w:val="00043E8F"/>
    <w:rsid w:val="00044042"/>
    <w:rsid w:val="0004624F"/>
    <w:rsid w:val="000474D2"/>
    <w:rsid w:val="000479C5"/>
    <w:rsid w:val="00047EA1"/>
    <w:rsid w:val="000500A3"/>
    <w:rsid w:val="000503BA"/>
    <w:rsid w:val="00050DFD"/>
    <w:rsid w:val="00052683"/>
    <w:rsid w:val="00053041"/>
    <w:rsid w:val="00053155"/>
    <w:rsid w:val="00053749"/>
    <w:rsid w:val="00053809"/>
    <w:rsid w:val="00053914"/>
    <w:rsid w:val="00054756"/>
    <w:rsid w:val="000556C8"/>
    <w:rsid w:val="000560C5"/>
    <w:rsid w:val="000562EB"/>
    <w:rsid w:val="00056C49"/>
    <w:rsid w:val="00056FE0"/>
    <w:rsid w:val="0005700B"/>
    <w:rsid w:val="00060090"/>
    <w:rsid w:val="000603C8"/>
    <w:rsid w:val="000608A4"/>
    <w:rsid w:val="0006093C"/>
    <w:rsid w:val="00060AA1"/>
    <w:rsid w:val="00061D1E"/>
    <w:rsid w:val="00061F9F"/>
    <w:rsid w:val="00061FEE"/>
    <w:rsid w:val="000631FD"/>
    <w:rsid w:val="0006333C"/>
    <w:rsid w:val="00063987"/>
    <w:rsid w:val="000643D3"/>
    <w:rsid w:val="00065408"/>
    <w:rsid w:val="00066DF7"/>
    <w:rsid w:val="00067B16"/>
    <w:rsid w:val="000700E5"/>
    <w:rsid w:val="00071AB1"/>
    <w:rsid w:val="00071F8A"/>
    <w:rsid w:val="00072576"/>
    <w:rsid w:val="00072DA2"/>
    <w:rsid w:val="00073E04"/>
    <w:rsid w:val="0007401B"/>
    <w:rsid w:val="00074B56"/>
    <w:rsid w:val="000757B2"/>
    <w:rsid w:val="0007628D"/>
    <w:rsid w:val="0008095E"/>
    <w:rsid w:val="000818C3"/>
    <w:rsid w:val="00081DAB"/>
    <w:rsid w:val="00083878"/>
    <w:rsid w:val="00083A5A"/>
    <w:rsid w:val="00083AA9"/>
    <w:rsid w:val="00084146"/>
    <w:rsid w:val="00084254"/>
    <w:rsid w:val="000862EF"/>
    <w:rsid w:val="00091280"/>
    <w:rsid w:val="00091769"/>
    <w:rsid w:val="00092829"/>
    <w:rsid w:val="00092B09"/>
    <w:rsid w:val="00093198"/>
    <w:rsid w:val="0009351E"/>
    <w:rsid w:val="000943D0"/>
    <w:rsid w:val="0009442B"/>
    <w:rsid w:val="0009479A"/>
    <w:rsid w:val="00094AD6"/>
    <w:rsid w:val="00095295"/>
    <w:rsid w:val="0009550A"/>
    <w:rsid w:val="00095D61"/>
    <w:rsid w:val="00095E44"/>
    <w:rsid w:val="00096D8D"/>
    <w:rsid w:val="0009755A"/>
    <w:rsid w:val="000977A1"/>
    <w:rsid w:val="000A0510"/>
    <w:rsid w:val="000A0D67"/>
    <w:rsid w:val="000A1232"/>
    <w:rsid w:val="000A213C"/>
    <w:rsid w:val="000A22F0"/>
    <w:rsid w:val="000A2DCD"/>
    <w:rsid w:val="000A2E90"/>
    <w:rsid w:val="000A30E5"/>
    <w:rsid w:val="000A338A"/>
    <w:rsid w:val="000A40D0"/>
    <w:rsid w:val="000A738B"/>
    <w:rsid w:val="000B0097"/>
    <w:rsid w:val="000B101F"/>
    <w:rsid w:val="000B1301"/>
    <w:rsid w:val="000B1877"/>
    <w:rsid w:val="000B1C46"/>
    <w:rsid w:val="000B1F4B"/>
    <w:rsid w:val="000B2F27"/>
    <w:rsid w:val="000B2F58"/>
    <w:rsid w:val="000B37A8"/>
    <w:rsid w:val="000B4FDD"/>
    <w:rsid w:val="000B51D9"/>
    <w:rsid w:val="000B615E"/>
    <w:rsid w:val="000B72F7"/>
    <w:rsid w:val="000C00D5"/>
    <w:rsid w:val="000C03FB"/>
    <w:rsid w:val="000C2698"/>
    <w:rsid w:val="000C2B4A"/>
    <w:rsid w:val="000C305A"/>
    <w:rsid w:val="000C308F"/>
    <w:rsid w:val="000C389C"/>
    <w:rsid w:val="000C5A4E"/>
    <w:rsid w:val="000C5DF5"/>
    <w:rsid w:val="000C635D"/>
    <w:rsid w:val="000C7125"/>
    <w:rsid w:val="000C7530"/>
    <w:rsid w:val="000C7867"/>
    <w:rsid w:val="000C7A44"/>
    <w:rsid w:val="000C7F49"/>
    <w:rsid w:val="000C7F99"/>
    <w:rsid w:val="000D1AEE"/>
    <w:rsid w:val="000D1F4F"/>
    <w:rsid w:val="000D3251"/>
    <w:rsid w:val="000D4816"/>
    <w:rsid w:val="000D4D07"/>
    <w:rsid w:val="000D7535"/>
    <w:rsid w:val="000E0489"/>
    <w:rsid w:val="000E165D"/>
    <w:rsid w:val="000E196C"/>
    <w:rsid w:val="000E1BAF"/>
    <w:rsid w:val="000E1C42"/>
    <w:rsid w:val="000E2109"/>
    <w:rsid w:val="000E223E"/>
    <w:rsid w:val="000E2491"/>
    <w:rsid w:val="000E2EA9"/>
    <w:rsid w:val="000E3352"/>
    <w:rsid w:val="000E46A3"/>
    <w:rsid w:val="000E4E88"/>
    <w:rsid w:val="000E5726"/>
    <w:rsid w:val="000E5C90"/>
    <w:rsid w:val="000E6C94"/>
    <w:rsid w:val="000E7825"/>
    <w:rsid w:val="000E7A4D"/>
    <w:rsid w:val="000F0BFA"/>
    <w:rsid w:val="000F1BB2"/>
    <w:rsid w:val="000F217A"/>
    <w:rsid w:val="000F26D3"/>
    <w:rsid w:val="000F2DA9"/>
    <w:rsid w:val="000F32B9"/>
    <w:rsid w:val="000F3A56"/>
    <w:rsid w:val="000F3F94"/>
    <w:rsid w:val="000F5235"/>
    <w:rsid w:val="000F532F"/>
    <w:rsid w:val="000F5B21"/>
    <w:rsid w:val="000F69EF"/>
    <w:rsid w:val="000F749B"/>
    <w:rsid w:val="00100653"/>
    <w:rsid w:val="00103501"/>
    <w:rsid w:val="00103B2D"/>
    <w:rsid w:val="00103CD2"/>
    <w:rsid w:val="00103D83"/>
    <w:rsid w:val="00104061"/>
    <w:rsid w:val="00105483"/>
    <w:rsid w:val="00105E8C"/>
    <w:rsid w:val="00105FDC"/>
    <w:rsid w:val="00106B06"/>
    <w:rsid w:val="00107186"/>
    <w:rsid w:val="00107236"/>
    <w:rsid w:val="001074B3"/>
    <w:rsid w:val="001101A2"/>
    <w:rsid w:val="001106F7"/>
    <w:rsid w:val="001108A9"/>
    <w:rsid w:val="0011128E"/>
    <w:rsid w:val="00112EDA"/>
    <w:rsid w:val="00114174"/>
    <w:rsid w:val="00114582"/>
    <w:rsid w:val="00116512"/>
    <w:rsid w:val="00116851"/>
    <w:rsid w:val="00117B4A"/>
    <w:rsid w:val="00117C1D"/>
    <w:rsid w:val="0012002E"/>
    <w:rsid w:val="00123688"/>
    <w:rsid w:val="00125F42"/>
    <w:rsid w:val="00127642"/>
    <w:rsid w:val="00127B04"/>
    <w:rsid w:val="00127F47"/>
    <w:rsid w:val="00130A8D"/>
    <w:rsid w:val="00132948"/>
    <w:rsid w:val="00132ED3"/>
    <w:rsid w:val="00133271"/>
    <w:rsid w:val="00133572"/>
    <w:rsid w:val="00133679"/>
    <w:rsid w:val="00133F54"/>
    <w:rsid w:val="001343AE"/>
    <w:rsid w:val="00134E4A"/>
    <w:rsid w:val="001364FB"/>
    <w:rsid w:val="0013657C"/>
    <w:rsid w:val="001365F2"/>
    <w:rsid w:val="00136D7A"/>
    <w:rsid w:val="00137171"/>
    <w:rsid w:val="001374C5"/>
    <w:rsid w:val="00137631"/>
    <w:rsid w:val="0014098A"/>
    <w:rsid w:val="00141470"/>
    <w:rsid w:val="00141540"/>
    <w:rsid w:val="00142B06"/>
    <w:rsid w:val="0014384A"/>
    <w:rsid w:val="00143957"/>
    <w:rsid w:val="001449DF"/>
    <w:rsid w:val="00144C35"/>
    <w:rsid w:val="00144FF6"/>
    <w:rsid w:val="0014569B"/>
    <w:rsid w:val="00145F33"/>
    <w:rsid w:val="0014668E"/>
    <w:rsid w:val="001470E0"/>
    <w:rsid w:val="001472BA"/>
    <w:rsid w:val="00150060"/>
    <w:rsid w:val="001531B1"/>
    <w:rsid w:val="001540E5"/>
    <w:rsid w:val="00154C69"/>
    <w:rsid w:val="00154F87"/>
    <w:rsid w:val="0015551B"/>
    <w:rsid w:val="0015704C"/>
    <w:rsid w:val="001577CA"/>
    <w:rsid w:val="00157895"/>
    <w:rsid w:val="00160132"/>
    <w:rsid w:val="00160ED6"/>
    <w:rsid w:val="00161701"/>
    <w:rsid w:val="00161C7C"/>
    <w:rsid w:val="00161E87"/>
    <w:rsid w:val="0016566C"/>
    <w:rsid w:val="00165DF6"/>
    <w:rsid w:val="00166593"/>
    <w:rsid w:val="00166E67"/>
    <w:rsid w:val="00171007"/>
    <w:rsid w:val="001727F0"/>
    <w:rsid w:val="00172B06"/>
    <w:rsid w:val="0017347E"/>
    <w:rsid w:val="001752D8"/>
    <w:rsid w:val="00175931"/>
    <w:rsid w:val="001767A6"/>
    <w:rsid w:val="00176B25"/>
    <w:rsid w:val="00176CED"/>
    <w:rsid w:val="001777E8"/>
    <w:rsid w:val="001778F1"/>
    <w:rsid w:val="0018171A"/>
    <w:rsid w:val="0018238B"/>
    <w:rsid w:val="00183419"/>
    <w:rsid w:val="0018394A"/>
    <w:rsid w:val="00183D10"/>
    <w:rsid w:val="00183DDF"/>
    <w:rsid w:val="00184DCC"/>
    <w:rsid w:val="00186079"/>
    <w:rsid w:val="00186A9D"/>
    <w:rsid w:val="001872B7"/>
    <w:rsid w:val="001874A6"/>
    <w:rsid w:val="0018765B"/>
    <w:rsid w:val="00187EFD"/>
    <w:rsid w:val="001904AE"/>
    <w:rsid w:val="00190913"/>
    <w:rsid w:val="0019236A"/>
    <w:rsid w:val="00193251"/>
    <w:rsid w:val="0019358B"/>
    <w:rsid w:val="00193B21"/>
    <w:rsid w:val="00193DD3"/>
    <w:rsid w:val="001948AA"/>
    <w:rsid w:val="00194912"/>
    <w:rsid w:val="00195D2C"/>
    <w:rsid w:val="00195F65"/>
    <w:rsid w:val="001961DE"/>
    <w:rsid w:val="00197C94"/>
    <w:rsid w:val="001A07E2"/>
    <w:rsid w:val="001A0A5D"/>
    <w:rsid w:val="001A14A2"/>
    <w:rsid w:val="001A184C"/>
    <w:rsid w:val="001A2018"/>
    <w:rsid w:val="001A26F8"/>
    <w:rsid w:val="001A314C"/>
    <w:rsid w:val="001A4C0B"/>
    <w:rsid w:val="001A4E9A"/>
    <w:rsid w:val="001A5209"/>
    <w:rsid w:val="001A56F1"/>
    <w:rsid w:val="001A5925"/>
    <w:rsid w:val="001A5D0E"/>
    <w:rsid w:val="001A5FBB"/>
    <w:rsid w:val="001A75BA"/>
    <w:rsid w:val="001A7EF6"/>
    <w:rsid w:val="001B01C8"/>
    <w:rsid w:val="001B0B52"/>
    <w:rsid w:val="001B0B8E"/>
    <w:rsid w:val="001B0F4D"/>
    <w:rsid w:val="001B1267"/>
    <w:rsid w:val="001B13F6"/>
    <w:rsid w:val="001B1747"/>
    <w:rsid w:val="001B1DBF"/>
    <w:rsid w:val="001B22AD"/>
    <w:rsid w:val="001B2D44"/>
    <w:rsid w:val="001B3622"/>
    <w:rsid w:val="001B5C9D"/>
    <w:rsid w:val="001B752A"/>
    <w:rsid w:val="001C12FB"/>
    <w:rsid w:val="001C284C"/>
    <w:rsid w:val="001C2DB4"/>
    <w:rsid w:val="001C3228"/>
    <w:rsid w:val="001C35E9"/>
    <w:rsid w:val="001C36BD"/>
    <w:rsid w:val="001C3733"/>
    <w:rsid w:val="001C3E31"/>
    <w:rsid w:val="001C4371"/>
    <w:rsid w:val="001C4765"/>
    <w:rsid w:val="001C49B3"/>
    <w:rsid w:val="001C5B30"/>
    <w:rsid w:val="001C603E"/>
    <w:rsid w:val="001D2953"/>
    <w:rsid w:val="001D3C05"/>
    <w:rsid w:val="001D4F84"/>
    <w:rsid w:val="001D5CEC"/>
    <w:rsid w:val="001D681E"/>
    <w:rsid w:val="001D6AF4"/>
    <w:rsid w:val="001D73BF"/>
    <w:rsid w:val="001D73DA"/>
    <w:rsid w:val="001D77B5"/>
    <w:rsid w:val="001D7847"/>
    <w:rsid w:val="001E0C68"/>
    <w:rsid w:val="001E0CC1"/>
    <w:rsid w:val="001E1C10"/>
    <w:rsid w:val="001E3CC0"/>
    <w:rsid w:val="001E57D6"/>
    <w:rsid w:val="001E6404"/>
    <w:rsid w:val="001E77C3"/>
    <w:rsid w:val="001E7862"/>
    <w:rsid w:val="001F090B"/>
    <w:rsid w:val="001F180A"/>
    <w:rsid w:val="001F1A28"/>
    <w:rsid w:val="001F1AD0"/>
    <w:rsid w:val="001F1BF6"/>
    <w:rsid w:val="001F3374"/>
    <w:rsid w:val="001F35E8"/>
    <w:rsid w:val="001F4014"/>
    <w:rsid w:val="001F445E"/>
    <w:rsid w:val="001F54ED"/>
    <w:rsid w:val="001F59E7"/>
    <w:rsid w:val="001F6423"/>
    <w:rsid w:val="001F6661"/>
    <w:rsid w:val="001F69F2"/>
    <w:rsid w:val="001F6A02"/>
    <w:rsid w:val="001F7BA3"/>
    <w:rsid w:val="001F7C9F"/>
    <w:rsid w:val="00201213"/>
    <w:rsid w:val="0020165E"/>
    <w:rsid w:val="0020272E"/>
    <w:rsid w:val="00202E50"/>
    <w:rsid w:val="002035CD"/>
    <w:rsid w:val="0020415B"/>
    <w:rsid w:val="00204AAB"/>
    <w:rsid w:val="00204AEB"/>
    <w:rsid w:val="00205180"/>
    <w:rsid w:val="00206E64"/>
    <w:rsid w:val="00207878"/>
    <w:rsid w:val="00207A5F"/>
    <w:rsid w:val="00207A73"/>
    <w:rsid w:val="00207A9B"/>
    <w:rsid w:val="00207F81"/>
    <w:rsid w:val="002109F4"/>
    <w:rsid w:val="00211885"/>
    <w:rsid w:val="00211FDA"/>
    <w:rsid w:val="00212E7F"/>
    <w:rsid w:val="00214ADE"/>
    <w:rsid w:val="002150EF"/>
    <w:rsid w:val="00215FDA"/>
    <w:rsid w:val="002160C2"/>
    <w:rsid w:val="00217EE2"/>
    <w:rsid w:val="00221FFF"/>
    <w:rsid w:val="00222BB9"/>
    <w:rsid w:val="00222BF8"/>
    <w:rsid w:val="00222E27"/>
    <w:rsid w:val="00224A0D"/>
    <w:rsid w:val="00224A4E"/>
    <w:rsid w:val="00224EC3"/>
    <w:rsid w:val="00224FF8"/>
    <w:rsid w:val="002252DB"/>
    <w:rsid w:val="00225489"/>
    <w:rsid w:val="002258D6"/>
    <w:rsid w:val="002260F5"/>
    <w:rsid w:val="002274FB"/>
    <w:rsid w:val="002309D2"/>
    <w:rsid w:val="002314C7"/>
    <w:rsid w:val="00231B61"/>
    <w:rsid w:val="0023315B"/>
    <w:rsid w:val="00233D7A"/>
    <w:rsid w:val="002347FE"/>
    <w:rsid w:val="0023509D"/>
    <w:rsid w:val="00235D51"/>
    <w:rsid w:val="002360D3"/>
    <w:rsid w:val="00236466"/>
    <w:rsid w:val="00236F9F"/>
    <w:rsid w:val="0024178D"/>
    <w:rsid w:val="00242A10"/>
    <w:rsid w:val="00243207"/>
    <w:rsid w:val="0024392B"/>
    <w:rsid w:val="00243D62"/>
    <w:rsid w:val="002450C6"/>
    <w:rsid w:val="00245300"/>
    <w:rsid w:val="00245DCF"/>
    <w:rsid w:val="00246C65"/>
    <w:rsid w:val="00246EF4"/>
    <w:rsid w:val="0024721F"/>
    <w:rsid w:val="00251370"/>
    <w:rsid w:val="002514E0"/>
    <w:rsid w:val="00251A10"/>
    <w:rsid w:val="00251B04"/>
    <w:rsid w:val="0025234A"/>
    <w:rsid w:val="0025296C"/>
    <w:rsid w:val="00252B6F"/>
    <w:rsid w:val="00252BFF"/>
    <w:rsid w:val="00253732"/>
    <w:rsid w:val="002542A8"/>
    <w:rsid w:val="00254639"/>
    <w:rsid w:val="00256183"/>
    <w:rsid w:val="00256F34"/>
    <w:rsid w:val="00260A11"/>
    <w:rsid w:val="0026169A"/>
    <w:rsid w:val="00262763"/>
    <w:rsid w:val="002643B2"/>
    <w:rsid w:val="00264BEA"/>
    <w:rsid w:val="0026592B"/>
    <w:rsid w:val="00266273"/>
    <w:rsid w:val="00267850"/>
    <w:rsid w:val="00271032"/>
    <w:rsid w:val="00271453"/>
    <w:rsid w:val="0027288E"/>
    <w:rsid w:val="00273A78"/>
    <w:rsid w:val="00273E3E"/>
    <w:rsid w:val="00274147"/>
    <w:rsid w:val="0027489F"/>
    <w:rsid w:val="00275189"/>
    <w:rsid w:val="002756DC"/>
    <w:rsid w:val="00276228"/>
    <w:rsid w:val="00276412"/>
    <w:rsid w:val="00276437"/>
    <w:rsid w:val="002770E2"/>
    <w:rsid w:val="002779DF"/>
    <w:rsid w:val="00280053"/>
    <w:rsid w:val="0028063F"/>
    <w:rsid w:val="00280740"/>
    <w:rsid w:val="00280A18"/>
    <w:rsid w:val="00280F9E"/>
    <w:rsid w:val="00283B02"/>
    <w:rsid w:val="00283C5D"/>
    <w:rsid w:val="00283F95"/>
    <w:rsid w:val="002844B0"/>
    <w:rsid w:val="00286322"/>
    <w:rsid w:val="00287ADB"/>
    <w:rsid w:val="0029266A"/>
    <w:rsid w:val="0029435F"/>
    <w:rsid w:val="00295F30"/>
    <w:rsid w:val="00296B03"/>
    <w:rsid w:val="00296C1F"/>
    <w:rsid w:val="00296EF5"/>
    <w:rsid w:val="002A0AFD"/>
    <w:rsid w:val="002A41E6"/>
    <w:rsid w:val="002A44C8"/>
    <w:rsid w:val="002A4750"/>
    <w:rsid w:val="002A4852"/>
    <w:rsid w:val="002A545A"/>
    <w:rsid w:val="002A59F2"/>
    <w:rsid w:val="002A5E48"/>
    <w:rsid w:val="002A7B17"/>
    <w:rsid w:val="002B0059"/>
    <w:rsid w:val="002B03EB"/>
    <w:rsid w:val="002B0455"/>
    <w:rsid w:val="002B10DD"/>
    <w:rsid w:val="002B217E"/>
    <w:rsid w:val="002B22F1"/>
    <w:rsid w:val="002B261C"/>
    <w:rsid w:val="002B2BEE"/>
    <w:rsid w:val="002B2CAC"/>
    <w:rsid w:val="002B2E1A"/>
    <w:rsid w:val="002B35C5"/>
    <w:rsid w:val="002B3935"/>
    <w:rsid w:val="002B3988"/>
    <w:rsid w:val="002B406A"/>
    <w:rsid w:val="002B41D4"/>
    <w:rsid w:val="002B5325"/>
    <w:rsid w:val="002B543F"/>
    <w:rsid w:val="002B6165"/>
    <w:rsid w:val="002B6DB3"/>
    <w:rsid w:val="002B7D73"/>
    <w:rsid w:val="002C06E3"/>
    <w:rsid w:val="002C0801"/>
    <w:rsid w:val="002C145F"/>
    <w:rsid w:val="002C1C15"/>
    <w:rsid w:val="002C1D50"/>
    <w:rsid w:val="002C1E16"/>
    <w:rsid w:val="002C297B"/>
    <w:rsid w:val="002C2B14"/>
    <w:rsid w:val="002C30E9"/>
    <w:rsid w:val="002C33B3"/>
    <w:rsid w:val="002C44B0"/>
    <w:rsid w:val="002C4E07"/>
    <w:rsid w:val="002C4E53"/>
    <w:rsid w:val="002C6850"/>
    <w:rsid w:val="002C6FE6"/>
    <w:rsid w:val="002C73E0"/>
    <w:rsid w:val="002C7AF1"/>
    <w:rsid w:val="002D0586"/>
    <w:rsid w:val="002D0F78"/>
    <w:rsid w:val="002D1023"/>
    <w:rsid w:val="002D1459"/>
    <w:rsid w:val="002D1470"/>
    <w:rsid w:val="002D21CF"/>
    <w:rsid w:val="002D28E7"/>
    <w:rsid w:val="002D291D"/>
    <w:rsid w:val="002D3DB7"/>
    <w:rsid w:val="002D4705"/>
    <w:rsid w:val="002D4AE2"/>
    <w:rsid w:val="002D5376"/>
    <w:rsid w:val="002D5903"/>
    <w:rsid w:val="002D5B65"/>
    <w:rsid w:val="002D6396"/>
    <w:rsid w:val="002D7354"/>
    <w:rsid w:val="002D7E5E"/>
    <w:rsid w:val="002E022B"/>
    <w:rsid w:val="002E02DC"/>
    <w:rsid w:val="002E07BA"/>
    <w:rsid w:val="002E07EF"/>
    <w:rsid w:val="002E0D06"/>
    <w:rsid w:val="002E1644"/>
    <w:rsid w:val="002E1810"/>
    <w:rsid w:val="002E2DD1"/>
    <w:rsid w:val="002E309D"/>
    <w:rsid w:val="002E43B7"/>
    <w:rsid w:val="002E4D1E"/>
    <w:rsid w:val="002E4E94"/>
    <w:rsid w:val="002E531A"/>
    <w:rsid w:val="002E556C"/>
    <w:rsid w:val="002E6918"/>
    <w:rsid w:val="002F08C4"/>
    <w:rsid w:val="002F1F28"/>
    <w:rsid w:val="002F37DD"/>
    <w:rsid w:val="002F43CA"/>
    <w:rsid w:val="002F50BE"/>
    <w:rsid w:val="002F57AA"/>
    <w:rsid w:val="002F62F8"/>
    <w:rsid w:val="002F63DF"/>
    <w:rsid w:val="002F6EF7"/>
    <w:rsid w:val="002F714C"/>
    <w:rsid w:val="002F77BF"/>
    <w:rsid w:val="003004A2"/>
    <w:rsid w:val="00301977"/>
    <w:rsid w:val="0030273E"/>
    <w:rsid w:val="00302F52"/>
    <w:rsid w:val="00303956"/>
    <w:rsid w:val="00303DD5"/>
    <w:rsid w:val="00303F79"/>
    <w:rsid w:val="00305036"/>
    <w:rsid w:val="003070C4"/>
    <w:rsid w:val="00307B74"/>
    <w:rsid w:val="00310764"/>
    <w:rsid w:val="00311BFD"/>
    <w:rsid w:val="003125DB"/>
    <w:rsid w:val="0031351C"/>
    <w:rsid w:val="00313809"/>
    <w:rsid w:val="00313C5C"/>
    <w:rsid w:val="00314718"/>
    <w:rsid w:val="003147A4"/>
    <w:rsid w:val="0031488A"/>
    <w:rsid w:val="00314A81"/>
    <w:rsid w:val="00315A19"/>
    <w:rsid w:val="00315BFF"/>
    <w:rsid w:val="0031650E"/>
    <w:rsid w:val="00316568"/>
    <w:rsid w:val="003174F1"/>
    <w:rsid w:val="003175E1"/>
    <w:rsid w:val="00317A18"/>
    <w:rsid w:val="00320203"/>
    <w:rsid w:val="00322002"/>
    <w:rsid w:val="00322848"/>
    <w:rsid w:val="0032290D"/>
    <w:rsid w:val="003247B0"/>
    <w:rsid w:val="003256D8"/>
    <w:rsid w:val="00325745"/>
    <w:rsid w:val="00325E81"/>
    <w:rsid w:val="00326344"/>
    <w:rsid w:val="00326948"/>
    <w:rsid w:val="00327052"/>
    <w:rsid w:val="00331E6E"/>
    <w:rsid w:val="00332403"/>
    <w:rsid w:val="00332809"/>
    <w:rsid w:val="0033328F"/>
    <w:rsid w:val="0033348E"/>
    <w:rsid w:val="00334414"/>
    <w:rsid w:val="0033486D"/>
    <w:rsid w:val="00335228"/>
    <w:rsid w:val="003367C4"/>
    <w:rsid w:val="00336D8E"/>
    <w:rsid w:val="003376B3"/>
    <w:rsid w:val="003401F3"/>
    <w:rsid w:val="00341ABD"/>
    <w:rsid w:val="00342DBA"/>
    <w:rsid w:val="00343F81"/>
    <w:rsid w:val="00345F9C"/>
    <w:rsid w:val="0034617F"/>
    <w:rsid w:val="00347323"/>
    <w:rsid w:val="00347776"/>
    <w:rsid w:val="00347976"/>
    <w:rsid w:val="00347ABB"/>
    <w:rsid w:val="00347C65"/>
    <w:rsid w:val="00347FAF"/>
    <w:rsid w:val="0035128B"/>
    <w:rsid w:val="00351A91"/>
    <w:rsid w:val="003520C4"/>
    <w:rsid w:val="0035262A"/>
    <w:rsid w:val="003533AE"/>
    <w:rsid w:val="003539B9"/>
    <w:rsid w:val="00355E14"/>
    <w:rsid w:val="00355EBF"/>
    <w:rsid w:val="00356754"/>
    <w:rsid w:val="00356DB2"/>
    <w:rsid w:val="00357810"/>
    <w:rsid w:val="00357C5E"/>
    <w:rsid w:val="003608BD"/>
    <w:rsid w:val="00361135"/>
    <w:rsid w:val="00361280"/>
    <w:rsid w:val="003615F1"/>
    <w:rsid w:val="00361A6E"/>
    <w:rsid w:val="00362532"/>
    <w:rsid w:val="003626AF"/>
    <w:rsid w:val="00362D61"/>
    <w:rsid w:val="00362E47"/>
    <w:rsid w:val="00363526"/>
    <w:rsid w:val="00363ADD"/>
    <w:rsid w:val="00363D7F"/>
    <w:rsid w:val="00364AD3"/>
    <w:rsid w:val="003662DC"/>
    <w:rsid w:val="0036655E"/>
    <w:rsid w:val="0036739D"/>
    <w:rsid w:val="003673F5"/>
    <w:rsid w:val="00367C66"/>
    <w:rsid w:val="003700B2"/>
    <w:rsid w:val="00370EBD"/>
    <w:rsid w:val="0037233D"/>
    <w:rsid w:val="00372C39"/>
    <w:rsid w:val="003736EF"/>
    <w:rsid w:val="003737E3"/>
    <w:rsid w:val="00373E17"/>
    <w:rsid w:val="0037453E"/>
    <w:rsid w:val="00375E2B"/>
    <w:rsid w:val="00376C7B"/>
    <w:rsid w:val="00377145"/>
    <w:rsid w:val="00377DDD"/>
    <w:rsid w:val="003803C4"/>
    <w:rsid w:val="00380A1A"/>
    <w:rsid w:val="00380AD7"/>
    <w:rsid w:val="00380D80"/>
    <w:rsid w:val="0038121E"/>
    <w:rsid w:val="003818BB"/>
    <w:rsid w:val="00381F99"/>
    <w:rsid w:val="00382B71"/>
    <w:rsid w:val="0038500E"/>
    <w:rsid w:val="00385EB9"/>
    <w:rsid w:val="00386AAE"/>
    <w:rsid w:val="0038761D"/>
    <w:rsid w:val="003906F8"/>
    <w:rsid w:val="00391C9E"/>
    <w:rsid w:val="00391D1B"/>
    <w:rsid w:val="00391FB1"/>
    <w:rsid w:val="003935EE"/>
    <w:rsid w:val="00393692"/>
    <w:rsid w:val="00393EE9"/>
    <w:rsid w:val="0039408A"/>
    <w:rsid w:val="003945F5"/>
    <w:rsid w:val="00395758"/>
    <w:rsid w:val="00395FBD"/>
    <w:rsid w:val="0039673D"/>
    <w:rsid w:val="003975DA"/>
    <w:rsid w:val="00397893"/>
    <w:rsid w:val="00397B77"/>
    <w:rsid w:val="003A0649"/>
    <w:rsid w:val="003A21A1"/>
    <w:rsid w:val="003A2407"/>
    <w:rsid w:val="003A2882"/>
    <w:rsid w:val="003A2CF0"/>
    <w:rsid w:val="003A314E"/>
    <w:rsid w:val="003A33D3"/>
    <w:rsid w:val="003A3880"/>
    <w:rsid w:val="003A4B52"/>
    <w:rsid w:val="003A5611"/>
    <w:rsid w:val="003A5BC5"/>
    <w:rsid w:val="003A5D55"/>
    <w:rsid w:val="003A6CA7"/>
    <w:rsid w:val="003A75E6"/>
    <w:rsid w:val="003A7CD4"/>
    <w:rsid w:val="003B255B"/>
    <w:rsid w:val="003B2DEC"/>
    <w:rsid w:val="003B2E16"/>
    <w:rsid w:val="003B3317"/>
    <w:rsid w:val="003B35DC"/>
    <w:rsid w:val="003B3EBB"/>
    <w:rsid w:val="003B3FE8"/>
    <w:rsid w:val="003B4B2F"/>
    <w:rsid w:val="003B4C50"/>
    <w:rsid w:val="003B52D4"/>
    <w:rsid w:val="003B6307"/>
    <w:rsid w:val="003B6B69"/>
    <w:rsid w:val="003B7C43"/>
    <w:rsid w:val="003B7D37"/>
    <w:rsid w:val="003C1CA5"/>
    <w:rsid w:val="003C1EC7"/>
    <w:rsid w:val="003C28C0"/>
    <w:rsid w:val="003C3CEE"/>
    <w:rsid w:val="003C3D8E"/>
    <w:rsid w:val="003C5E61"/>
    <w:rsid w:val="003C64A0"/>
    <w:rsid w:val="003C6F0B"/>
    <w:rsid w:val="003C7BA3"/>
    <w:rsid w:val="003D0AAC"/>
    <w:rsid w:val="003D0FF6"/>
    <w:rsid w:val="003D1033"/>
    <w:rsid w:val="003D2230"/>
    <w:rsid w:val="003D2BD4"/>
    <w:rsid w:val="003D3642"/>
    <w:rsid w:val="003D3907"/>
    <w:rsid w:val="003D4C8C"/>
    <w:rsid w:val="003D4E9C"/>
    <w:rsid w:val="003D5EE8"/>
    <w:rsid w:val="003E0BF0"/>
    <w:rsid w:val="003E0C72"/>
    <w:rsid w:val="003E0D78"/>
    <w:rsid w:val="003E1CB1"/>
    <w:rsid w:val="003E21E9"/>
    <w:rsid w:val="003E25CD"/>
    <w:rsid w:val="003E3A1D"/>
    <w:rsid w:val="003E5C0A"/>
    <w:rsid w:val="003E6BD5"/>
    <w:rsid w:val="003E6CA0"/>
    <w:rsid w:val="003F0427"/>
    <w:rsid w:val="003F093E"/>
    <w:rsid w:val="003F1F41"/>
    <w:rsid w:val="003F2FDE"/>
    <w:rsid w:val="003F330B"/>
    <w:rsid w:val="003F46FD"/>
    <w:rsid w:val="003F5E9D"/>
    <w:rsid w:val="003F6FDF"/>
    <w:rsid w:val="003F74BA"/>
    <w:rsid w:val="00400546"/>
    <w:rsid w:val="00401195"/>
    <w:rsid w:val="004016F5"/>
    <w:rsid w:val="00402033"/>
    <w:rsid w:val="004045AA"/>
    <w:rsid w:val="0040549A"/>
    <w:rsid w:val="00405CC9"/>
    <w:rsid w:val="00405D27"/>
    <w:rsid w:val="0040629E"/>
    <w:rsid w:val="00406A39"/>
    <w:rsid w:val="00406FF9"/>
    <w:rsid w:val="0040711E"/>
    <w:rsid w:val="00407441"/>
    <w:rsid w:val="00407450"/>
    <w:rsid w:val="00407BBE"/>
    <w:rsid w:val="00407D67"/>
    <w:rsid w:val="00412450"/>
    <w:rsid w:val="004126C7"/>
    <w:rsid w:val="004131C6"/>
    <w:rsid w:val="004138DE"/>
    <w:rsid w:val="00413B39"/>
    <w:rsid w:val="00414B2F"/>
    <w:rsid w:val="00414D46"/>
    <w:rsid w:val="00414DC3"/>
    <w:rsid w:val="00415AEC"/>
    <w:rsid w:val="00415E58"/>
    <w:rsid w:val="00416231"/>
    <w:rsid w:val="00417BF2"/>
    <w:rsid w:val="00417E20"/>
    <w:rsid w:val="004208AB"/>
    <w:rsid w:val="004219EF"/>
    <w:rsid w:val="00421A72"/>
    <w:rsid w:val="00421D45"/>
    <w:rsid w:val="004224B2"/>
    <w:rsid w:val="00422D57"/>
    <w:rsid w:val="00424348"/>
    <w:rsid w:val="00424589"/>
    <w:rsid w:val="004264E8"/>
    <w:rsid w:val="00426CD9"/>
    <w:rsid w:val="0043058F"/>
    <w:rsid w:val="00430FEB"/>
    <w:rsid w:val="004310EE"/>
    <w:rsid w:val="00432E93"/>
    <w:rsid w:val="00432F71"/>
    <w:rsid w:val="00433677"/>
    <w:rsid w:val="00433EB7"/>
    <w:rsid w:val="004340D5"/>
    <w:rsid w:val="00434387"/>
    <w:rsid w:val="004343E1"/>
    <w:rsid w:val="00434880"/>
    <w:rsid w:val="00434A21"/>
    <w:rsid w:val="00434A3B"/>
    <w:rsid w:val="0043525C"/>
    <w:rsid w:val="0043526D"/>
    <w:rsid w:val="00436552"/>
    <w:rsid w:val="0043746A"/>
    <w:rsid w:val="00440FDE"/>
    <w:rsid w:val="004419AA"/>
    <w:rsid w:val="00442868"/>
    <w:rsid w:val="00442F69"/>
    <w:rsid w:val="00444C53"/>
    <w:rsid w:val="004460E9"/>
    <w:rsid w:val="004467F7"/>
    <w:rsid w:val="00446C4E"/>
    <w:rsid w:val="00447332"/>
    <w:rsid w:val="00447B6F"/>
    <w:rsid w:val="00450363"/>
    <w:rsid w:val="004503D8"/>
    <w:rsid w:val="004522AE"/>
    <w:rsid w:val="00453623"/>
    <w:rsid w:val="00453C11"/>
    <w:rsid w:val="0045504A"/>
    <w:rsid w:val="00455688"/>
    <w:rsid w:val="004557B0"/>
    <w:rsid w:val="00456813"/>
    <w:rsid w:val="00457579"/>
    <w:rsid w:val="00457946"/>
    <w:rsid w:val="00457D8B"/>
    <w:rsid w:val="00460A17"/>
    <w:rsid w:val="00461201"/>
    <w:rsid w:val="0046120A"/>
    <w:rsid w:val="0046128E"/>
    <w:rsid w:val="00461409"/>
    <w:rsid w:val="00461699"/>
    <w:rsid w:val="0046264F"/>
    <w:rsid w:val="00462CA1"/>
    <w:rsid w:val="00462F79"/>
    <w:rsid w:val="00463438"/>
    <w:rsid w:val="00463C78"/>
    <w:rsid w:val="00463ECE"/>
    <w:rsid w:val="00464F2F"/>
    <w:rsid w:val="004652D1"/>
    <w:rsid w:val="00465388"/>
    <w:rsid w:val="00466374"/>
    <w:rsid w:val="004671AD"/>
    <w:rsid w:val="004675DB"/>
    <w:rsid w:val="004677C9"/>
    <w:rsid w:val="00470CB5"/>
    <w:rsid w:val="00471BE3"/>
    <w:rsid w:val="00471EAB"/>
    <w:rsid w:val="004723EE"/>
    <w:rsid w:val="0047360D"/>
    <w:rsid w:val="00475150"/>
    <w:rsid w:val="00475165"/>
    <w:rsid w:val="004755C7"/>
    <w:rsid w:val="00475A92"/>
    <w:rsid w:val="004766F4"/>
    <w:rsid w:val="00476BB0"/>
    <w:rsid w:val="00477175"/>
    <w:rsid w:val="0047782E"/>
    <w:rsid w:val="00477BB9"/>
    <w:rsid w:val="0048245D"/>
    <w:rsid w:val="004825F9"/>
    <w:rsid w:val="0048476A"/>
    <w:rsid w:val="00485395"/>
    <w:rsid w:val="00485503"/>
    <w:rsid w:val="004857B4"/>
    <w:rsid w:val="004859EE"/>
    <w:rsid w:val="00485A1B"/>
    <w:rsid w:val="00487366"/>
    <w:rsid w:val="004873E4"/>
    <w:rsid w:val="00487B8B"/>
    <w:rsid w:val="00487CC2"/>
    <w:rsid w:val="004904DB"/>
    <w:rsid w:val="0049072C"/>
    <w:rsid w:val="00490FD1"/>
    <w:rsid w:val="004914F9"/>
    <w:rsid w:val="00491AD2"/>
    <w:rsid w:val="004935C0"/>
    <w:rsid w:val="0049379D"/>
    <w:rsid w:val="00493B43"/>
    <w:rsid w:val="00493FA7"/>
    <w:rsid w:val="00494EB1"/>
    <w:rsid w:val="00494FF7"/>
    <w:rsid w:val="00496414"/>
    <w:rsid w:val="00496BCD"/>
    <w:rsid w:val="00496EED"/>
    <w:rsid w:val="004970F2"/>
    <w:rsid w:val="004973DD"/>
    <w:rsid w:val="00497A38"/>
    <w:rsid w:val="004A0851"/>
    <w:rsid w:val="004A0C5E"/>
    <w:rsid w:val="004A1093"/>
    <w:rsid w:val="004A130B"/>
    <w:rsid w:val="004A2470"/>
    <w:rsid w:val="004A3C24"/>
    <w:rsid w:val="004A45BD"/>
    <w:rsid w:val="004A4656"/>
    <w:rsid w:val="004A58A5"/>
    <w:rsid w:val="004A5BEB"/>
    <w:rsid w:val="004A640E"/>
    <w:rsid w:val="004A6A6A"/>
    <w:rsid w:val="004A6DA5"/>
    <w:rsid w:val="004A77B0"/>
    <w:rsid w:val="004A7E38"/>
    <w:rsid w:val="004B0215"/>
    <w:rsid w:val="004B08A9"/>
    <w:rsid w:val="004B1CED"/>
    <w:rsid w:val="004B34A7"/>
    <w:rsid w:val="004B36C3"/>
    <w:rsid w:val="004B39F5"/>
    <w:rsid w:val="004B3B06"/>
    <w:rsid w:val="004B3ED5"/>
    <w:rsid w:val="004B4643"/>
    <w:rsid w:val="004B5131"/>
    <w:rsid w:val="004B5E76"/>
    <w:rsid w:val="004B78D6"/>
    <w:rsid w:val="004B7F67"/>
    <w:rsid w:val="004C06BE"/>
    <w:rsid w:val="004C0938"/>
    <w:rsid w:val="004C0D86"/>
    <w:rsid w:val="004C1994"/>
    <w:rsid w:val="004C3DA9"/>
    <w:rsid w:val="004C691E"/>
    <w:rsid w:val="004C70FC"/>
    <w:rsid w:val="004C741D"/>
    <w:rsid w:val="004D022C"/>
    <w:rsid w:val="004D08A2"/>
    <w:rsid w:val="004D0B03"/>
    <w:rsid w:val="004D12A1"/>
    <w:rsid w:val="004D2675"/>
    <w:rsid w:val="004D4080"/>
    <w:rsid w:val="004D41E8"/>
    <w:rsid w:val="004D4B4F"/>
    <w:rsid w:val="004D752D"/>
    <w:rsid w:val="004D7DA8"/>
    <w:rsid w:val="004E04C3"/>
    <w:rsid w:val="004E05FD"/>
    <w:rsid w:val="004E0718"/>
    <w:rsid w:val="004E1869"/>
    <w:rsid w:val="004E1A0D"/>
    <w:rsid w:val="004E2182"/>
    <w:rsid w:val="004E23F5"/>
    <w:rsid w:val="004E256D"/>
    <w:rsid w:val="004E5418"/>
    <w:rsid w:val="004E63B9"/>
    <w:rsid w:val="004E63E5"/>
    <w:rsid w:val="004E6A47"/>
    <w:rsid w:val="004E6B76"/>
    <w:rsid w:val="004E715F"/>
    <w:rsid w:val="004E758D"/>
    <w:rsid w:val="004E7A63"/>
    <w:rsid w:val="004F0099"/>
    <w:rsid w:val="004F0398"/>
    <w:rsid w:val="004F1437"/>
    <w:rsid w:val="004F1859"/>
    <w:rsid w:val="004F2531"/>
    <w:rsid w:val="004F3540"/>
    <w:rsid w:val="004F366D"/>
    <w:rsid w:val="004F3796"/>
    <w:rsid w:val="004F52DB"/>
    <w:rsid w:val="004F5624"/>
    <w:rsid w:val="004F5707"/>
    <w:rsid w:val="004F5DA4"/>
    <w:rsid w:val="004F5DB1"/>
    <w:rsid w:val="004F62B2"/>
    <w:rsid w:val="004F6424"/>
    <w:rsid w:val="004F65B3"/>
    <w:rsid w:val="004F7411"/>
    <w:rsid w:val="0050036F"/>
    <w:rsid w:val="005035CC"/>
    <w:rsid w:val="005040B5"/>
    <w:rsid w:val="005040CD"/>
    <w:rsid w:val="00504229"/>
    <w:rsid w:val="005042C0"/>
    <w:rsid w:val="00505229"/>
    <w:rsid w:val="00505299"/>
    <w:rsid w:val="005072BA"/>
    <w:rsid w:val="005073F4"/>
    <w:rsid w:val="00507E3B"/>
    <w:rsid w:val="00507F98"/>
    <w:rsid w:val="005108A3"/>
    <w:rsid w:val="00510BB1"/>
    <w:rsid w:val="00510DB5"/>
    <w:rsid w:val="00510F6E"/>
    <w:rsid w:val="00511422"/>
    <w:rsid w:val="005118AE"/>
    <w:rsid w:val="0051212F"/>
    <w:rsid w:val="0051355C"/>
    <w:rsid w:val="00513B29"/>
    <w:rsid w:val="00513C65"/>
    <w:rsid w:val="005146B4"/>
    <w:rsid w:val="0051587A"/>
    <w:rsid w:val="005158FA"/>
    <w:rsid w:val="00515E6C"/>
    <w:rsid w:val="00516823"/>
    <w:rsid w:val="0051698E"/>
    <w:rsid w:val="005169AD"/>
    <w:rsid w:val="0051729B"/>
    <w:rsid w:val="005175BD"/>
    <w:rsid w:val="00517CB0"/>
    <w:rsid w:val="00517FC3"/>
    <w:rsid w:val="00520111"/>
    <w:rsid w:val="005207F1"/>
    <w:rsid w:val="005208B9"/>
    <w:rsid w:val="005212A9"/>
    <w:rsid w:val="00521941"/>
    <w:rsid w:val="005221F0"/>
    <w:rsid w:val="005229E2"/>
    <w:rsid w:val="00523208"/>
    <w:rsid w:val="00524670"/>
    <w:rsid w:val="00524807"/>
    <w:rsid w:val="00524D5F"/>
    <w:rsid w:val="005252FE"/>
    <w:rsid w:val="005257A1"/>
    <w:rsid w:val="00525FF9"/>
    <w:rsid w:val="00526103"/>
    <w:rsid w:val="0052621B"/>
    <w:rsid w:val="00526D1C"/>
    <w:rsid w:val="0053028F"/>
    <w:rsid w:val="00530A67"/>
    <w:rsid w:val="00532685"/>
    <w:rsid w:val="00532C41"/>
    <w:rsid w:val="00532D3F"/>
    <w:rsid w:val="005335B9"/>
    <w:rsid w:val="00533602"/>
    <w:rsid w:val="0053386D"/>
    <w:rsid w:val="00534700"/>
    <w:rsid w:val="005361C2"/>
    <w:rsid w:val="00536840"/>
    <w:rsid w:val="00536FEB"/>
    <w:rsid w:val="0053791F"/>
    <w:rsid w:val="0054097B"/>
    <w:rsid w:val="0054155E"/>
    <w:rsid w:val="00541629"/>
    <w:rsid w:val="00541AF2"/>
    <w:rsid w:val="0054216F"/>
    <w:rsid w:val="00542FFE"/>
    <w:rsid w:val="005431A1"/>
    <w:rsid w:val="005452B8"/>
    <w:rsid w:val="0054572E"/>
    <w:rsid w:val="0054593D"/>
    <w:rsid w:val="00546622"/>
    <w:rsid w:val="005473ED"/>
    <w:rsid w:val="00547538"/>
    <w:rsid w:val="00547F54"/>
    <w:rsid w:val="00550A9A"/>
    <w:rsid w:val="0055292F"/>
    <w:rsid w:val="00552D24"/>
    <w:rsid w:val="00553BFA"/>
    <w:rsid w:val="005544FC"/>
    <w:rsid w:val="00554D05"/>
    <w:rsid w:val="0055596B"/>
    <w:rsid w:val="00555AC2"/>
    <w:rsid w:val="005560FA"/>
    <w:rsid w:val="0055706E"/>
    <w:rsid w:val="005574AA"/>
    <w:rsid w:val="00557D90"/>
    <w:rsid w:val="0056077E"/>
    <w:rsid w:val="005609FB"/>
    <w:rsid w:val="00560CAC"/>
    <w:rsid w:val="00560DCA"/>
    <w:rsid w:val="00560EDA"/>
    <w:rsid w:val="00560FD5"/>
    <w:rsid w:val="005629EE"/>
    <w:rsid w:val="00564563"/>
    <w:rsid w:val="005648FA"/>
    <w:rsid w:val="00564D50"/>
    <w:rsid w:val="00566E2A"/>
    <w:rsid w:val="00567346"/>
    <w:rsid w:val="0056763C"/>
    <w:rsid w:val="00567A55"/>
    <w:rsid w:val="00567ED9"/>
    <w:rsid w:val="005704F1"/>
    <w:rsid w:val="00570535"/>
    <w:rsid w:val="00570640"/>
    <w:rsid w:val="00570694"/>
    <w:rsid w:val="00571065"/>
    <w:rsid w:val="00572C16"/>
    <w:rsid w:val="00572F8C"/>
    <w:rsid w:val="00573565"/>
    <w:rsid w:val="0057371B"/>
    <w:rsid w:val="00573922"/>
    <w:rsid w:val="005750C2"/>
    <w:rsid w:val="00575EB8"/>
    <w:rsid w:val="0057613A"/>
    <w:rsid w:val="005775E6"/>
    <w:rsid w:val="00581CE0"/>
    <w:rsid w:val="005822B4"/>
    <w:rsid w:val="0058253B"/>
    <w:rsid w:val="005828EC"/>
    <w:rsid w:val="00582A9B"/>
    <w:rsid w:val="005832AB"/>
    <w:rsid w:val="0058437C"/>
    <w:rsid w:val="005871FF"/>
    <w:rsid w:val="00587CA3"/>
    <w:rsid w:val="00587FE6"/>
    <w:rsid w:val="00591FE2"/>
    <w:rsid w:val="005935F4"/>
    <w:rsid w:val="00593E0A"/>
    <w:rsid w:val="00593E2B"/>
    <w:rsid w:val="00595A0E"/>
    <w:rsid w:val="00595ACD"/>
    <w:rsid w:val="00596ECD"/>
    <w:rsid w:val="005A167F"/>
    <w:rsid w:val="005A1F00"/>
    <w:rsid w:val="005A2A2F"/>
    <w:rsid w:val="005A2B54"/>
    <w:rsid w:val="005A346E"/>
    <w:rsid w:val="005A4C36"/>
    <w:rsid w:val="005A51BE"/>
    <w:rsid w:val="005A5D27"/>
    <w:rsid w:val="005A5E48"/>
    <w:rsid w:val="005A73CF"/>
    <w:rsid w:val="005B28B5"/>
    <w:rsid w:val="005B2A36"/>
    <w:rsid w:val="005B2B2D"/>
    <w:rsid w:val="005B37D8"/>
    <w:rsid w:val="005B3EB1"/>
    <w:rsid w:val="005B3F6F"/>
    <w:rsid w:val="005B4359"/>
    <w:rsid w:val="005B677A"/>
    <w:rsid w:val="005B798B"/>
    <w:rsid w:val="005C1FAE"/>
    <w:rsid w:val="005C1FB9"/>
    <w:rsid w:val="005C2E8F"/>
    <w:rsid w:val="005C39E8"/>
    <w:rsid w:val="005C39F8"/>
    <w:rsid w:val="005C3EF6"/>
    <w:rsid w:val="005C5660"/>
    <w:rsid w:val="005C691B"/>
    <w:rsid w:val="005C6CD8"/>
    <w:rsid w:val="005C71E4"/>
    <w:rsid w:val="005C72E3"/>
    <w:rsid w:val="005C7948"/>
    <w:rsid w:val="005C7B75"/>
    <w:rsid w:val="005D0E13"/>
    <w:rsid w:val="005D0F35"/>
    <w:rsid w:val="005D11B2"/>
    <w:rsid w:val="005D12EA"/>
    <w:rsid w:val="005D1713"/>
    <w:rsid w:val="005D3318"/>
    <w:rsid w:val="005D4B68"/>
    <w:rsid w:val="005D758D"/>
    <w:rsid w:val="005D799E"/>
    <w:rsid w:val="005E0379"/>
    <w:rsid w:val="005E11C1"/>
    <w:rsid w:val="005E1D05"/>
    <w:rsid w:val="005E1DC3"/>
    <w:rsid w:val="005E1EAF"/>
    <w:rsid w:val="005E2563"/>
    <w:rsid w:val="005E317C"/>
    <w:rsid w:val="005E373D"/>
    <w:rsid w:val="005E3799"/>
    <w:rsid w:val="005E37F2"/>
    <w:rsid w:val="005E394C"/>
    <w:rsid w:val="005E41B4"/>
    <w:rsid w:val="005E42BF"/>
    <w:rsid w:val="005E4E70"/>
    <w:rsid w:val="005E65BB"/>
    <w:rsid w:val="005E7314"/>
    <w:rsid w:val="005E7823"/>
    <w:rsid w:val="005E7D24"/>
    <w:rsid w:val="005F0DA0"/>
    <w:rsid w:val="005F154D"/>
    <w:rsid w:val="005F2735"/>
    <w:rsid w:val="005F2767"/>
    <w:rsid w:val="005F2C1A"/>
    <w:rsid w:val="005F30AF"/>
    <w:rsid w:val="005F4790"/>
    <w:rsid w:val="005F4914"/>
    <w:rsid w:val="005F5FAC"/>
    <w:rsid w:val="005F62B7"/>
    <w:rsid w:val="005F67FC"/>
    <w:rsid w:val="005F6869"/>
    <w:rsid w:val="005F6BB9"/>
    <w:rsid w:val="005F73DB"/>
    <w:rsid w:val="00600D6A"/>
    <w:rsid w:val="00601AC4"/>
    <w:rsid w:val="00601BF7"/>
    <w:rsid w:val="006020C7"/>
    <w:rsid w:val="00602634"/>
    <w:rsid w:val="00602744"/>
    <w:rsid w:val="006029D8"/>
    <w:rsid w:val="00603148"/>
    <w:rsid w:val="00606FC7"/>
    <w:rsid w:val="00610456"/>
    <w:rsid w:val="006105D6"/>
    <w:rsid w:val="00611473"/>
    <w:rsid w:val="00611B36"/>
    <w:rsid w:val="006124A4"/>
    <w:rsid w:val="0061255D"/>
    <w:rsid w:val="00612A46"/>
    <w:rsid w:val="00613A34"/>
    <w:rsid w:val="00614767"/>
    <w:rsid w:val="00614B15"/>
    <w:rsid w:val="00614B6B"/>
    <w:rsid w:val="00615ADA"/>
    <w:rsid w:val="0061626C"/>
    <w:rsid w:val="00617238"/>
    <w:rsid w:val="0061752D"/>
    <w:rsid w:val="006179C6"/>
    <w:rsid w:val="0062019A"/>
    <w:rsid w:val="00621036"/>
    <w:rsid w:val="006221CD"/>
    <w:rsid w:val="00622220"/>
    <w:rsid w:val="00622844"/>
    <w:rsid w:val="00622B5E"/>
    <w:rsid w:val="00623894"/>
    <w:rsid w:val="00623C69"/>
    <w:rsid w:val="00625FBE"/>
    <w:rsid w:val="006266A9"/>
    <w:rsid w:val="0062774B"/>
    <w:rsid w:val="00630426"/>
    <w:rsid w:val="006315CF"/>
    <w:rsid w:val="006316C1"/>
    <w:rsid w:val="00631ED4"/>
    <w:rsid w:val="00632C11"/>
    <w:rsid w:val="00633BC7"/>
    <w:rsid w:val="00634423"/>
    <w:rsid w:val="00635AC7"/>
    <w:rsid w:val="00635E9C"/>
    <w:rsid w:val="00637282"/>
    <w:rsid w:val="00637461"/>
    <w:rsid w:val="0063753F"/>
    <w:rsid w:val="00637B41"/>
    <w:rsid w:val="00640532"/>
    <w:rsid w:val="006412B9"/>
    <w:rsid w:val="006414EE"/>
    <w:rsid w:val="00642524"/>
    <w:rsid w:val="00642826"/>
    <w:rsid w:val="0064283F"/>
    <w:rsid w:val="00642D0A"/>
    <w:rsid w:val="00642F34"/>
    <w:rsid w:val="0064630E"/>
    <w:rsid w:val="00646FE1"/>
    <w:rsid w:val="00647075"/>
    <w:rsid w:val="006478F5"/>
    <w:rsid w:val="00651064"/>
    <w:rsid w:val="00652A7C"/>
    <w:rsid w:val="00653343"/>
    <w:rsid w:val="006536CD"/>
    <w:rsid w:val="00654E78"/>
    <w:rsid w:val="006551DA"/>
    <w:rsid w:val="0065581D"/>
    <w:rsid w:val="00655AA0"/>
    <w:rsid w:val="00655C2F"/>
    <w:rsid w:val="00656D37"/>
    <w:rsid w:val="00657B29"/>
    <w:rsid w:val="00660403"/>
    <w:rsid w:val="00660DA3"/>
    <w:rsid w:val="00661140"/>
    <w:rsid w:val="00662922"/>
    <w:rsid w:val="00662DBD"/>
    <w:rsid w:val="00663F48"/>
    <w:rsid w:val="00666260"/>
    <w:rsid w:val="00666ADC"/>
    <w:rsid w:val="00666E21"/>
    <w:rsid w:val="0066710F"/>
    <w:rsid w:val="006702B8"/>
    <w:rsid w:val="006703EC"/>
    <w:rsid w:val="00670A43"/>
    <w:rsid w:val="006710DD"/>
    <w:rsid w:val="006715E3"/>
    <w:rsid w:val="00671FC9"/>
    <w:rsid w:val="00673200"/>
    <w:rsid w:val="0067501E"/>
    <w:rsid w:val="006773D2"/>
    <w:rsid w:val="0067773A"/>
    <w:rsid w:val="00680581"/>
    <w:rsid w:val="00680A56"/>
    <w:rsid w:val="00680E01"/>
    <w:rsid w:val="00680FD8"/>
    <w:rsid w:val="00681A41"/>
    <w:rsid w:val="006821B2"/>
    <w:rsid w:val="006822B5"/>
    <w:rsid w:val="006838C0"/>
    <w:rsid w:val="0068513A"/>
    <w:rsid w:val="00685856"/>
    <w:rsid w:val="00685901"/>
    <w:rsid w:val="00685BB9"/>
    <w:rsid w:val="00685D24"/>
    <w:rsid w:val="00686591"/>
    <w:rsid w:val="00687704"/>
    <w:rsid w:val="00687E06"/>
    <w:rsid w:val="006900AC"/>
    <w:rsid w:val="00690127"/>
    <w:rsid w:val="00690153"/>
    <w:rsid w:val="006907F6"/>
    <w:rsid w:val="00691BFF"/>
    <w:rsid w:val="00692310"/>
    <w:rsid w:val="00692396"/>
    <w:rsid w:val="006932BE"/>
    <w:rsid w:val="006953C1"/>
    <w:rsid w:val="00695D86"/>
    <w:rsid w:val="00696EB2"/>
    <w:rsid w:val="0069741A"/>
    <w:rsid w:val="006A03F8"/>
    <w:rsid w:val="006A0DEA"/>
    <w:rsid w:val="006A16E9"/>
    <w:rsid w:val="006A17A6"/>
    <w:rsid w:val="006A20C3"/>
    <w:rsid w:val="006A4023"/>
    <w:rsid w:val="006A43E7"/>
    <w:rsid w:val="006A5450"/>
    <w:rsid w:val="006A55CF"/>
    <w:rsid w:val="006A5CF5"/>
    <w:rsid w:val="006A71B4"/>
    <w:rsid w:val="006B0199"/>
    <w:rsid w:val="006B0A32"/>
    <w:rsid w:val="006B0BD8"/>
    <w:rsid w:val="006B1560"/>
    <w:rsid w:val="006B17A0"/>
    <w:rsid w:val="006B1BFB"/>
    <w:rsid w:val="006B44D8"/>
    <w:rsid w:val="006B4557"/>
    <w:rsid w:val="006B58D2"/>
    <w:rsid w:val="006B5BFB"/>
    <w:rsid w:val="006B6073"/>
    <w:rsid w:val="006B68BD"/>
    <w:rsid w:val="006C0082"/>
    <w:rsid w:val="006C0251"/>
    <w:rsid w:val="006C0320"/>
    <w:rsid w:val="006C2B9A"/>
    <w:rsid w:val="006C39BB"/>
    <w:rsid w:val="006C4502"/>
    <w:rsid w:val="006C5501"/>
    <w:rsid w:val="006C6114"/>
    <w:rsid w:val="006C6AA5"/>
    <w:rsid w:val="006D2288"/>
    <w:rsid w:val="006D3A38"/>
    <w:rsid w:val="006D4464"/>
    <w:rsid w:val="006D46E3"/>
    <w:rsid w:val="006D5E91"/>
    <w:rsid w:val="006D6B90"/>
    <w:rsid w:val="006D7E87"/>
    <w:rsid w:val="006E14E6"/>
    <w:rsid w:val="006E1AEE"/>
    <w:rsid w:val="006E2BB2"/>
    <w:rsid w:val="006E2F52"/>
    <w:rsid w:val="006E32A9"/>
    <w:rsid w:val="006E3B07"/>
    <w:rsid w:val="006E3B9C"/>
    <w:rsid w:val="006E51A2"/>
    <w:rsid w:val="006E7EC2"/>
    <w:rsid w:val="006F030C"/>
    <w:rsid w:val="006F0DE2"/>
    <w:rsid w:val="006F11BD"/>
    <w:rsid w:val="006F1AF6"/>
    <w:rsid w:val="006F25B4"/>
    <w:rsid w:val="006F32C7"/>
    <w:rsid w:val="006F3392"/>
    <w:rsid w:val="006F3468"/>
    <w:rsid w:val="006F3495"/>
    <w:rsid w:val="006F37A0"/>
    <w:rsid w:val="006F3DC7"/>
    <w:rsid w:val="006F417D"/>
    <w:rsid w:val="006F5A70"/>
    <w:rsid w:val="006F5C83"/>
    <w:rsid w:val="006F67CC"/>
    <w:rsid w:val="006F67D8"/>
    <w:rsid w:val="006F6B89"/>
    <w:rsid w:val="006F75A9"/>
    <w:rsid w:val="006F7724"/>
    <w:rsid w:val="00701582"/>
    <w:rsid w:val="00701C2D"/>
    <w:rsid w:val="00702162"/>
    <w:rsid w:val="00703930"/>
    <w:rsid w:val="007039C7"/>
    <w:rsid w:val="00704067"/>
    <w:rsid w:val="007047F2"/>
    <w:rsid w:val="00704A2F"/>
    <w:rsid w:val="00705A64"/>
    <w:rsid w:val="00705BA3"/>
    <w:rsid w:val="0070610E"/>
    <w:rsid w:val="00707759"/>
    <w:rsid w:val="00707E71"/>
    <w:rsid w:val="00710081"/>
    <w:rsid w:val="007105C1"/>
    <w:rsid w:val="00710B0D"/>
    <w:rsid w:val="00713CB5"/>
    <w:rsid w:val="007144F3"/>
    <w:rsid w:val="00714E3F"/>
    <w:rsid w:val="0071558B"/>
    <w:rsid w:val="0071572F"/>
    <w:rsid w:val="00717456"/>
    <w:rsid w:val="0071776A"/>
    <w:rsid w:val="00720900"/>
    <w:rsid w:val="00721189"/>
    <w:rsid w:val="00721217"/>
    <w:rsid w:val="00721A5A"/>
    <w:rsid w:val="007221C3"/>
    <w:rsid w:val="00722739"/>
    <w:rsid w:val="007227E4"/>
    <w:rsid w:val="00722A41"/>
    <w:rsid w:val="00722F2C"/>
    <w:rsid w:val="007254D1"/>
    <w:rsid w:val="007255A4"/>
    <w:rsid w:val="00725B32"/>
    <w:rsid w:val="00725B3C"/>
    <w:rsid w:val="0073135E"/>
    <w:rsid w:val="00731743"/>
    <w:rsid w:val="00732240"/>
    <w:rsid w:val="007329FB"/>
    <w:rsid w:val="00732E50"/>
    <w:rsid w:val="00733D54"/>
    <w:rsid w:val="00734CEE"/>
    <w:rsid w:val="00734DB5"/>
    <w:rsid w:val="00736A4F"/>
    <w:rsid w:val="00737080"/>
    <w:rsid w:val="00737753"/>
    <w:rsid w:val="00737768"/>
    <w:rsid w:val="0073792F"/>
    <w:rsid w:val="00737D9B"/>
    <w:rsid w:val="00737FFA"/>
    <w:rsid w:val="00740AE9"/>
    <w:rsid w:val="00740BB8"/>
    <w:rsid w:val="00740CE9"/>
    <w:rsid w:val="007414FB"/>
    <w:rsid w:val="0074268A"/>
    <w:rsid w:val="007428E3"/>
    <w:rsid w:val="0074394E"/>
    <w:rsid w:val="0074422D"/>
    <w:rsid w:val="007444BE"/>
    <w:rsid w:val="007458B6"/>
    <w:rsid w:val="0074630B"/>
    <w:rsid w:val="0074696C"/>
    <w:rsid w:val="0074705D"/>
    <w:rsid w:val="00747594"/>
    <w:rsid w:val="00750A6B"/>
    <w:rsid w:val="00750D0A"/>
    <w:rsid w:val="00751D93"/>
    <w:rsid w:val="0075215A"/>
    <w:rsid w:val="00752300"/>
    <w:rsid w:val="007526C6"/>
    <w:rsid w:val="0075286A"/>
    <w:rsid w:val="00753BF5"/>
    <w:rsid w:val="007541C1"/>
    <w:rsid w:val="007546F8"/>
    <w:rsid w:val="007549EE"/>
    <w:rsid w:val="0075579B"/>
    <w:rsid w:val="00755BAB"/>
    <w:rsid w:val="007571AF"/>
    <w:rsid w:val="007604BC"/>
    <w:rsid w:val="0076080E"/>
    <w:rsid w:val="00760BF7"/>
    <w:rsid w:val="00762422"/>
    <w:rsid w:val="00764081"/>
    <w:rsid w:val="0076411D"/>
    <w:rsid w:val="0076503B"/>
    <w:rsid w:val="0076657B"/>
    <w:rsid w:val="007670F8"/>
    <w:rsid w:val="007671D4"/>
    <w:rsid w:val="00767209"/>
    <w:rsid w:val="0077012E"/>
    <w:rsid w:val="0077057A"/>
    <w:rsid w:val="00770A85"/>
    <w:rsid w:val="007720A5"/>
    <w:rsid w:val="00773DC9"/>
    <w:rsid w:val="007744DA"/>
    <w:rsid w:val="0077572E"/>
    <w:rsid w:val="00775DF1"/>
    <w:rsid w:val="00776B8E"/>
    <w:rsid w:val="007772EB"/>
    <w:rsid w:val="00777BE4"/>
    <w:rsid w:val="00777C15"/>
    <w:rsid w:val="0078031B"/>
    <w:rsid w:val="00782B94"/>
    <w:rsid w:val="007833CA"/>
    <w:rsid w:val="00783EF8"/>
    <w:rsid w:val="0078418C"/>
    <w:rsid w:val="00784DF1"/>
    <w:rsid w:val="00784F44"/>
    <w:rsid w:val="00785A9A"/>
    <w:rsid w:val="00786672"/>
    <w:rsid w:val="007870BF"/>
    <w:rsid w:val="007872CF"/>
    <w:rsid w:val="007907DE"/>
    <w:rsid w:val="0079201C"/>
    <w:rsid w:val="0079307F"/>
    <w:rsid w:val="0079327B"/>
    <w:rsid w:val="007940C5"/>
    <w:rsid w:val="007947C4"/>
    <w:rsid w:val="00794A30"/>
    <w:rsid w:val="00795812"/>
    <w:rsid w:val="00795825"/>
    <w:rsid w:val="00795CE1"/>
    <w:rsid w:val="00796A2F"/>
    <w:rsid w:val="007A0511"/>
    <w:rsid w:val="007A0646"/>
    <w:rsid w:val="007A06AC"/>
    <w:rsid w:val="007A1B2F"/>
    <w:rsid w:val="007A267F"/>
    <w:rsid w:val="007A3F73"/>
    <w:rsid w:val="007A4636"/>
    <w:rsid w:val="007A4727"/>
    <w:rsid w:val="007A495B"/>
    <w:rsid w:val="007A5719"/>
    <w:rsid w:val="007A5E52"/>
    <w:rsid w:val="007A6FB2"/>
    <w:rsid w:val="007A7377"/>
    <w:rsid w:val="007A7397"/>
    <w:rsid w:val="007B0535"/>
    <w:rsid w:val="007B0F94"/>
    <w:rsid w:val="007B1014"/>
    <w:rsid w:val="007B103F"/>
    <w:rsid w:val="007B1484"/>
    <w:rsid w:val="007B1A10"/>
    <w:rsid w:val="007B1EDA"/>
    <w:rsid w:val="007B31AB"/>
    <w:rsid w:val="007B3268"/>
    <w:rsid w:val="007B37F1"/>
    <w:rsid w:val="007B41EB"/>
    <w:rsid w:val="007B42D3"/>
    <w:rsid w:val="007B46D9"/>
    <w:rsid w:val="007B4F7C"/>
    <w:rsid w:val="007B59AE"/>
    <w:rsid w:val="007B5E74"/>
    <w:rsid w:val="007B6659"/>
    <w:rsid w:val="007B6C39"/>
    <w:rsid w:val="007B71B1"/>
    <w:rsid w:val="007B76AB"/>
    <w:rsid w:val="007B7DBD"/>
    <w:rsid w:val="007C023E"/>
    <w:rsid w:val="007C09EA"/>
    <w:rsid w:val="007C264B"/>
    <w:rsid w:val="007C45D3"/>
    <w:rsid w:val="007C4756"/>
    <w:rsid w:val="007C597B"/>
    <w:rsid w:val="007C5B6E"/>
    <w:rsid w:val="007C62D5"/>
    <w:rsid w:val="007C63AF"/>
    <w:rsid w:val="007C7365"/>
    <w:rsid w:val="007C760C"/>
    <w:rsid w:val="007D0160"/>
    <w:rsid w:val="007D08FD"/>
    <w:rsid w:val="007D1584"/>
    <w:rsid w:val="007D2044"/>
    <w:rsid w:val="007D3353"/>
    <w:rsid w:val="007D3510"/>
    <w:rsid w:val="007D4F0E"/>
    <w:rsid w:val="007D4F33"/>
    <w:rsid w:val="007D554B"/>
    <w:rsid w:val="007D6580"/>
    <w:rsid w:val="007D65C7"/>
    <w:rsid w:val="007D74D2"/>
    <w:rsid w:val="007D79B5"/>
    <w:rsid w:val="007E2334"/>
    <w:rsid w:val="007E23CE"/>
    <w:rsid w:val="007E2CE7"/>
    <w:rsid w:val="007E3382"/>
    <w:rsid w:val="007E3651"/>
    <w:rsid w:val="007E43D0"/>
    <w:rsid w:val="007E4F00"/>
    <w:rsid w:val="007E54F8"/>
    <w:rsid w:val="007E5987"/>
    <w:rsid w:val="007E5BD8"/>
    <w:rsid w:val="007E7BF9"/>
    <w:rsid w:val="007E7CB1"/>
    <w:rsid w:val="007F02BC"/>
    <w:rsid w:val="007F02F0"/>
    <w:rsid w:val="007F0319"/>
    <w:rsid w:val="007F1301"/>
    <w:rsid w:val="007F1D17"/>
    <w:rsid w:val="007F20D7"/>
    <w:rsid w:val="007F2E65"/>
    <w:rsid w:val="007F3185"/>
    <w:rsid w:val="007F364B"/>
    <w:rsid w:val="007F43BA"/>
    <w:rsid w:val="007F45D1"/>
    <w:rsid w:val="007F4722"/>
    <w:rsid w:val="007F4C52"/>
    <w:rsid w:val="007F606F"/>
    <w:rsid w:val="007F641C"/>
    <w:rsid w:val="007F64BE"/>
    <w:rsid w:val="007F689B"/>
    <w:rsid w:val="007F6DC3"/>
    <w:rsid w:val="007F7904"/>
    <w:rsid w:val="007F7BC2"/>
    <w:rsid w:val="0080038C"/>
    <w:rsid w:val="008006B4"/>
    <w:rsid w:val="008015B6"/>
    <w:rsid w:val="00801DDC"/>
    <w:rsid w:val="00802B4E"/>
    <w:rsid w:val="00803C4C"/>
    <w:rsid w:val="00803C4E"/>
    <w:rsid w:val="00803FD4"/>
    <w:rsid w:val="00804695"/>
    <w:rsid w:val="0080481C"/>
    <w:rsid w:val="00804C54"/>
    <w:rsid w:val="008056DD"/>
    <w:rsid w:val="00805F96"/>
    <w:rsid w:val="00806934"/>
    <w:rsid w:val="00807F66"/>
    <w:rsid w:val="0081104C"/>
    <w:rsid w:val="00811397"/>
    <w:rsid w:val="008121F2"/>
    <w:rsid w:val="00812D16"/>
    <w:rsid w:val="00812E18"/>
    <w:rsid w:val="00814BDF"/>
    <w:rsid w:val="008155C8"/>
    <w:rsid w:val="00816C51"/>
    <w:rsid w:val="00816F9F"/>
    <w:rsid w:val="00817F3E"/>
    <w:rsid w:val="00820B96"/>
    <w:rsid w:val="00820F77"/>
    <w:rsid w:val="00821865"/>
    <w:rsid w:val="00821B29"/>
    <w:rsid w:val="008225EB"/>
    <w:rsid w:val="00822F60"/>
    <w:rsid w:val="0082327D"/>
    <w:rsid w:val="0082433D"/>
    <w:rsid w:val="00825153"/>
    <w:rsid w:val="00826509"/>
    <w:rsid w:val="008265F6"/>
    <w:rsid w:val="00826C2C"/>
    <w:rsid w:val="0082775A"/>
    <w:rsid w:val="00827A4C"/>
    <w:rsid w:val="008321DC"/>
    <w:rsid w:val="0083260E"/>
    <w:rsid w:val="0083354D"/>
    <w:rsid w:val="00833AE3"/>
    <w:rsid w:val="00833B9D"/>
    <w:rsid w:val="0083561B"/>
    <w:rsid w:val="00835689"/>
    <w:rsid w:val="0083584B"/>
    <w:rsid w:val="0083610C"/>
    <w:rsid w:val="008370B2"/>
    <w:rsid w:val="00837CDF"/>
    <w:rsid w:val="00837D78"/>
    <w:rsid w:val="00840CFD"/>
    <w:rsid w:val="00840D79"/>
    <w:rsid w:val="00841FD1"/>
    <w:rsid w:val="0084259B"/>
    <w:rsid w:val="00842A21"/>
    <w:rsid w:val="008434F7"/>
    <w:rsid w:val="00844A0F"/>
    <w:rsid w:val="00845DAD"/>
    <w:rsid w:val="00847760"/>
    <w:rsid w:val="00851377"/>
    <w:rsid w:val="0085437C"/>
    <w:rsid w:val="008543B4"/>
    <w:rsid w:val="00854A15"/>
    <w:rsid w:val="00854B2F"/>
    <w:rsid w:val="00855481"/>
    <w:rsid w:val="00856354"/>
    <w:rsid w:val="008568E1"/>
    <w:rsid w:val="00856B12"/>
    <w:rsid w:val="00856BE9"/>
    <w:rsid w:val="00857222"/>
    <w:rsid w:val="008578F8"/>
    <w:rsid w:val="00860566"/>
    <w:rsid w:val="0086129A"/>
    <w:rsid w:val="0086165C"/>
    <w:rsid w:val="00861B26"/>
    <w:rsid w:val="00861D6E"/>
    <w:rsid w:val="008624C8"/>
    <w:rsid w:val="00862B51"/>
    <w:rsid w:val="00862EED"/>
    <w:rsid w:val="008643FC"/>
    <w:rsid w:val="00864567"/>
    <w:rsid w:val="008649B9"/>
    <w:rsid w:val="008649E4"/>
    <w:rsid w:val="00864FDB"/>
    <w:rsid w:val="00865DD4"/>
    <w:rsid w:val="0086784F"/>
    <w:rsid w:val="00867977"/>
    <w:rsid w:val="00867FB0"/>
    <w:rsid w:val="00870394"/>
    <w:rsid w:val="0087073B"/>
    <w:rsid w:val="008712AA"/>
    <w:rsid w:val="00871557"/>
    <w:rsid w:val="00872291"/>
    <w:rsid w:val="0087256A"/>
    <w:rsid w:val="008727D5"/>
    <w:rsid w:val="00872968"/>
    <w:rsid w:val="00873637"/>
    <w:rsid w:val="00873967"/>
    <w:rsid w:val="00873C7C"/>
    <w:rsid w:val="0087415A"/>
    <w:rsid w:val="008743BB"/>
    <w:rsid w:val="00874D71"/>
    <w:rsid w:val="0087664B"/>
    <w:rsid w:val="008770D4"/>
    <w:rsid w:val="008777A5"/>
    <w:rsid w:val="008800E5"/>
    <w:rsid w:val="0088127F"/>
    <w:rsid w:val="008815EF"/>
    <w:rsid w:val="00882B65"/>
    <w:rsid w:val="00883511"/>
    <w:rsid w:val="00883701"/>
    <w:rsid w:val="008839F3"/>
    <w:rsid w:val="00883ED5"/>
    <w:rsid w:val="00884C14"/>
    <w:rsid w:val="00885273"/>
    <w:rsid w:val="00885A1B"/>
    <w:rsid w:val="00885F2C"/>
    <w:rsid w:val="00886386"/>
    <w:rsid w:val="00886AD5"/>
    <w:rsid w:val="0088701C"/>
    <w:rsid w:val="00890024"/>
    <w:rsid w:val="00892459"/>
    <w:rsid w:val="008929AA"/>
    <w:rsid w:val="00892AA5"/>
    <w:rsid w:val="00892C05"/>
    <w:rsid w:val="008945D4"/>
    <w:rsid w:val="0089499B"/>
    <w:rsid w:val="00894ACA"/>
    <w:rsid w:val="00894E7C"/>
    <w:rsid w:val="00894EC5"/>
    <w:rsid w:val="00895624"/>
    <w:rsid w:val="00895FCB"/>
    <w:rsid w:val="00896158"/>
    <w:rsid w:val="00896658"/>
    <w:rsid w:val="008967B5"/>
    <w:rsid w:val="008A03AC"/>
    <w:rsid w:val="008A0609"/>
    <w:rsid w:val="008A1008"/>
    <w:rsid w:val="008A198C"/>
    <w:rsid w:val="008A2739"/>
    <w:rsid w:val="008A305C"/>
    <w:rsid w:val="008A3343"/>
    <w:rsid w:val="008A3428"/>
    <w:rsid w:val="008A345A"/>
    <w:rsid w:val="008A3DB9"/>
    <w:rsid w:val="008A41B7"/>
    <w:rsid w:val="008A4A73"/>
    <w:rsid w:val="008A5DEC"/>
    <w:rsid w:val="008A6A5C"/>
    <w:rsid w:val="008A6AE1"/>
    <w:rsid w:val="008A7316"/>
    <w:rsid w:val="008B0331"/>
    <w:rsid w:val="008B078E"/>
    <w:rsid w:val="008B0B42"/>
    <w:rsid w:val="008B0E05"/>
    <w:rsid w:val="008B125E"/>
    <w:rsid w:val="008B4678"/>
    <w:rsid w:val="008B49CC"/>
    <w:rsid w:val="008B4A1C"/>
    <w:rsid w:val="008B4D99"/>
    <w:rsid w:val="008B500A"/>
    <w:rsid w:val="008B7B94"/>
    <w:rsid w:val="008C090B"/>
    <w:rsid w:val="008C1610"/>
    <w:rsid w:val="008C1758"/>
    <w:rsid w:val="008C1C3F"/>
    <w:rsid w:val="008C2F1E"/>
    <w:rsid w:val="008C30E5"/>
    <w:rsid w:val="008C351A"/>
    <w:rsid w:val="008C3735"/>
    <w:rsid w:val="008C3B5B"/>
    <w:rsid w:val="008C409F"/>
    <w:rsid w:val="008C4D8C"/>
    <w:rsid w:val="008C4FC2"/>
    <w:rsid w:val="008C602D"/>
    <w:rsid w:val="008C6BCC"/>
    <w:rsid w:val="008C7B60"/>
    <w:rsid w:val="008D098D"/>
    <w:rsid w:val="008D135A"/>
    <w:rsid w:val="008D195C"/>
    <w:rsid w:val="008D2205"/>
    <w:rsid w:val="008D2331"/>
    <w:rsid w:val="008D2A5C"/>
    <w:rsid w:val="008D347F"/>
    <w:rsid w:val="008D35AD"/>
    <w:rsid w:val="008D36CD"/>
    <w:rsid w:val="008D3984"/>
    <w:rsid w:val="008D39E5"/>
    <w:rsid w:val="008D42D5"/>
    <w:rsid w:val="008D4380"/>
    <w:rsid w:val="008D48D1"/>
    <w:rsid w:val="008D493C"/>
    <w:rsid w:val="008D5BF1"/>
    <w:rsid w:val="008D6BE8"/>
    <w:rsid w:val="008D6DC0"/>
    <w:rsid w:val="008E066E"/>
    <w:rsid w:val="008E27E9"/>
    <w:rsid w:val="008E28E1"/>
    <w:rsid w:val="008E42DE"/>
    <w:rsid w:val="008E4624"/>
    <w:rsid w:val="008E58A4"/>
    <w:rsid w:val="008E69A1"/>
    <w:rsid w:val="008E6C6D"/>
    <w:rsid w:val="008F04A6"/>
    <w:rsid w:val="008F04B8"/>
    <w:rsid w:val="008F1DD1"/>
    <w:rsid w:val="008F2142"/>
    <w:rsid w:val="008F29CB"/>
    <w:rsid w:val="008F2C49"/>
    <w:rsid w:val="008F36F0"/>
    <w:rsid w:val="008F52D4"/>
    <w:rsid w:val="008F66BC"/>
    <w:rsid w:val="008F683B"/>
    <w:rsid w:val="008F6D1D"/>
    <w:rsid w:val="008F6D2A"/>
    <w:rsid w:val="008F7CFF"/>
    <w:rsid w:val="008F7ED1"/>
    <w:rsid w:val="00901958"/>
    <w:rsid w:val="00901C8D"/>
    <w:rsid w:val="0090284B"/>
    <w:rsid w:val="009028C6"/>
    <w:rsid w:val="00902BB6"/>
    <w:rsid w:val="009041C3"/>
    <w:rsid w:val="009048C5"/>
    <w:rsid w:val="00904A4D"/>
    <w:rsid w:val="00904D49"/>
    <w:rsid w:val="00905643"/>
    <w:rsid w:val="0090584B"/>
    <w:rsid w:val="00905CB9"/>
    <w:rsid w:val="00905EE9"/>
    <w:rsid w:val="009065F4"/>
    <w:rsid w:val="00907030"/>
    <w:rsid w:val="009075A7"/>
    <w:rsid w:val="009078A7"/>
    <w:rsid w:val="009079AF"/>
    <w:rsid w:val="00907DFB"/>
    <w:rsid w:val="00910624"/>
    <w:rsid w:val="00910DC2"/>
    <w:rsid w:val="00910FBA"/>
    <w:rsid w:val="009117CD"/>
    <w:rsid w:val="00911D39"/>
    <w:rsid w:val="009120C6"/>
    <w:rsid w:val="009125B8"/>
    <w:rsid w:val="00912B9F"/>
    <w:rsid w:val="00913E03"/>
    <w:rsid w:val="00914067"/>
    <w:rsid w:val="009141A8"/>
    <w:rsid w:val="009179DC"/>
    <w:rsid w:val="00917C0F"/>
    <w:rsid w:val="0092040E"/>
    <w:rsid w:val="009207D8"/>
    <w:rsid w:val="00920C6C"/>
    <w:rsid w:val="00921897"/>
    <w:rsid w:val="00921C6D"/>
    <w:rsid w:val="009227D9"/>
    <w:rsid w:val="00923C44"/>
    <w:rsid w:val="0092506B"/>
    <w:rsid w:val="00926416"/>
    <w:rsid w:val="00926D16"/>
    <w:rsid w:val="00927791"/>
    <w:rsid w:val="00930607"/>
    <w:rsid w:val="00930D0A"/>
    <w:rsid w:val="009310B1"/>
    <w:rsid w:val="0093161E"/>
    <w:rsid w:val="009329BA"/>
    <w:rsid w:val="0093304D"/>
    <w:rsid w:val="00933F4F"/>
    <w:rsid w:val="00934E99"/>
    <w:rsid w:val="00936137"/>
    <w:rsid w:val="0093673B"/>
    <w:rsid w:val="00936939"/>
    <w:rsid w:val="00936F12"/>
    <w:rsid w:val="0094053B"/>
    <w:rsid w:val="00942040"/>
    <w:rsid w:val="00942C9F"/>
    <w:rsid w:val="009432C4"/>
    <w:rsid w:val="00943F78"/>
    <w:rsid w:val="00943F98"/>
    <w:rsid w:val="00945631"/>
    <w:rsid w:val="0094675C"/>
    <w:rsid w:val="00946A98"/>
    <w:rsid w:val="00947549"/>
    <w:rsid w:val="00947BD9"/>
    <w:rsid w:val="00947CF3"/>
    <w:rsid w:val="00950C3F"/>
    <w:rsid w:val="00950D26"/>
    <w:rsid w:val="009513BF"/>
    <w:rsid w:val="00951BFB"/>
    <w:rsid w:val="00954D05"/>
    <w:rsid w:val="0095793C"/>
    <w:rsid w:val="0096111E"/>
    <w:rsid w:val="00961125"/>
    <w:rsid w:val="00961772"/>
    <w:rsid w:val="009623D8"/>
    <w:rsid w:val="00963362"/>
    <w:rsid w:val="00963BD1"/>
    <w:rsid w:val="00963CEC"/>
    <w:rsid w:val="00964652"/>
    <w:rsid w:val="00965378"/>
    <w:rsid w:val="009659EE"/>
    <w:rsid w:val="00966878"/>
    <w:rsid w:val="00966B1F"/>
    <w:rsid w:val="00967B2A"/>
    <w:rsid w:val="00967ED7"/>
    <w:rsid w:val="00967F53"/>
    <w:rsid w:val="00970A7E"/>
    <w:rsid w:val="0097116E"/>
    <w:rsid w:val="00971392"/>
    <w:rsid w:val="00971AE0"/>
    <w:rsid w:val="00972AAB"/>
    <w:rsid w:val="00972EBC"/>
    <w:rsid w:val="00974518"/>
    <w:rsid w:val="00974669"/>
    <w:rsid w:val="00974A4F"/>
    <w:rsid w:val="009760E9"/>
    <w:rsid w:val="009761DE"/>
    <w:rsid w:val="00976BD8"/>
    <w:rsid w:val="0097715B"/>
    <w:rsid w:val="00980FE0"/>
    <w:rsid w:val="00981491"/>
    <w:rsid w:val="0098163F"/>
    <w:rsid w:val="00983D7E"/>
    <w:rsid w:val="0098424E"/>
    <w:rsid w:val="00985F8B"/>
    <w:rsid w:val="009862FB"/>
    <w:rsid w:val="00986DCA"/>
    <w:rsid w:val="009876CE"/>
    <w:rsid w:val="00987A28"/>
    <w:rsid w:val="00987AFA"/>
    <w:rsid w:val="00990B70"/>
    <w:rsid w:val="00990C3B"/>
    <w:rsid w:val="009913CC"/>
    <w:rsid w:val="00991CBD"/>
    <w:rsid w:val="0099206F"/>
    <w:rsid w:val="009921E6"/>
    <w:rsid w:val="009923F7"/>
    <w:rsid w:val="009928B7"/>
    <w:rsid w:val="009931FD"/>
    <w:rsid w:val="0099321A"/>
    <w:rsid w:val="00993532"/>
    <w:rsid w:val="00993B3C"/>
    <w:rsid w:val="009947E8"/>
    <w:rsid w:val="009960B7"/>
    <w:rsid w:val="009968EB"/>
    <w:rsid w:val="00996F08"/>
    <w:rsid w:val="009972FE"/>
    <w:rsid w:val="00997764"/>
    <w:rsid w:val="00997D17"/>
    <w:rsid w:val="009A2B21"/>
    <w:rsid w:val="009A305A"/>
    <w:rsid w:val="009A32AB"/>
    <w:rsid w:val="009A5294"/>
    <w:rsid w:val="009A5308"/>
    <w:rsid w:val="009A7964"/>
    <w:rsid w:val="009B0450"/>
    <w:rsid w:val="009B2BA2"/>
    <w:rsid w:val="009B2C4A"/>
    <w:rsid w:val="009B3D85"/>
    <w:rsid w:val="009B528C"/>
    <w:rsid w:val="009B536C"/>
    <w:rsid w:val="009B5378"/>
    <w:rsid w:val="009B5C19"/>
    <w:rsid w:val="009B6195"/>
    <w:rsid w:val="009B6496"/>
    <w:rsid w:val="009C01DA"/>
    <w:rsid w:val="009C0DB5"/>
    <w:rsid w:val="009C1528"/>
    <w:rsid w:val="009C20CC"/>
    <w:rsid w:val="009C2BDF"/>
    <w:rsid w:val="009C33B3"/>
    <w:rsid w:val="009C3558"/>
    <w:rsid w:val="009C37FF"/>
    <w:rsid w:val="009C3860"/>
    <w:rsid w:val="009C3C46"/>
    <w:rsid w:val="009C562E"/>
    <w:rsid w:val="009C5D4B"/>
    <w:rsid w:val="009C5E44"/>
    <w:rsid w:val="009C7531"/>
    <w:rsid w:val="009D0E04"/>
    <w:rsid w:val="009D220C"/>
    <w:rsid w:val="009D221F"/>
    <w:rsid w:val="009D5C2D"/>
    <w:rsid w:val="009D69B7"/>
    <w:rsid w:val="009D6ACB"/>
    <w:rsid w:val="009D7D80"/>
    <w:rsid w:val="009E09F0"/>
    <w:rsid w:val="009E19E8"/>
    <w:rsid w:val="009E2091"/>
    <w:rsid w:val="009E32A9"/>
    <w:rsid w:val="009E377C"/>
    <w:rsid w:val="009E411C"/>
    <w:rsid w:val="009E458A"/>
    <w:rsid w:val="009E4E5D"/>
    <w:rsid w:val="009E5316"/>
    <w:rsid w:val="009E5D1B"/>
    <w:rsid w:val="009E5D7C"/>
    <w:rsid w:val="009E5DFC"/>
    <w:rsid w:val="009E6E83"/>
    <w:rsid w:val="009F0815"/>
    <w:rsid w:val="009F164B"/>
    <w:rsid w:val="009F1789"/>
    <w:rsid w:val="009F2428"/>
    <w:rsid w:val="009F2E3B"/>
    <w:rsid w:val="009F31BE"/>
    <w:rsid w:val="009F36D2"/>
    <w:rsid w:val="009F3919"/>
    <w:rsid w:val="009F39E9"/>
    <w:rsid w:val="009F3B6B"/>
    <w:rsid w:val="009F3F84"/>
    <w:rsid w:val="009F4504"/>
    <w:rsid w:val="009F502C"/>
    <w:rsid w:val="009F5965"/>
    <w:rsid w:val="009F5BC5"/>
    <w:rsid w:val="009F5D70"/>
    <w:rsid w:val="009F603B"/>
    <w:rsid w:val="009F63DF"/>
    <w:rsid w:val="009F67E5"/>
    <w:rsid w:val="009F6987"/>
    <w:rsid w:val="009F720F"/>
    <w:rsid w:val="009F758C"/>
    <w:rsid w:val="009F7C98"/>
    <w:rsid w:val="00A000B9"/>
    <w:rsid w:val="00A010E7"/>
    <w:rsid w:val="00A014BC"/>
    <w:rsid w:val="00A01A17"/>
    <w:rsid w:val="00A01A60"/>
    <w:rsid w:val="00A03D43"/>
    <w:rsid w:val="00A042F4"/>
    <w:rsid w:val="00A0655E"/>
    <w:rsid w:val="00A06E6E"/>
    <w:rsid w:val="00A076F9"/>
    <w:rsid w:val="00A07755"/>
    <w:rsid w:val="00A07997"/>
    <w:rsid w:val="00A07BD3"/>
    <w:rsid w:val="00A07F87"/>
    <w:rsid w:val="00A10DE3"/>
    <w:rsid w:val="00A1172E"/>
    <w:rsid w:val="00A13410"/>
    <w:rsid w:val="00A13659"/>
    <w:rsid w:val="00A1637F"/>
    <w:rsid w:val="00A206ED"/>
    <w:rsid w:val="00A20806"/>
    <w:rsid w:val="00A20C7F"/>
    <w:rsid w:val="00A21D41"/>
    <w:rsid w:val="00A22DBA"/>
    <w:rsid w:val="00A2329D"/>
    <w:rsid w:val="00A23D81"/>
    <w:rsid w:val="00A2490E"/>
    <w:rsid w:val="00A25442"/>
    <w:rsid w:val="00A25539"/>
    <w:rsid w:val="00A25BFF"/>
    <w:rsid w:val="00A26648"/>
    <w:rsid w:val="00A26F79"/>
    <w:rsid w:val="00A27522"/>
    <w:rsid w:val="00A27825"/>
    <w:rsid w:val="00A27EA2"/>
    <w:rsid w:val="00A3136F"/>
    <w:rsid w:val="00A324B2"/>
    <w:rsid w:val="00A32726"/>
    <w:rsid w:val="00A32F61"/>
    <w:rsid w:val="00A33BB6"/>
    <w:rsid w:val="00A34C63"/>
    <w:rsid w:val="00A34D0C"/>
    <w:rsid w:val="00A34D76"/>
    <w:rsid w:val="00A35125"/>
    <w:rsid w:val="00A365D0"/>
    <w:rsid w:val="00A369C8"/>
    <w:rsid w:val="00A37944"/>
    <w:rsid w:val="00A402B8"/>
    <w:rsid w:val="00A4043E"/>
    <w:rsid w:val="00A427C0"/>
    <w:rsid w:val="00A437D9"/>
    <w:rsid w:val="00A43C16"/>
    <w:rsid w:val="00A443A6"/>
    <w:rsid w:val="00A443F9"/>
    <w:rsid w:val="00A447CA"/>
    <w:rsid w:val="00A44EF7"/>
    <w:rsid w:val="00A45494"/>
    <w:rsid w:val="00A45572"/>
    <w:rsid w:val="00A4582C"/>
    <w:rsid w:val="00A45A1A"/>
    <w:rsid w:val="00A45E61"/>
    <w:rsid w:val="00A47418"/>
    <w:rsid w:val="00A47D90"/>
    <w:rsid w:val="00A47F32"/>
    <w:rsid w:val="00A52580"/>
    <w:rsid w:val="00A53220"/>
    <w:rsid w:val="00A538E6"/>
    <w:rsid w:val="00A53C61"/>
    <w:rsid w:val="00A53CD0"/>
    <w:rsid w:val="00A54514"/>
    <w:rsid w:val="00A5496E"/>
    <w:rsid w:val="00A56102"/>
    <w:rsid w:val="00A56800"/>
    <w:rsid w:val="00A56D7E"/>
    <w:rsid w:val="00A57404"/>
    <w:rsid w:val="00A575BA"/>
    <w:rsid w:val="00A575BD"/>
    <w:rsid w:val="00A57A54"/>
    <w:rsid w:val="00A57C58"/>
    <w:rsid w:val="00A60239"/>
    <w:rsid w:val="00A60EEC"/>
    <w:rsid w:val="00A630BA"/>
    <w:rsid w:val="00A63B83"/>
    <w:rsid w:val="00A643C6"/>
    <w:rsid w:val="00A64B31"/>
    <w:rsid w:val="00A65BD9"/>
    <w:rsid w:val="00A66718"/>
    <w:rsid w:val="00A66BE2"/>
    <w:rsid w:val="00A671EF"/>
    <w:rsid w:val="00A67D74"/>
    <w:rsid w:val="00A70B31"/>
    <w:rsid w:val="00A7375D"/>
    <w:rsid w:val="00A73775"/>
    <w:rsid w:val="00A73A74"/>
    <w:rsid w:val="00A759FE"/>
    <w:rsid w:val="00A75CDE"/>
    <w:rsid w:val="00A75CF1"/>
    <w:rsid w:val="00A75FE1"/>
    <w:rsid w:val="00A7601C"/>
    <w:rsid w:val="00A76D67"/>
    <w:rsid w:val="00A77562"/>
    <w:rsid w:val="00A77627"/>
    <w:rsid w:val="00A776B8"/>
    <w:rsid w:val="00A81990"/>
    <w:rsid w:val="00A81EB6"/>
    <w:rsid w:val="00A821E3"/>
    <w:rsid w:val="00A82DE9"/>
    <w:rsid w:val="00A82E2E"/>
    <w:rsid w:val="00A837FE"/>
    <w:rsid w:val="00A83C4D"/>
    <w:rsid w:val="00A85357"/>
    <w:rsid w:val="00A856B8"/>
    <w:rsid w:val="00A86A4C"/>
    <w:rsid w:val="00A86A99"/>
    <w:rsid w:val="00A871E5"/>
    <w:rsid w:val="00A902DD"/>
    <w:rsid w:val="00A91617"/>
    <w:rsid w:val="00A932D1"/>
    <w:rsid w:val="00A93C1C"/>
    <w:rsid w:val="00A9524D"/>
    <w:rsid w:val="00A965BA"/>
    <w:rsid w:val="00A96DA2"/>
    <w:rsid w:val="00A96FA8"/>
    <w:rsid w:val="00A9770A"/>
    <w:rsid w:val="00AA0842"/>
    <w:rsid w:val="00AA0A43"/>
    <w:rsid w:val="00AA0DD3"/>
    <w:rsid w:val="00AA1313"/>
    <w:rsid w:val="00AA1A1D"/>
    <w:rsid w:val="00AA1B58"/>
    <w:rsid w:val="00AA1C07"/>
    <w:rsid w:val="00AA23BA"/>
    <w:rsid w:val="00AA2C77"/>
    <w:rsid w:val="00AA3688"/>
    <w:rsid w:val="00AA4006"/>
    <w:rsid w:val="00AA5887"/>
    <w:rsid w:val="00AA5C51"/>
    <w:rsid w:val="00AA68F8"/>
    <w:rsid w:val="00AA7F0E"/>
    <w:rsid w:val="00AB0246"/>
    <w:rsid w:val="00AB0786"/>
    <w:rsid w:val="00AB1015"/>
    <w:rsid w:val="00AB1665"/>
    <w:rsid w:val="00AB19F8"/>
    <w:rsid w:val="00AB1ABE"/>
    <w:rsid w:val="00AB2A61"/>
    <w:rsid w:val="00AB3A12"/>
    <w:rsid w:val="00AB4329"/>
    <w:rsid w:val="00AB49AE"/>
    <w:rsid w:val="00AB53BB"/>
    <w:rsid w:val="00AB5A8D"/>
    <w:rsid w:val="00AB6035"/>
    <w:rsid w:val="00AB6642"/>
    <w:rsid w:val="00AB7256"/>
    <w:rsid w:val="00AB7CE4"/>
    <w:rsid w:val="00AC0560"/>
    <w:rsid w:val="00AC0C64"/>
    <w:rsid w:val="00AC1639"/>
    <w:rsid w:val="00AC26A9"/>
    <w:rsid w:val="00AC2EFE"/>
    <w:rsid w:val="00AC3930"/>
    <w:rsid w:val="00AC3AB1"/>
    <w:rsid w:val="00AC3BC9"/>
    <w:rsid w:val="00AC44A4"/>
    <w:rsid w:val="00AC4D2C"/>
    <w:rsid w:val="00AC5587"/>
    <w:rsid w:val="00AC5DC7"/>
    <w:rsid w:val="00AC68C6"/>
    <w:rsid w:val="00AC7612"/>
    <w:rsid w:val="00AC79C1"/>
    <w:rsid w:val="00AC7CA4"/>
    <w:rsid w:val="00AD049F"/>
    <w:rsid w:val="00AD09C4"/>
    <w:rsid w:val="00AD0ED7"/>
    <w:rsid w:val="00AD133B"/>
    <w:rsid w:val="00AD14A0"/>
    <w:rsid w:val="00AD3CD5"/>
    <w:rsid w:val="00AD493B"/>
    <w:rsid w:val="00AD4A64"/>
    <w:rsid w:val="00AD4D4E"/>
    <w:rsid w:val="00AD598F"/>
    <w:rsid w:val="00AD5A63"/>
    <w:rsid w:val="00AD6D09"/>
    <w:rsid w:val="00AD75F2"/>
    <w:rsid w:val="00AD7AC7"/>
    <w:rsid w:val="00AE077C"/>
    <w:rsid w:val="00AE07DA"/>
    <w:rsid w:val="00AE098E"/>
    <w:rsid w:val="00AE0BBA"/>
    <w:rsid w:val="00AE2291"/>
    <w:rsid w:val="00AE25C8"/>
    <w:rsid w:val="00AE352A"/>
    <w:rsid w:val="00AE3683"/>
    <w:rsid w:val="00AE3F46"/>
    <w:rsid w:val="00AE4003"/>
    <w:rsid w:val="00AE4113"/>
    <w:rsid w:val="00AE4380"/>
    <w:rsid w:val="00AE4AC5"/>
    <w:rsid w:val="00AE4FAC"/>
    <w:rsid w:val="00AE5525"/>
    <w:rsid w:val="00AE61F7"/>
    <w:rsid w:val="00AE6381"/>
    <w:rsid w:val="00AE656F"/>
    <w:rsid w:val="00AE7D78"/>
    <w:rsid w:val="00AF12A3"/>
    <w:rsid w:val="00AF23B6"/>
    <w:rsid w:val="00AF41F6"/>
    <w:rsid w:val="00AF438E"/>
    <w:rsid w:val="00AF43E0"/>
    <w:rsid w:val="00AF45CA"/>
    <w:rsid w:val="00AF5CEE"/>
    <w:rsid w:val="00AF7506"/>
    <w:rsid w:val="00B007DD"/>
    <w:rsid w:val="00B0098A"/>
    <w:rsid w:val="00B00DCE"/>
    <w:rsid w:val="00B01016"/>
    <w:rsid w:val="00B0146E"/>
    <w:rsid w:val="00B015F4"/>
    <w:rsid w:val="00B01812"/>
    <w:rsid w:val="00B02160"/>
    <w:rsid w:val="00B027CB"/>
    <w:rsid w:val="00B0352B"/>
    <w:rsid w:val="00B03BB6"/>
    <w:rsid w:val="00B03D58"/>
    <w:rsid w:val="00B073E6"/>
    <w:rsid w:val="00B074F8"/>
    <w:rsid w:val="00B07A5B"/>
    <w:rsid w:val="00B10AE1"/>
    <w:rsid w:val="00B117BE"/>
    <w:rsid w:val="00B11A3D"/>
    <w:rsid w:val="00B121B0"/>
    <w:rsid w:val="00B13B87"/>
    <w:rsid w:val="00B14DF4"/>
    <w:rsid w:val="00B1534E"/>
    <w:rsid w:val="00B170A9"/>
    <w:rsid w:val="00B1722C"/>
    <w:rsid w:val="00B17926"/>
    <w:rsid w:val="00B17A8E"/>
    <w:rsid w:val="00B17FAB"/>
    <w:rsid w:val="00B21BE7"/>
    <w:rsid w:val="00B21DEA"/>
    <w:rsid w:val="00B22C5F"/>
    <w:rsid w:val="00B23687"/>
    <w:rsid w:val="00B2462C"/>
    <w:rsid w:val="00B25710"/>
    <w:rsid w:val="00B275B2"/>
    <w:rsid w:val="00B27B03"/>
    <w:rsid w:val="00B31207"/>
    <w:rsid w:val="00B31695"/>
    <w:rsid w:val="00B31B62"/>
    <w:rsid w:val="00B31B98"/>
    <w:rsid w:val="00B3208E"/>
    <w:rsid w:val="00B321A9"/>
    <w:rsid w:val="00B32D96"/>
    <w:rsid w:val="00B33711"/>
    <w:rsid w:val="00B34889"/>
    <w:rsid w:val="00B349B8"/>
    <w:rsid w:val="00B34DF1"/>
    <w:rsid w:val="00B36B11"/>
    <w:rsid w:val="00B37550"/>
    <w:rsid w:val="00B3779E"/>
    <w:rsid w:val="00B379A3"/>
    <w:rsid w:val="00B37D41"/>
    <w:rsid w:val="00B40009"/>
    <w:rsid w:val="00B40267"/>
    <w:rsid w:val="00B402C6"/>
    <w:rsid w:val="00B4095C"/>
    <w:rsid w:val="00B40EFF"/>
    <w:rsid w:val="00B41AB5"/>
    <w:rsid w:val="00B41DC1"/>
    <w:rsid w:val="00B428C9"/>
    <w:rsid w:val="00B42F69"/>
    <w:rsid w:val="00B43E43"/>
    <w:rsid w:val="00B44507"/>
    <w:rsid w:val="00B46EC7"/>
    <w:rsid w:val="00B479AD"/>
    <w:rsid w:val="00B50A69"/>
    <w:rsid w:val="00B50A91"/>
    <w:rsid w:val="00B512D1"/>
    <w:rsid w:val="00B5160B"/>
    <w:rsid w:val="00B51761"/>
    <w:rsid w:val="00B51871"/>
    <w:rsid w:val="00B52022"/>
    <w:rsid w:val="00B52187"/>
    <w:rsid w:val="00B53625"/>
    <w:rsid w:val="00B54691"/>
    <w:rsid w:val="00B5648A"/>
    <w:rsid w:val="00B5741D"/>
    <w:rsid w:val="00B60AC6"/>
    <w:rsid w:val="00B60CCD"/>
    <w:rsid w:val="00B61ADB"/>
    <w:rsid w:val="00B625FD"/>
    <w:rsid w:val="00B62854"/>
    <w:rsid w:val="00B62EF1"/>
    <w:rsid w:val="00B640CC"/>
    <w:rsid w:val="00B645B6"/>
    <w:rsid w:val="00B64B2F"/>
    <w:rsid w:val="00B65292"/>
    <w:rsid w:val="00B65D72"/>
    <w:rsid w:val="00B667BF"/>
    <w:rsid w:val="00B66DE4"/>
    <w:rsid w:val="00B674D6"/>
    <w:rsid w:val="00B6785A"/>
    <w:rsid w:val="00B6797D"/>
    <w:rsid w:val="00B7245B"/>
    <w:rsid w:val="00B735B8"/>
    <w:rsid w:val="00B73F56"/>
    <w:rsid w:val="00B74858"/>
    <w:rsid w:val="00B752EB"/>
    <w:rsid w:val="00B75699"/>
    <w:rsid w:val="00B76982"/>
    <w:rsid w:val="00B76E3D"/>
    <w:rsid w:val="00B77BE4"/>
    <w:rsid w:val="00B80AE3"/>
    <w:rsid w:val="00B812BE"/>
    <w:rsid w:val="00B813D5"/>
    <w:rsid w:val="00B82178"/>
    <w:rsid w:val="00B8246C"/>
    <w:rsid w:val="00B8258D"/>
    <w:rsid w:val="00B825B4"/>
    <w:rsid w:val="00B83C24"/>
    <w:rsid w:val="00B84DB0"/>
    <w:rsid w:val="00B84E7E"/>
    <w:rsid w:val="00B85627"/>
    <w:rsid w:val="00B85720"/>
    <w:rsid w:val="00B865FB"/>
    <w:rsid w:val="00B86608"/>
    <w:rsid w:val="00B86752"/>
    <w:rsid w:val="00B87847"/>
    <w:rsid w:val="00B8791F"/>
    <w:rsid w:val="00B90448"/>
    <w:rsid w:val="00B90477"/>
    <w:rsid w:val="00B90AE4"/>
    <w:rsid w:val="00B9107C"/>
    <w:rsid w:val="00B91125"/>
    <w:rsid w:val="00B92AA5"/>
    <w:rsid w:val="00B936AD"/>
    <w:rsid w:val="00B93904"/>
    <w:rsid w:val="00B955FE"/>
    <w:rsid w:val="00B9636F"/>
    <w:rsid w:val="00B96744"/>
    <w:rsid w:val="00B971AE"/>
    <w:rsid w:val="00BA0AA4"/>
    <w:rsid w:val="00BA0B9F"/>
    <w:rsid w:val="00BA2233"/>
    <w:rsid w:val="00BA2AC3"/>
    <w:rsid w:val="00BA3287"/>
    <w:rsid w:val="00BA5003"/>
    <w:rsid w:val="00BA51CE"/>
    <w:rsid w:val="00BA5526"/>
    <w:rsid w:val="00BA6419"/>
    <w:rsid w:val="00BA6550"/>
    <w:rsid w:val="00BA782F"/>
    <w:rsid w:val="00BA7D93"/>
    <w:rsid w:val="00BA7EDD"/>
    <w:rsid w:val="00BB1491"/>
    <w:rsid w:val="00BB1D1C"/>
    <w:rsid w:val="00BB22F9"/>
    <w:rsid w:val="00BB28CE"/>
    <w:rsid w:val="00BB32B1"/>
    <w:rsid w:val="00BB3642"/>
    <w:rsid w:val="00BB4A3B"/>
    <w:rsid w:val="00BB4B04"/>
    <w:rsid w:val="00BB59F6"/>
    <w:rsid w:val="00BB5EF0"/>
    <w:rsid w:val="00BB66AB"/>
    <w:rsid w:val="00BB7BBA"/>
    <w:rsid w:val="00BC0323"/>
    <w:rsid w:val="00BC0AD6"/>
    <w:rsid w:val="00BC122E"/>
    <w:rsid w:val="00BC1FD0"/>
    <w:rsid w:val="00BC3584"/>
    <w:rsid w:val="00BC430A"/>
    <w:rsid w:val="00BC44EB"/>
    <w:rsid w:val="00BC4F6F"/>
    <w:rsid w:val="00BC5838"/>
    <w:rsid w:val="00BC6DC2"/>
    <w:rsid w:val="00BC7CF5"/>
    <w:rsid w:val="00BD0E2E"/>
    <w:rsid w:val="00BD385B"/>
    <w:rsid w:val="00BD52A6"/>
    <w:rsid w:val="00BD562F"/>
    <w:rsid w:val="00BD5F37"/>
    <w:rsid w:val="00BD6E99"/>
    <w:rsid w:val="00BE0943"/>
    <w:rsid w:val="00BE1345"/>
    <w:rsid w:val="00BE16E4"/>
    <w:rsid w:val="00BE25CD"/>
    <w:rsid w:val="00BE2922"/>
    <w:rsid w:val="00BE442D"/>
    <w:rsid w:val="00BE4ED6"/>
    <w:rsid w:val="00BE54F3"/>
    <w:rsid w:val="00BE57BF"/>
    <w:rsid w:val="00BE5F67"/>
    <w:rsid w:val="00BE7920"/>
    <w:rsid w:val="00BE7BA9"/>
    <w:rsid w:val="00BF049F"/>
    <w:rsid w:val="00BF0589"/>
    <w:rsid w:val="00BF1E46"/>
    <w:rsid w:val="00BF2A3A"/>
    <w:rsid w:val="00BF2CD1"/>
    <w:rsid w:val="00BF4B3A"/>
    <w:rsid w:val="00BF4B6A"/>
    <w:rsid w:val="00BF5135"/>
    <w:rsid w:val="00BF7E73"/>
    <w:rsid w:val="00C0023F"/>
    <w:rsid w:val="00C00312"/>
    <w:rsid w:val="00C0050D"/>
    <w:rsid w:val="00C00828"/>
    <w:rsid w:val="00C009F5"/>
    <w:rsid w:val="00C01129"/>
    <w:rsid w:val="00C01DD9"/>
    <w:rsid w:val="00C02239"/>
    <w:rsid w:val="00C022E1"/>
    <w:rsid w:val="00C0398D"/>
    <w:rsid w:val="00C043E8"/>
    <w:rsid w:val="00C04773"/>
    <w:rsid w:val="00C05130"/>
    <w:rsid w:val="00C05C3D"/>
    <w:rsid w:val="00C0608F"/>
    <w:rsid w:val="00C0692C"/>
    <w:rsid w:val="00C06B21"/>
    <w:rsid w:val="00C071AC"/>
    <w:rsid w:val="00C109A2"/>
    <w:rsid w:val="00C11707"/>
    <w:rsid w:val="00C11E4C"/>
    <w:rsid w:val="00C11FCE"/>
    <w:rsid w:val="00C13085"/>
    <w:rsid w:val="00C14954"/>
    <w:rsid w:val="00C15504"/>
    <w:rsid w:val="00C16380"/>
    <w:rsid w:val="00C16C06"/>
    <w:rsid w:val="00C17332"/>
    <w:rsid w:val="00C179B0"/>
    <w:rsid w:val="00C20245"/>
    <w:rsid w:val="00C20B2A"/>
    <w:rsid w:val="00C20CA6"/>
    <w:rsid w:val="00C211FD"/>
    <w:rsid w:val="00C21AD6"/>
    <w:rsid w:val="00C226F9"/>
    <w:rsid w:val="00C23398"/>
    <w:rsid w:val="00C23B23"/>
    <w:rsid w:val="00C2428B"/>
    <w:rsid w:val="00C24D02"/>
    <w:rsid w:val="00C26582"/>
    <w:rsid w:val="00C26C22"/>
    <w:rsid w:val="00C270D5"/>
    <w:rsid w:val="00C27B03"/>
    <w:rsid w:val="00C27DD5"/>
    <w:rsid w:val="00C3001B"/>
    <w:rsid w:val="00C301DF"/>
    <w:rsid w:val="00C3089B"/>
    <w:rsid w:val="00C3173A"/>
    <w:rsid w:val="00C32A79"/>
    <w:rsid w:val="00C349F8"/>
    <w:rsid w:val="00C34B40"/>
    <w:rsid w:val="00C34F8E"/>
    <w:rsid w:val="00C35836"/>
    <w:rsid w:val="00C35F26"/>
    <w:rsid w:val="00C40B76"/>
    <w:rsid w:val="00C4160C"/>
    <w:rsid w:val="00C41CD3"/>
    <w:rsid w:val="00C41D3A"/>
    <w:rsid w:val="00C43438"/>
    <w:rsid w:val="00C434F0"/>
    <w:rsid w:val="00C43CBA"/>
    <w:rsid w:val="00C44264"/>
    <w:rsid w:val="00C44302"/>
    <w:rsid w:val="00C44D2A"/>
    <w:rsid w:val="00C44FD4"/>
    <w:rsid w:val="00C45FCF"/>
    <w:rsid w:val="00C46251"/>
    <w:rsid w:val="00C46AD8"/>
    <w:rsid w:val="00C47577"/>
    <w:rsid w:val="00C4790F"/>
    <w:rsid w:val="00C47DB0"/>
    <w:rsid w:val="00C47FC0"/>
    <w:rsid w:val="00C500D8"/>
    <w:rsid w:val="00C5011B"/>
    <w:rsid w:val="00C507A7"/>
    <w:rsid w:val="00C50D5D"/>
    <w:rsid w:val="00C5189F"/>
    <w:rsid w:val="00C51DEE"/>
    <w:rsid w:val="00C528CC"/>
    <w:rsid w:val="00C5301C"/>
    <w:rsid w:val="00C53565"/>
    <w:rsid w:val="00C53ABD"/>
    <w:rsid w:val="00C53AD3"/>
    <w:rsid w:val="00C53C94"/>
    <w:rsid w:val="00C55376"/>
    <w:rsid w:val="00C55441"/>
    <w:rsid w:val="00C559DC"/>
    <w:rsid w:val="00C57741"/>
    <w:rsid w:val="00C57CC0"/>
    <w:rsid w:val="00C60118"/>
    <w:rsid w:val="00C6074F"/>
    <w:rsid w:val="00C61305"/>
    <w:rsid w:val="00C61F9A"/>
    <w:rsid w:val="00C62568"/>
    <w:rsid w:val="00C6288D"/>
    <w:rsid w:val="00C6296C"/>
    <w:rsid w:val="00C63B5B"/>
    <w:rsid w:val="00C64143"/>
    <w:rsid w:val="00C6434D"/>
    <w:rsid w:val="00C6437D"/>
    <w:rsid w:val="00C652E5"/>
    <w:rsid w:val="00C6617B"/>
    <w:rsid w:val="00C67446"/>
    <w:rsid w:val="00C67D21"/>
    <w:rsid w:val="00C70962"/>
    <w:rsid w:val="00C71674"/>
    <w:rsid w:val="00C72689"/>
    <w:rsid w:val="00C733F7"/>
    <w:rsid w:val="00C73947"/>
    <w:rsid w:val="00C73FE9"/>
    <w:rsid w:val="00C75740"/>
    <w:rsid w:val="00C76093"/>
    <w:rsid w:val="00C7697F"/>
    <w:rsid w:val="00C76D61"/>
    <w:rsid w:val="00C8136C"/>
    <w:rsid w:val="00C82206"/>
    <w:rsid w:val="00C82FAC"/>
    <w:rsid w:val="00C82FFA"/>
    <w:rsid w:val="00C84032"/>
    <w:rsid w:val="00C8409F"/>
    <w:rsid w:val="00C84A1B"/>
    <w:rsid w:val="00C85521"/>
    <w:rsid w:val="00C856C0"/>
    <w:rsid w:val="00C85849"/>
    <w:rsid w:val="00C863EE"/>
    <w:rsid w:val="00C86EE0"/>
    <w:rsid w:val="00C87E10"/>
    <w:rsid w:val="00C87E41"/>
    <w:rsid w:val="00C90159"/>
    <w:rsid w:val="00C90AFB"/>
    <w:rsid w:val="00C90D53"/>
    <w:rsid w:val="00C92646"/>
    <w:rsid w:val="00C9316A"/>
    <w:rsid w:val="00C93B5E"/>
    <w:rsid w:val="00C94A11"/>
    <w:rsid w:val="00C95D23"/>
    <w:rsid w:val="00C95D8D"/>
    <w:rsid w:val="00C97C7F"/>
    <w:rsid w:val="00CA2283"/>
    <w:rsid w:val="00CA2AEF"/>
    <w:rsid w:val="00CA2CA3"/>
    <w:rsid w:val="00CA325F"/>
    <w:rsid w:val="00CA33B8"/>
    <w:rsid w:val="00CA554A"/>
    <w:rsid w:val="00CA563E"/>
    <w:rsid w:val="00CA6C21"/>
    <w:rsid w:val="00CA6DD8"/>
    <w:rsid w:val="00CB0515"/>
    <w:rsid w:val="00CB0D18"/>
    <w:rsid w:val="00CB1582"/>
    <w:rsid w:val="00CB22B7"/>
    <w:rsid w:val="00CB27DB"/>
    <w:rsid w:val="00CB2C67"/>
    <w:rsid w:val="00CB31DA"/>
    <w:rsid w:val="00CB3C81"/>
    <w:rsid w:val="00CB4289"/>
    <w:rsid w:val="00CB5032"/>
    <w:rsid w:val="00CB50A8"/>
    <w:rsid w:val="00CB7DF6"/>
    <w:rsid w:val="00CC2260"/>
    <w:rsid w:val="00CC303F"/>
    <w:rsid w:val="00CC3C96"/>
    <w:rsid w:val="00CC3DA9"/>
    <w:rsid w:val="00CC4514"/>
    <w:rsid w:val="00CC54CC"/>
    <w:rsid w:val="00CC5B80"/>
    <w:rsid w:val="00CC79BD"/>
    <w:rsid w:val="00CC7EBC"/>
    <w:rsid w:val="00CD02CB"/>
    <w:rsid w:val="00CD077C"/>
    <w:rsid w:val="00CD20D3"/>
    <w:rsid w:val="00CD342A"/>
    <w:rsid w:val="00CD3940"/>
    <w:rsid w:val="00CD3E4A"/>
    <w:rsid w:val="00CD7660"/>
    <w:rsid w:val="00CE07EE"/>
    <w:rsid w:val="00CE27DA"/>
    <w:rsid w:val="00CE2D69"/>
    <w:rsid w:val="00CE2F14"/>
    <w:rsid w:val="00CE4295"/>
    <w:rsid w:val="00CE4A40"/>
    <w:rsid w:val="00CE52B8"/>
    <w:rsid w:val="00CE6398"/>
    <w:rsid w:val="00CE6A0B"/>
    <w:rsid w:val="00CE7BF6"/>
    <w:rsid w:val="00CE7DB3"/>
    <w:rsid w:val="00CF0950"/>
    <w:rsid w:val="00CF1B50"/>
    <w:rsid w:val="00CF2FB8"/>
    <w:rsid w:val="00CF389A"/>
    <w:rsid w:val="00CF3B07"/>
    <w:rsid w:val="00CF4893"/>
    <w:rsid w:val="00CF4C13"/>
    <w:rsid w:val="00CF4DC9"/>
    <w:rsid w:val="00CF567F"/>
    <w:rsid w:val="00CF5B9A"/>
    <w:rsid w:val="00CF62E0"/>
    <w:rsid w:val="00CF6384"/>
    <w:rsid w:val="00CF6902"/>
    <w:rsid w:val="00CF7130"/>
    <w:rsid w:val="00D00B79"/>
    <w:rsid w:val="00D01DAD"/>
    <w:rsid w:val="00D02129"/>
    <w:rsid w:val="00D02543"/>
    <w:rsid w:val="00D02B8F"/>
    <w:rsid w:val="00D03A44"/>
    <w:rsid w:val="00D0401F"/>
    <w:rsid w:val="00D065C1"/>
    <w:rsid w:val="00D06E88"/>
    <w:rsid w:val="00D11CB8"/>
    <w:rsid w:val="00D11F90"/>
    <w:rsid w:val="00D12BF0"/>
    <w:rsid w:val="00D13527"/>
    <w:rsid w:val="00D139B3"/>
    <w:rsid w:val="00D15B3C"/>
    <w:rsid w:val="00D15E4E"/>
    <w:rsid w:val="00D17114"/>
    <w:rsid w:val="00D17601"/>
    <w:rsid w:val="00D17D46"/>
    <w:rsid w:val="00D20A9B"/>
    <w:rsid w:val="00D20D6E"/>
    <w:rsid w:val="00D210CB"/>
    <w:rsid w:val="00D21300"/>
    <w:rsid w:val="00D22683"/>
    <w:rsid w:val="00D22F7B"/>
    <w:rsid w:val="00D230DC"/>
    <w:rsid w:val="00D230EA"/>
    <w:rsid w:val="00D23D2C"/>
    <w:rsid w:val="00D255E1"/>
    <w:rsid w:val="00D25D92"/>
    <w:rsid w:val="00D26C9A"/>
    <w:rsid w:val="00D271E0"/>
    <w:rsid w:val="00D303E8"/>
    <w:rsid w:val="00D31BA6"/>
    <w:rsid w:val="00D335E1"/>
    <w:rsid w:val="00D33843"/>
    <w:rsid w:val="00D352E2"/>
    <w:rsid w:val="00D3545E"/>
    <w:rsid w:val="00D3581B"/>
    <w:rsid w:val="00D35CCA"/>
    <w:rsid w:val="00D35FEA"/>
    <w:rsid w:val="00D366E4"/>
    <w:rsid w:val="00D3699E"/>
    <w:rsid w:val="00D37DF3"/>
    <w:rsid w:val="00D4053C"/>
    <w:rsid w:val="00D423AC"/>
    <w:rsid w:val="00D43E13"/>
    <w:rsid w:val="00D44B15"/>
    <w:rsid w:val="00D44DC6"/>
    <w:rsid w:val="00D4689E"/>
    <w:rsid w:val="00D476EA"/>
    <w:rsid w:val="00D50724"/>
    <w:rsid w:val="00D50E57"/>
    <w:rsid w:val="00D514E5"/>
    <w:rsid w:val="00D5268F"/>
    <w:rsid w:val="00D53589"/>
    <w:rsid w:val="00D539D5"/>
    <w:rsid w:val="00D544D5"/>
    <w:rsid w:val="00D54CB0"/>
    <w:rsid w:val="00D5552C"/>
    <w:rsid w:val="00D56EE1"/>
    <w:rsid w:val="00D57897"/>
    <w:rsid w:val="00D602DE"/>
    <w:rsid w:val="00D6096A"/>
    <w:rsid w:val="00D60ABE"/>
    <w:rsid w:val="00D60CE5"/>
    <w:rsid w:val="00D6110C"/>
    <w:rsid w:val="00D61811"/>
    <w:rsid w:val="00D61E66"/>
    <w:rsid w:val="00D62BC5"/>
    <w:rsid w:val="00D63F9F"/>
    <w:rsid w:val="00D646D3"/>
    <w:rsid w:val="00D64CFC"/>
    <w:rsid w:val="00D662F2"/>
    <w:rsid w:val="00D664BA"/>
    <w:rsid w:val="00D665F1"/>
    <w:rsid w:val="00D6711E"/>
    <w:rsid w:val="00D67262"/>
    <w:rsid w:val="00D70CA6"/>
    <w:rsid w:val="00D71D74"/>
    <w:rsid w:val="00D72D14"/>
    <w:rsid w:val="00D730D4"/>
    <w:rsid w:val="00D738C7"/>
    <w:rsid w:val="00D73B08"/>
    <w:rsid w:val="00D752CF"/>
    <w:rsid w:val="00D80127"/>
    <w:rsid w:val="00D804E2"/>
    <w:rsid w:val="00D805BA"/>
    <w:rsid w:val="00D805D1"/>
    <w:rsid w:val="00D805D7"/>
    <w:rsid w:val="00D81028"/>
    <w:rsid w:val="00D81FB3"/>
    <w:rsid w:val="00D82AD4"/>
    <w:rsid w:val="00D82FD7"/>
    <w:rsid w:val="00D84FA6"/>
    <w:rsid w:val="00D84FB6"/>
    <w:rsid w:val="00D85403"/>
    <w:rsid w:val="00D85C5F"/>
    <w:rsid w:val="00D85ECC"/>
    <w:rsid w:val="00D864C7"/>
    <w:rsid w:val="00D86EB7"/>
    <w:rsid w:val="00D87365"/>
    <w:rsid w:val="00D873D3"/>
    <w:rsid w:val="00D91E9F"/>
    <w:rsid w:val="00D92025"/>
    <w:rsid w:val="00D9204D"/>
    <w:rsid w:val="00D92B5E"/>
    <w:rsid w:val="00D93388"/>
    <w:rsid w:val="00D9341A"/>
    <w:rsid w:val="00D9376F"/>
    <w:rsid w:val="00D93CFF"/>
    <w:rsid w:val="00D95457"/>
    <w:rsid w:val="00D9557F"/>
    <w:rsid w:val="00D9576B"/>
    <w:rsid w:val="00D9713C"/>
    <w:rsid w:val="00D97855"/>
    <w:rsid w:val="00D97A7B"/>
    <w:rsid w:val="00DA061A"/>
    <w:rsid w:val="00DA0DE7"/>
    <w:rsid w:val="00DA1259"/>
    <w:rsid w:val="00DA13F5"/>
    <w:rsid w:val="00DA1AAD"/>
    <w:rsid w:val="00DA1E08"/>
    <w:rsid w:val="00DA28CF"/>
    <w:rsid w:val="00DA40C3"/>
    <w:rsid w:val="00DA4935"/>
    <w:rsid w:val="00DA4A52"/>
    <w:rsid w:val="00DA4C92"/>
    <w:rsid w:val="00DA4FBC"/>
    <w:rsid w:val="00DA572E"/>
    <w:rsid w:val="00DA61B9"/>
    <w:rsid w:val="00DA6A10"/>
    <w:rsid w:val="00DA7229"/>
    <w:rsid w:val="00DA7457"/>
    <w:rsid w:val="00DB0303"/>
    <w:rsid w:val="00DB1083"/>
    <w:rsid w:val="00DB10DD"/>
    <w:rsid w:val="00DB180C"/>
    <w:rsid w:val="00DB1B31"/>
    <w:rsid w:val="00DB2995"/>
    <w:rsid w:val="00DB2ED0"/>
    <w:rsid w:val="00DB38F0"/>
    <w:rsid w:val="00DB3EE8"/>
    <w:rsid w:val="00DB4701"/>
    <w:rsid w:val="00DB49BC"/>
    <w:rsid w:val="00DB4E76"/>
    <w:rsid w:val="00DB59C0"/>
    <w:rsid w:val="00DB63AF"/>
    <w:rsid w:val="00DB7BD3"/>
    <w:rsid w:val="00DB7ED2"/>
    <w:rsid w:val="00DC0146"/>
    <w:rsid w:val="00DC0162"/>
    <w:rsid w:val="00DC03EE"/>
    <w:rsid w:val="00DC04FF"/>
    <w:rsid w:val="00DC36B8"/>
    <w:rsid w:val="00DC4D88"/>
    <w:rsid w:val="00DC53F2"/>
    <w:rsid w:val="00DC6879"/>
    <w:rsid w:val="00DC6B01"/>
    <w:rsid w:val="00DC7797"/>
    <w:rsid w:val="00DC7E53"/>
    <w:rsid w:val="00DD078A"/>
    <w:rsid w:val="00DD10D3"/>
    <w:rsid w:val="00DD1737"/>
    <w:rsid w:val="00DD1982"/>
    <w:rsid w:val="00DD2BEF"/>
    <w:rsid w:val="00DD34E1"/>
    <w:rsid w:val="00DD45E7"/>
    <w:rsid w:val="00DD6361"/>
    <w:rsid w:val="00DD6517"/>
    <w:rsid w:val="00DD71F6"/>
    <w:rsid w:val="00DD740B"/>
    <w:rsid w:val="00DD7667"/>
    <w:rsid w:val="00DD777C"/>
    <w:rsid w:val="00DE0B70"/>
    <w:rsid w:val="00DE0D2F"/>
    <w:rsid w:val="00DE0D75"/>
    <w:rsid w:val="00DE0E50"/>
    <w:rsid w:val="00DE19EB"/>
    <w:rsid w:val="00DE29FD"/>
    <w:rsid w:val="00DE4BBE"/>
    <w:rsid w:val="00DE5B0F"/>
    <w:rsid w:val="00DE7AF7"/>
    <w:rsid w:val="00DF0FE3"/>
    <w:rsid w:val="00DF1631"/>
    <w:rsid w:val="00DF29DF"/>
    <w:rsid w:val="00DF2CB1"/>
    <w:rsid w:val="00DF3F1A"/>
    <w:rsid w:val="00DF461F"/>
    <w:rsid w:val="00DF4D96"/>
    <w:rsid w:val="00DF58E0"/>
    <w:rsid w:val="00DF69F9"/>
    <w:rsid w:val="00DF7B76"/>
    <w:rsid w:val="00E00425"/>
    <w:rsid w:val="00E0059E"/>
    <w:rsid w:val="00E00FE3"/>
    <w:rsid w:val="00E017B1"/>
    <w:rsid w:val="00E01ED0"/>
    <w:rsid w:val="00E01EF1"/>
    <w:rsid w:val="00E02579"/>
    <w:rsid w:val="00E02B50"/>
    <w:rsid w:val="00E04B3F"/>
    <w:rsid w:val="00E052BB"/>
    <w:rsid w:val="00E060C1"/>
    <w:rsid w:val="00E06B1E"/>
    <w:rsid w:val="00E07787"/>
    <w:rsid w:val="00E07B12"/>
    <w:rsid w:val="00E1086B"/>
    <w:rsid w:val="00E10AAF"/>
    <w:rsid w:val="00E10B49"/>
    <w:rsid w:val="00E10FF6"/>
    <w:rsid w:val="00E11D49"/>
    <w:rsid w:val="00E12A8E"/>
    <w:rsid w:val="00E147D5"/>
    <w:rsid w:val="00E14C0E"/>
    <w:rsid w:val="00E14FBD"/>
    <w:rsid w:val="00E16642"/>
    <w:rsid w:val="00E1787C"/>
    <w:rsid w:val="00E17AFB"/>
    <w:rsid w:val="00E210C6"/>
    <w:rsid w:val="00E21499"/>
    <w:rsid w:val="00E2249E"/>
    <w:rsid w:val="00E22B76"/>
    <w:rsid w:val="00E234F1"/>
    <w:rsid w:val="00E241ED"/>
    <w:rsid w:val="00E24D81"/>
    <w:rsid w:val="00E24E3A"/>
    <w:rsid w:val="00E25A2D"/>
    <w:rsid w:val="00E25AF8"/>
    <w:rsid w:val="00E26BAD"/>
    <w:rsid w:val="00E26C55"/>
    <w:rsid w:val="00E26F6C"/>
    <w:rsid w:val="00E300A9"/>
    <w:rsid w:val="00E30148"/>
    <w:rsid w:val="00E31BD0"/>
    <w:rsid w:val="00E32C2D"/>
    <w:rsid w:val="00E33754"/>
    <w:rsid w:val="00E344CE"/>
    <w:rsid w:val="00E34CA3"/>
    <w:rsid w:val="00E34E12"/>
    <w:rsid w:val="00E35C4A"/>
    <w:rsid w:val="00E37011"/>
    <w:rsid w:val="00E37113"/>
    <w:rsid w:val="00E37A0F"/>
    <w:rsid w:val="00E37DA6"/>
    <w:rsid w:val="00E37FE3"/>
    <w:rsid w:val="00E40262"/>
    <w:rsid w:val="00E4096C"/>
    <w:rsid w:val="00E409CF"/>
    <w:rsid w:val="00E40EB7"/>
    <w:rsid w:val="00E41146"/>
    <w:rsid w:val="00E41E25"/>
    <w:rsid w:val="00E433A6"/>
    <w:rsid w:val="00E43AAA"/>
    <w:rsid w:val="00E43CA6"/>
    <w:rsid w:val="00E44213"/>
    <w:rsid w:val="00E44C62"/>
    <w:rsid w:val="00E44F50"/>
    <w:rsid w:val="00E46304"/>
    <w:rsid w:val="00E471C4"/>
    <w:rsid w:val="00E479A2"/>
    <w:rsid w:val="00E47BEE"/>
    <w:rsid w:val="00E537CD"/>
    <w:rsid w:val="00E5387C"/>
    <w:rsid w:val="00E54EF2"/>
    <w:rsid w:val="00E56674"/>
    <w:rsid w:val="00E60152"/>
    <w:rsid w:val="00E60DC5"/>
    <w:rsid w:val="00E611DF"/>
    <w:rsid w:val="00E6154E"/>
    <w:rsid w:val="00E63559"/>
    <w:rsid w:val="00E64981"/>
    <w:rsid w:val="00E65F6B"/>
    <w:rsid w:val="00E67180"/>
    <w:rsid w:val="00E675C2"/>
    <w:rsid w:val="00E676E2"/>
    <w:rsid w:val="00E70564"/>
    <w:rsid w:val="00E70B43"/>
    <w:rsid w:val="00E71E42"/>
    <w:rsid w:val="00E72AA9"/>
    <w:rsid w:val="00E73C42"/>
    <w:rsid w:val="00E74188"/>
    <w:rsid w:val="00E742E9"/>
    <w:rsid w:val="00E74476"/>
    <w:rsid w:val="00E74850"/>
    <w:rsid w:val="00E74C54"/>
    <w:rsid w:val="00E74FA5"/>
    <w:rsid w:val="00E75392"/>
    <w:rsid w:val="00E75554"/>
    <w:rsid w:val="00E756A8"/>
    <w:rsid w:val="00E75CD4"/>
    <w:rsid w:val="00E76032"/>
    <w:rsid w:val="00E76775"/>
    <w:rsid w:val="00E768F2"/>
    <w:rsid w:val="00E77B35"/>
    <w:rsid w:val="00E77E9E"/>
    <w:rsid w:val="00E80A9E"/>
    <w:rsid w:val="00E81B29"/>
    <w:rsid w:val="00E81DED"/>
    <w:rsid w:val="00E82316"/>
    <w:rsid w:val="00E825B3"/>
    <w:rsid w:val="00E833C5"/>
    <w:rsid w:val="00E849DE"/>
    <w:rsid w:val="00E85948"/>
    <w:rsid w:val="00E86536"/>
    <w:rsid w:val="00E90BD9"/>
    <w:rsid w:val="00E9127A"/>
    <w:rsid w:val="00E9141A"/>
    <w:rsid w:val="00E9167E"/>
    <w:rsid w:val="00E91ECD"/>
    <w:rsid w:val="00E92250"/>
    <w:rsid w:val="00E922A4"/>
    <w:rsid w:val="00E922B3"/>
    <w:rsid w:val="00E925CE"/>
    <w:rsid w:val="00E93236"/>
    <w:rsid w:val="00E9348B"/>
    <w:rsid w:val="00E93F3F"/>
    <w:rsid w:val="00E95420"/>
    <w:rsid w:val="00E967CB"/>
    <w:rsid w:val="00E9719B"/>
    <w:rsid w:val="00E97481"/>
    <w:rsid w:val="00E97937"/>
    <w:rsid w:val="00E97FA8"/>
    <w:rsid w:val="00EA03B2"/>
    <w:rsid w:val="00EA05D9"/>
    <w:rsid w:val="00EA084D"/>
    <w:rsid w:val="00EA1104"/>
    <w:rsid w:val="00EA5257"/>
    <w:rsid w:val="00EA59B6"/>
    <w:rsid w:val="00EA6399"/>
    <w:rsid w:val="00EA694B"/>
    <w:rsid w:val="00EA6D6A"/>
    <w:rsid w:val="00EA7415"/>
    <w:rsid w:val="00EB024A"/>
    <w:rsid w:val="00EB0433"/>
    <w:rsid w:val="00EB0721"/>
    <w:rsid w:val="00EB1B8B"/>
    <w:rsid w:val="00EB24EC"/>
    <w:rsid w:val="00EB290A"/>
    <w:rsid w:val="00EB3C54"/>
    <w:rsid w:val="00EB4949"/>
    <w:rsid w:val="00EB4951"/>
    <w:rsid w:val="00EB4C28"/>
    <w:rsid w:val="00EB52CA"/>
    <w:rsid w:val="00EB595B"/>
    <w:rsid w:val="00EB7BCA"/>
    <w:rsid w:val="00EC00C5"/>
    <w:rsid w:val="00EC0837"/>
    <w:rsid w:val="00EC098E"/>
    <w:rsid w:val="00EC0B7A"/>
    <w:rsid w:val="00EC0BCB"/>
    <w:rsid w:val="00EC0E71"/>
    <w:rsid w:val="00EC1AEE"/>
    <w:rsid w:val="00EC4105"/>
    <w:rsid w:val="00EC41F9"/>
    <w:rsid w:val="00EC4A2E"/>
    <w:rsid w:val="00EC5B04"/>
    <w:rsid w:val="00EC71EC"/>
    <w:rsid w:val="00EC7D17"/>
    <w:rsid w:val="00ED0A6D"/>
    <w:rsid w:val="00ED0CD6"/>
    <w:rsid w:val="00ED2864"/>
    <w:rsid w:val="00ED328E"/>
    <w:rsid w:val="00ED354E"/>
    <w:rsid w:val="00ED4980"/>
    <w:rsid w:val="00ED586D"/>
    <w:rsid w:val="00ED5F08"/>
    <w:rsid w:val="00ED613A"/>
    <w:rsid w:val="00ED6CFA"/>
    <w:rsid w:val="00ED6D53"/>
    <w:rsid w:val="00ED775C"/>
    <w:rsid w:val="00ED7E64"/>
    <w:rsid w:val="00EE1855"/>
    <w:rsid w:val="00EE1E1F"/>
    <w:rsid w:val="00EE2469"/>
    <w:rsid w:val="00EE2574"/>
    <w:rsid w:val="00EE2B68"/>
    <w:rsid w:val="00EE2F57"/>
    <w:rsid w:val="00EE3733"/>
    <w:rsid w:val="00EE395E"/>
    <w:rsid w:val="00EE47CD"/>
    <w:rsid w:val="00EE5E9B"/>
    <w:rsid w:val="00EE68FB"/>
    <w:rsid w:val="00EE6A5E"/>
    <w:rsid w:val="00EE6C9D"/>
    <w:rsid w:val="00EE6D70"/>
    <w:rsid w:val="00EE6D80"/>
    <w:rsid w:val="00EF1386"/>
    <w:rsid w:val="00EF2491"/>
    <w:rsid w:val="00EF256B"/>
    <w:rsid w:val="00EF3C86"/>
    <w:rsid w:val="00EF44AC"/>
    <w:rsid w:val="00EF51AB"/>
    <w:rsid w:val="00EF5277"/>
    <w:rsid w:val="00EF5CAD"/>
    <w:rsid w:val="00EF611F"/>
    <w:rsid w:val="00EF6B83"/>
    <w:rsid w:val="00EF76E1"/>
    <w:rsid w:val="00EF7F29"/>
    <w:rsid w:val="00F00424"/>
    <w:rsid w:val="00F00D53"/>
    <w:rsid w:val="00F01091"/>
    <w:rsid w:val="00F0148A"/>
    <w:rsid w:val="00F01E55"/>
    <w:rsid w:val="00F029AF"/>
    <w:rsid w:val="00F03652"/>
    <w:rsid w:val="00F037C0"/>
    <w:rsid w:val="00F03CD2"/>
    <w:rsid w:val="00F04099"/>
    <w:rsid w:val="00F051B7"/>
    <w:rsid w:val="00F05204"/>
    <w:rsid w:val="00F05571"/>
    <w:rsid w:val="00F05B66"/>
    <w:rsid w:val="00F06715"/>
    <w:rsid w:val="00F07588"/>
    <w:rsid w:val="00F1030E"/>
    <w:rsid w:val="00F108D0"/>
    <w:rsid w:val="00F10925"/>
    <w:rsid w:val="00F12F6C"/>
    <w:rsid w:val="00F13DAE"/>
    <w:rsid w:val="00F151EC"/>
    <w:rsid w:val="00F157D8"/>
    <w:rsid w:val="00F15881"/>
    <w:rsid w:val="00F15B39"/>
    <w:rsid w:val="00F15CA7"/>
    <w:rsid w:val="00F16B1D"/>
    <w:rsid w:val="00F16FE7"/>
    <w:rsid w:val="00F201AD"/>
    <w:rsid w:val="00F20707"/>
    <w:rsid w:val="00F21481"/>
    <w:rsid w:val="00F21B21"/>
    <w:rsid w:val="00F222BB"/>
    <w:rsid w:val="00F2267D"/>
    <w:rsid w:val="00F22775"/>
    <w:rsid w:val="00F24558"/>
    <w:rsid w:val="00F2491A"/>
    <w:rsid w:val="00F24EF6"/>
    <w:rsid w:val="00F254E4"/>
    <w:rsid w:val="00F26AAB"/>
    <w:rsid w:val="00F26F5D"/>
    <w:rsid w:val="00F30858"/>
    <w:rsid w:val="00F3175C"/>
    <w:rsid w:val="00F32491"/>
    <w:rsid w:val="00F33053"/>
    <w:rsid w:val="00F3381E"/>
    <w:rsid w:val="00F34C92"/>
    <w:rsid w:val="00F357C4"/>
    <w:rsid w:val="00F359E4"/>
    <w:rsid w:val="00F35D19"/>
    <w:rsid w:val="00F35FA8"/>
    <w:rsid w:val="00F36554"/>
    <w:rsid w:val="00F37406"/>
    <w:rsid w:val="00F377AE"/>
    <w:rsid w:val="00F41269"/>
    <w:rsid w:val="00F41319"/>
    <w:rsid w:val="00F41E68"/>
    <w:rsid w:val="00F44184"/>
    <w:rsid w:val="00F4483B"/>
    <w:rsid w:val="00F44B13"/>
    <w:rsid w:val="00F45BE7"/>
    <w:rsid w:val="00F45F66"/>
    <w:rsid w:val="00F463D7"/>
    <w:rsid w:val="00F468AC"/>
    <w:rsid w:val="00F47E6C"/>
    <w:rsid w:val="00F47F7E"/>
    <w:rsid w:val="00F50163"/>
    <w:rsid w:val="00F507E6"/>
    <w:rsid w:val="00F510E2"/>
    <w:rsid w:val="00F515F1"/>
    <w:rsid w:val="00F5273A"/>
    <w:rsid w:val="00F52D6B"/>
    <w:rsid w:val="00F52E18"/>
    <w:rsid w:val="00F535E2"/>
    <w:rsid w:val="00F54516"/>
    <w:rsid w:val="00F546FB"/>
    <w:rsid w:val="00F548F4"/>
    <w:rsid w:val="00F55335"/>
    <w:rsid w:val="00F55CF7"/>
    <w:rsid w:val="00F57697"/>
    <w:rsid w:val="00F57D1C"/>
    <w:rsid w:val="00F6077A"/>
    <w:rsid w:val="00F6086A"/>
    <w:rsid w:val="00F61576"/>
    <w:rsid w:val="00F6169B"/>
    <w:rsid w:val="00F62824"/>
    <w:rsid w:val="00F62C23"/>
    <w:rsid w:val="00F62D7C"/>
    <w:rsid w:val="00F634C8"/>
    <w:rsid w:val="00F63C83"/>
    <w:rsid w:val="00F66981"/>
    <w:rsid w:val="00F67155"/>
    <w:rsid w:val="00F6757C"/>
    <w:rsid w:val="00F67621"/>
    <w:rsid w:val="00F7058F"/>
    <w:rsid w:val="00F70D21"/>
    <w:rsid w:val="00F70FEF"/>
    <w:rsid w:val="00F71F04"/>
    <w:rsid w:val="00F72BCF"/>
    <w:rsid w:val="00F73979"/>
    <w:rsid w:val="00F73E2E"/>
    <w:rsid w:val="00F73F06"/>
    <w:rsid w:val="00F742E5"/>
    <w:rsid w:val="00F744D4"/>
    <w:rsid w:val="00F74F3A"/>
    <w:rsid w:val="00F75363"/>
    <w:rsid w:val="00F7560B"/>
    <w:rsid w:val="00F75BF1"/>
    <w:rsid w:val="00F75C02"/>
    <w:rsid w:val="00F76130"/>
    <w:rsid w:val="00F762F3"/>
    <w:rsid w:val="00F765C2"/>
    <w:rsid w:val="00F77ECB"/>
    <w:rsid w:val="00F80602"/>
    <w:rsid w:val="00F80653"/>
    <w:rsid w:val="00F81936"/>
    <w:rsid w:val="00F81BF8"/>
    <w:rsid w:val="00F81E47"/>
    <w:rsid w:val="00F824EF"/>
    <w:rsid w:val="00F8306F"/>
    <w:rsid w:val="00F84408"/>
    <w:rsid w:val="00F845F0"/>
    <w:rsid w:val="00F859A4"/>
    <w:rsid w:val="00F86474"/>
    <w:rsid w:val="00F86816"/>
    <w:rsid w:val="00F868B4"/>
    <w:rsid w:val="00F8730A"/>
    <w:rsid w:val="00F8753C"/>
    <w:rsid w:val="00F87D84"/>
    <w:rsid w:val="00F87EAF"/>
    <w:rsid w:val="00F9016F"/>
    <w:rsid w:val="00F90601"/>
    <w:rsid w:val="00F912B2"/>
    <w:rsid w:val="00F91F97"/>
    <w:rsid w:val="00F93703"/>
    <w:rsid w:val="00F954B3"/>
    <w:rsid w:val="00F9630D"/>
    <w:rsid w:val="00F97A4B"/>
    <w:rsid w:val="00FA0437"/>
    <w:rsid w:val="00FA090D"/>
    <w:rsid w:val="00FA215B"/>
    <w:rsid w:val="00FA5E60"/>
    <w:rsid w:val="00FA78FD"/>
    <w:rsid w:val="00FB0F7F"/>
    <w:rsid w:val="00FB11BE"/>
    <w:rsid w:val="00FB1357"/>
    <w:rsid w:val="00FB1799"/>
    <w:rsid w:val="00FB1B56"/>
    <w:rsid w:val="00FB27F1"/>
    <w:rsid w:val="00FB402A"/>
    <w:rsid w:val="00FB44AF"/>
    <w:rsid w:val="00FB45DC"/>
    <w:rsid w:val="00FB4C6F"/>
    <w:rsid w:val="00FB663B"/>
    <w:rsid w:val="00FB6B03"/>
    <w:rsid w:val="00FB741E"/>
    <w:rsid w:val="00FC0255"/>
    <w:rsid w:val="00FC0762"/>
    <w:rsid w:val="00FC23A2"/>
    <w:rsid w:val="00FC374E"/>
    <w:rsid w:val="00FC3F15"/>
    <w:rsid w:val="00FC5E76"/>
    <w:rsid w:val="00FC69CF"/>
    <w:rsid w:val="00FC7214"/>
    <w:rsid w:val="00FC7FB3"/>
    <w:rsid w:val="00FD058F"/>
    <w:rsid w:val="00FD0B4B"/>
    <w:rsid w:val="00FD0B70"/>
    <w:rsid w:val="00FD11B8"/>
    <w:rsid w:val="00FD1440"/>
    <w:rsid w:val="00FD1489"/>
    <w:rsid w:val="00FD17D7"/>
    <w:rsid w:val="00FD1C6D"/>
    <w:rsid w:val="00FD2DA9"/>
    <w:rsid w:val="00FD3373"/>
    <w:rsid w:val="00FD33DF"/>
    <w:rsid w:val="00FD35FA"/>
    <w:rsid w:val="00FD3B02"/>
    <w:rsid w:val="00FD484C"/>
    <w:rsid w:val="00FD48B3"/>
    <w:rsid w:val="00FD59F1"/>
    <w:rsid w:val="00FD66A4"/>
    <w:rsid w:val="00FD6FE2"/>
    <w:rsid w:val="00FD74CB"/>
    <w:rsid w:val="00FD7543"/>
    <w:rsid w:val="00FD7BF5"/>
    <w:rsid w:val="00FD7F8C"/>
    <w:rsid w:val="00FE1527"/>
    <w:rsid w:val="00FE185C"/>
    <w:rsid w:val="00FE1A4F"/>
    <w:rsid w:val="00FE2631"/>
    <w:rsid w:val="00FE3C5F"/>
    <w:rsid w:val="00FE401B"/>
    <w:rsid w:val="00FE4705"/>
    <w:rsid w:val="00FE492D"/>
    <w:rsid w:val="00FE5179"/>
    <w:rsid w:val="00FE557C"/>
    <w:rsid w:val="00FE5BBB"/>
    <w:rsid w:val="00FF0BCA"/>
    <w:rsid w:val="00FF0C43"/>
    <w:rsid w:val="00FF13A6"/>
    <w:rsid w:val="00FF13B1"/>
    <w:rsid w:val="00FF1CFD"/>
    <w:rsid w:val="00FF28C4"/>
    <w:rsid w:val="00FF4C3A"/>
    <w:rsid w:val="00FF5959"/>
    <w:rsid w:val="00FF62F4"/>
    <w:rsid w:val="00FF6519"/>
    <w:rsid w:val="00FF76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A7C3C"/>
  <w15:chartTrackingRefBased/>
  <w15:docId w15:val="{340270DF-2A23-486D-BCED-0DF0759C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4CE"/>
    <w:pPr>
      <w:tabs>
        <w:tab w:val="left" w:pos="567"/>
      </w:tabs>
      <w:spacing w:line="260" w:lineRule="exact"/>
    </w:pPr>
    <w:rPr>
      <w:rFonts w:eastAsia="Times New Roman"/>
      <w:sz w:val="22"/>
      <w:lang w:bidi="fr-FR"/>
    </w:rPr>
  </w:style>
  <w:style w:type="paragraph" w:styleId="Heading1">
    <w:name w:val="heading 1"/>
    <w:next w:val="Paragraph"/>
    <w:link w:val="Heading1Char"/>
    <w:qFormat/>
    <w:rsid w:val="00EE2469"/>
    <w:pPr>
      <w:keepNext/>
      <w:outlineLvl w:val="0"/>
    </w:pPr>
    <w:rPr>
      <w:rFonts w:eastAsia="Times New Roman"/>
      <w:b/>
      <w:bCs/>
      <w:caps/>
      <w:color w:val="000000"/>
      <w:sz w:val="22"/>
      <w:szCs w:val="28"/>
      <w:lang w:bidi="fr-FR"/>
    </w:rPr>
  </w:style>
  <w:style w:type="paragraph" w:styleId="Heading2">
    <w:name w:val="heading 2"/>
    <w:aliases w:val="Titre 21,2,H2,Gulliver Gemen. Fet"/>
    <w:next w:val="Paragraph"/>
    <w:link w:val="Heading2Char"/>
    <w:qFormat/>
    <w:rsid w:val="00BE1345"/>
    <w:pPr>
      <w:keepNext/>
      <w:numPr>
        <w:ilvl w:val="1"/>
        <w:numId w:val="33"/>
      </w:numPr>
      <w:spacing w:before="360" w:after="360"/>
      <w:ind w:left="1714" w:hanging="1714"/>
      <w:outlineLvl w:val="1"/>
    </w:pPr>
    <w:rPr>
      <w:rFonts w:eastAsia="Times New Roman"/>
      <w:b/>
      <w:bCs/>
      <w:sz w:val="24"/>
      <w:szCs w:val="24"/>
      <w:lang w:bidi="fr-FR"/>
    </w:rPr>
  </w:style>
  <w:style w:type="paragraph" w:styleId="Heading3">
    <w:name w:val="heading 3"/>
    <w:aliases w:val="Titre 31"/>
    <w:next w:val="Paragraph"/>
    <w:link w:val="Heading3Char"/>
    <w:qFormat/>
    <w:rsid w:val="00BE1345"/>
    <w:pPr>
      <w:keepNext/>
      <w:numPr>
        <w:ilvl w:val="2"/>
        <w:numId w:val="33"/>
      </w:numPr>
      <w:tabs>
        <w:tab w:val="clear" w:pos="0"/>
      </w:tabs>
      <w:spacing w:before="120" w:after="120"/>
      <w:outlineLvl w:val="2"/>
    </w:pPr>
    <w:rPr>
      <w:rFonts w:eastAsia="Times New Roman"/>
      <w:b/>
      <w:sz w:val="24"/>
      <w:szCs w:val="26"/>
      <w:lang w:bidi="fr-FR"/>
    </w:rPr>
  </w:style>
  <w:style w:type="paragraph" w:styleId="Heading4">
    <w:name w:val="heading 4"/>
    <w:aliases w:val="Heading 41,titre 4"/>
    <w:next w:val="Paragraph"/>
    <w:link w:val="Heading4Char"/>
    <w:qFormat/>
    <w:rsid w:val="00BE1345"/>
    <w:pPr>
      <w:keepNext/>
      <w:numPr>
        <w:ilvl w:val="3"/>
        <w:numId w:val="33"/>
      </w:numPr>
      <w:tabs>
        <w:tab w:val="clear" w:pos="0"/>
      </w:tabs>
      <w:spacing w:before="120" w:after="120"/>
      <w:outlineLvl w:val="3"/>
    </w:pPr>
    <w:rPr>
      <w:rFonts w:eastAsia="Times New Roman"/>
      <w:b/>
      <w:bCs/>
      <w:sz w:val="24"/>
      <w:szCs w:val="24"/>
      <w:lang w:bidi="fr-FR"/>
    </w:rPr>
  </w:style>
  <w:style w:type="paragraph" w:styleId="Heading5">
    <w:name w:val="heading 5"/>
    <w:aliases w:val="Titre 10"/>
    <w:next w:val="Paragraph"/>
    <w:link w:val="Heading5Char"/>
    <w:qFormat/>
    <w:rsid w:val="00BE1345"/>
    <w:pPr>
      <w:keepNext/>
      <w:numPr>
        <w:ilvl w:val="4"/>
        <w:numId w:val="33"/>
      </w:numPr>
      <w:tabs>
        <w:tab w:val="clear" w:pos="0"/>
      </w:tabs>
      <w:spacing w:before="120" w:after="120"/>
      <w:outlineLvl w:val="4"/>
    </w:pPr>
    <w:rPr>
      <w:rFonts w:eastAsia="Times New Roman"/>
      <w:b/>
      <w:iCs/>
      <w:sz w:val="24"/>
      <w:szCs w:val="24"/>
      <w:lang w:bidi="fr-FR"/>
    </w:rPr>
  </w:style>
  <w:style w:type="paragraph" w:styleId="Heading6">
    <w:name w:val="heading 6"/>
    <w:next w:val="Paragraph"/>
    <w:link w:val="Heading6Char"/>
    <w:qFormat/>
    <w:rsid w:val="00BE1345"/>
    <w:pPr>
      <w:keepNext/>
      <w:numPr>
        <w:ilvl w:val="5"/>
        <w:numId w:val="33"/>
      </w:numPr>
      <w:tabs>
        <w:tab w:val="clear" w:pos="0"/>
      </w:tabs>
      <w:spacing w:before="120" w:after="120"/>
      <w:outlineLvl w:val="5"/>
    </w:pPr>
    <w:rPr>
      <w:rFonts w:eastAsia="Times New Roman"/>
      <w:b/>
      <w:iCs/>
      <w:sz w:val="24"/>
      <w:szCs w:val="24"/>
      <w:lang w:bidi="fr-FR"/>
    </w:rPr>
  </w:style>
  <w:style w:type="paragraph" w:styleId="Heading7">
    <w:name w:val="heading 7"/>
    <w:next w:val="Paragraph"/>
    <w:link w:val="Heading7Char"/>
    <w:qFormat/>
    <w:rsid w:val="00BE1345"/>
    <w:pPr>
      <w:keepNext/>
      <w:numPr>
        <w:ilvl w:val="6"/>
        <w:numId w:val="33"/>
      </w:numPr>
      <w:tabs>
        <w:tab w:val="clear" w:pos="0"/>
      </w:tabs>
      <w:spacing w:before="120" w:after="120"/>
      <w:outlineLvl w:val="6"/>
    </w:pPr>
    <w:rPr>
      <w:rFonts w:eastAsia="Times New Roman"/>
      <w:b/>
      <w:iCs/>
      <w:sz w:val="24"/>
      <w:szCs w:val="24"/>
      <w:lang w:bidi="fr-FR"/>
    </w:rPr>
  </w:style>
  <w:style w:type="paragraph" w:styleId="Heading8">
    <w:name w:val="heading 8"/>
    <w:next w:val="Paragraph"/>
    <w:link w:val="Heading8Char"/>
    <w:qFormat/>
    <w:rsid w:val="00BE1345"/>
    <w:pPr>
      <w:keepNext/>
      <w:numPr>
        <w:ilvl w:val="7"/>
        <w:numId w:val="33"/>
      </w:numPr>
      <w:tabs>
        <w:tab w:val="clear" w:pos="0"/>
      </w:tabs>
      <w:spacing w:before="120" w:after="120"/>
      <w:outlineLvl w:val="7"/>
    </w:pPr>
    <w:rPr>
      <w:rFonts w:eastAsia="Times New Roman"/>
      <w:b/>
      <w:iCs/>
      <w:sz w:val="24"/>
      <w:szCs w:val="24"/>
      <w:lang w:bidi="fr-FR"/>
    </w:rPr>
  </w:style>
  <w:style w:type="paragraph" w:styleId="Heading9">
    <w:name w:val="heading 9"/>
    <w:aliases w:val=" Car"/>
    <w:next w:val="Paragraph"/>
    <w:link w:val="Heading9Char"/>
    <w:qFormat/>
    <w:rsid w:val="00BE1345"/>
    <w:pPr>
      <w:keepNext/>
      <w:numPr>
        <w:ilvl w:val="8"/>
        <w:numId w:val="33"/>
      </w:numPr>
      <w:tabs>
        <w:tab w:val="clear" w:pos="0"/>
      </w:tabs>
      <w:spacing w:before="120" w:after="120"/>
      <w:outlineLvl w:val="8"/>
    </w:pPr>
    <w:rPr>
      <w:rFonts w:eastAsia="Times New Roman"/>
      <w:b/>
      <w:iCs/>
      <w:sz w:val="24"/>
      <w:szCs w:val="24"/>
      <w:lang w:bidi="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spacing w:line="240" w:lineRule="auto"/>
    </w:pPr>
    <w:rPr>
      <w:i/>
      <w:color w:val="008000"/>
    </w:rPr>
  </w:style>
  <w:style w:type="paragraph" w:styleId="CommentText">
    <w:name w:val="annotation text"/>
    <w:basedOn w:val="Normal"/>
    <w:link w:val="CommentTextChar"/>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uiPriority w:val="99"/>
    <w:qFormat/>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uiPriority w:val="99"/>
    <w:rsid w:val="00345F9C"/>
    <w:rPr>
      <w:rFonts w:ascii="Verdana" w:eastAsia="Verdana" w:hAnsi="Verdana" w:cs="Verdana"/>
      <w:sz w:val="18"/>
      <w:szCs w:val="18"/>
      <w:lang w:val="fr-FR" w:eastAsia="fr-FR" w:bidi="fr-FR"/>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fr-FR" w:eastAsia="fr-FR" w:bidi="fr-FR"/>
    </w:rPr>
  </w:style>
  <w:style w:type="paragraph" w:customStyle="1" w:styleId="NormalAgency">
    <w:name w:val="Normal (Agency)"/>
    <w:link w:val="NormalAgencyChar"/>
    <w:rsid w:val="00C179B0"/>
    <w:rPr>
      <w:rFonts w:ascii="Verdana" w:eastAsia="Verdana" w:hAnsi="Verdana" w:cs="Verdana"/>
      <w:sz w:val="18"/>
      <w:szCs w:val="18"/>
      <w:lang w:bidi="fr-FR"/>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Verdana" w:hAnsi="Verdan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fr-FR" w:eastAsia="fr-FR" w:bidi="fr-FR"/>
    </w:rPr>
  </w:style>
  <w:style w:type="character" w:styleId="CommentReference">
    <w:name w:val="annotation reference"/>
    <w:uiPriority w:val="99"/>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link w:val="CommentText"/>
    <w:rsid w:val="00BC6DC2"/>
    <w:rPr>
      <w:rFonts w:eastAsia="Times New Roman"/>
      <w:lang w:eastAsia="fr-FR"/>
    </w:rPr>
  </w:style>
  <w:style w:type="character" w:customStyle="1" w:styleId="CommentSubjectChar">
    <w:name w:val="Comment Subject Char"/>
    <w:link w:val="CommentSubject"/>
    <w:rsid w:val="00BC6DC2"/>
    <w:rPr>
      <w:rFonts w:eastAsia="Times New Roman"/>
      <w:b/>
      <w:bCs/>
      <w:lang w:eastAsia="fr-FR"/>
    </w:rPr>
  </w:style>
  <w:style w:type="paragraph" w:customStyle="1" w:styleId="Revision1">
    <w:name w:val="Revision1"/>
    <w:hidden/>
    <w:uiPriority w:val="99"/>
    <w:semiHidden/>
    <w:rsid w:val="00B21BE7"/>
    <w:rPr>
      <w:rFonts w:eastAsia="Times New Roman"/>
      <w:sz w:val="22"/>
      <w:lang w:bidi="fr-FR"/>
    </w:rPr>
  </w:style>
  <w:style w:type="paragraph" w:customStyle="1" w:styleId="Paragraph">
    <w:name w:val="Paragraph"/>
    <w:link w:val="ParagraphChar"/>
    <w:qFormat/>
    <w:rsid w:val="00C06B21"/>
    <w:pPr>
      <w:spacing w:after="240"/>
    </w:pPr>
    <w:rPr>
      <w:rFonts w:eastAsia="Times New Roman"/>
      <w:sz w:val="24"/>
      <w:szCs w:val="24"/>
      <w:lang w:bidi="fr-FR"/>
    </w:rPr>
  </w:style>
  <w:style w:type="character" w:customStyle="1" w:styleId="ParagraphChar">
    <w:name w:val="Paragraph Char"/>
    <w:link w:val="Paragraph"/>
    <w:rsid w:val="00C06B21"/>
    <w:rPr>
      <w:rFonts w:eastAsia="Times New Roman"/>
      <w:sz w:val="24"/>
      <w:szCs w:val="24"/>
      <w:lang w:val="fr-FR" w:eastAsia="fr-FR" w:bidi="fr-FR"/>
    </w:rPr>
  </w:style>
  <w:style w:type="paragraph" w:customStyle="1" w:styleId="ListAlpha">
    <w:name w:val="List Alpha"/>
    <w:rsid w:val="00C06B21"/>
    <w:pPr>
      <w:numPr>
        <w:numId w:val="26"/>
      </w:numPr>
      <w:spacing w:after="240"/>
    </w:pPr>
    <w:rPr>
      <w:rFonts w:eastAsia="Times New Roman"/>
      <w:sz w:val="24"/>
      <w:szCs w:val="24"/>
      <w:lang w:bidi="fr-FR"/>
    </w:rPr>
  </w:style>
  <w:style w:type="character" w:customStyle="1" w:styleId="BlueText">
    <w:name w:val="Blue Text"/>
    <w:rsid w:val="00C06B21"/>
    <w:rPr>
      <w:color w:val="0000FF"/>
    </w:rPr>
  </w:style>
  <w:style w:type="character" w:styleId="Emphasis">
    <w:name w:val="Emphasis"/>
    <w:uiPriority w:val="20"/>
    <w:qFormat/>
    <w:rsid w:val="00C06B21"/>
    <w:rPr>
      <w:i/>
      <w:iCs/>
    </w:rPr>
  </w:style>
  <w:style w:type="paragraph" w:customStyle="1" w:styleId="paragraph0">
    <w:name w:val="paragraph"/>
    <w:basedOn w:val="Normal"/>
    <w:link w:val="paragraphCar"/>
    <w:rsid w:val="00C06B21"/>
    <w:pPr>
      <w:tabs>
        <w:tab w:val="clear" w:pos="567"/>
      </w:tabs>
      <w:spacing w:before="120" w:after="120" w:line="240" w:lineRule="auto"/>
    </w:pPr>
    <w:rPr>
      <w:rFonts w:eastAsia="Calibri"/>
      <w:color w:val="000000"/>
      <w:sz w:val="24"/>
      <w:szCs w:val="24"/>
    </w:rPr>
  </w:style>
  <w:style w:type="character" w:customStyle="1" w:styleId="paragraphCar">
    <w:name w:val="paragraph Car"/>
    <w:link w:val="paragraph0"/>
    <w:rsid w:val="00C06B21"/>
    <w:rPr>
      <w:rFonts w:eastAsia="Calibri"/>
      <w:color w:val="000000"/>
      <w:sz w:val="24"/>
      <w:szCs w:val="24"/>
      <w:lang w:val="fr-FR" w:eastAsia="fr-FR"/>
    </w:rPr>
  </w:style>
  <w:style w:type="character" w:customStyle="1" w:styleId="bold1">
    <w:name w:val="bold1"/>
    <w:rsid w:val="00C06B21"/>
    <w:rPr>
      <w:b/>
      <w:bCs/>
    </w:rPr>
  </w:style>
  <w:style w:type="character" w:customStyle="1" w:styleId="Instructions">
    <w:name w:val="Instructions"/>
    <w:rsid w:val="006A20C3"/>
    <w:rPr>
      <w:i/>
      <w:iCs/>
      <w:color w:val="008000"/>
    </w:rPr>
  </w:style>
  <w:style w:type="paragraph" w:customStyle="1" w:styleId="TableTextColHead">
    <w:name w:val="TableText Col Head"/>
    <w:link w:val="TableTextColHeadChar"/>
    <w:rsid w:val="009659EE"/>
    <w:pPr>
      <w:jc w:val="center"/>
    </w:pPr>
    <w:rPr>
      <w:rFonts w:eastAsia="Times New Roman"/>
      <w:b/>
      <w:lang w:bidi="fr-FR"/>
    </w:rPr>
  </w:style>
  <w:style w:type="character" w:customStyle="1" w:styleId="TableText9">
    <w:name w:val="TableText 9"/>
    <w:rsid w:val="009659EE"/>
    <w:rPr>
      <w:rFonts w:ascii="Times New Roman" w:hAnsi="Times New Roman"/>
      <w:sz w:val="18"/>
    </w:rPr>
  </w:style>
  <w:style w:type="paragraph" w:customStyle="1" w:styleId="bullet">
    <w:name w:val="bullet"/>
    <w:basedOn w:val="Normal"/>
    <w:link w:val="bulletChar"/>
    <w:autoRedefine/>
    <w:uiPriority w:val="99"/>
    <w:qFormat/>
    <w:rsid w:val="009659EE"/>
    <w:pPr>
      <w:numPr>
        <w:ilvl w:val="1"/>
        <w:numId w:val="27"/>
      </w:numPr>
      <w:tabs>
        <w:tab w:val="clear" w:pos="567"/>
        <w:tab w:val="clear" w:pos="990"/>
        <w:tab w:val="num" w:pos="370"/>
      </w:tabs>
      <w:spacing w:line="240" w:lineRule="auto"/>
      <w:ind w:left="370" w:hanging="270"/>
    </w:pPr>
    <w:rPr>
      <w:rFonts w:eastAsia="MS Mincho"/>
      <w:iCs/>
      <w:color w:val="000000"/>
      <w:sz w:val="24"/>
    </w:rPr>
  </w:style>
  <w:style w:type="character" w:customStyle="1" w:styleId="bulletChar">
    <w:name w:val="bullet Char"/>
    <w:link w:val="bullet"/>
    <w:uiPriority w:val="99"/>
    <w:rsid w:val="009659EE"/>
    <w:rPr>
      <w:rFonts w:eastAsia="MS Mincho"/>
      <w:iCs/>
      <w:color w:val="000000"/>
      <w:sz w:val="24"/>
      <w:lang w:val="fr-FR" w:eastAsia="fr-FR"/>
    </w:rPr>
  </w:style>
  <w:style w:type="character" w:customStyle="1" w:styleId="TableTextColHeadChar">
    <w:name w:val="TableText Col Head Char"/>
    <w:link w:val="TableTextColHead"/>
    <w:rsid w:val="009659EE"/>
    <w:rPr>
      <w:rFonts w:eastAsia="Times New Roman"/>
      <w:b/>
      <w:lang w:val="fr-FR" w:eastAsia="fr-FR" w:bidi="fr-FR"/>
    </w:rPr>
  </w:style>
  <w:style w:type="character" w:customStyle="1" w:styleId="BodyTextChar">
    <w:name w:val="Body Text Char"/>
    <w:link w:val="BodyText"/>
    <w:rsid w:val="005C3EF6"/>
    <w:rPr>
      <w:rFonts w:eastAsia="Times New Roman"/>
      <w:i/>
      <w:color w:val="008000"/>
      <w:sz w:val="22"/>
      <w:lang w:eastAsia="fr-FR"/>
    </w:rPr>
  </w:style>
  <w:style w:type="paragraph" w:styleId="NormalWeb">
    <w:name w:val="Normal (Web)"/>
    <w:basedOn w:val="Normal"/>
    <w:uiPriority w:val="99"/>
    <w:unhideWhenUsed/>
    <w:rsid w:val="00301977"/>
    <w:pPr>
      <w:tabs>
        <w:tab w:val="clear" w:pos="567"/>
      </w:tabs>
      <w:spacing w:before="100" w:beforeAutospacing="1" w:after="100" w:afterAutospacing="1" w:line="240" w:lineRule="auto"/>
    </w:pPr>
    <w:rPr>
      <w:sz w:val="24"/>
      <w:szCs w:val="24"/>
    </w:rPr>
  </w:style>
  <w:style w:type="character" w:customStyle="1" w:styleId="st">
    <w:name w:val="st"/>
    <w:rsid w:val="00301977"/>
  </w:style>
  <w:style w:type="character" w:customStyle="1" w:styleId="Heading1Char">
    <w:name w:val="Heading 1 Char"/>
    <w:link w:val="Heading1"/>
    <w:rsid w:val="00EE2469"/>
    <w:rPr>
      <w:rFonts w:eastAsia="Times New Roman"/>
      <w:b/>
      <w:bCs/>
      <w:caps/>
      <w:color w:val="000000"/>
      <w:sz w:val="22"/>
      <w:szCs w:val="28"/>
      <w:lang w:val="fr-FR" w:eastAsia="fr-FR" w:bidi="fr-FR"/>
    </w:rPr>
  </w:style>
  <w:style w:type="character" w:customStyle="1" w:styleId="Heading2Char">
    <w:name w:val="Heading 2 Char"/>
    <w:aliases w:val="Titre 21 Char,2 Char,H2 Char,Gulliver Gemen. Fet Char"/>
    <w:link w:val="Heading2"/>
    <w:rsid w:val="00BE1345"/>
    <w:rPr>
      <w:rFonts w:eastAsia="Times New Roman"/>
      <w:b/>
      <w:bCs/>
      <w:sz w:val="24"/>
      <w:szCs w:val="24"/>
      <w:lang w:val="fr-FR" w:eastAsia="fr-FR" w:bidi="fr-FR"/>
    </w:rPr>
  </w:style>
  <w:style w:type="character" w:customStyle="1" w:styleId="Heading3Char">
    <w:name w:val="Heading 3 Char"/>
    <w:aliases w:val="Titre 31 Char"/>
    <w:link w:val="Heading3"/>
    <w:rsid w:val="00BE1345"/>
    <w:rPr>
      <w:rFonts w:eastAsia="Times New Roman"/>
      <w:b/>
      <w:sz w:val="24"/>
      <w:szCs w:val="26"/>
      <w:lang w:val="fr-FR" w:eastAsia="fr-FR" w:bidi="fr-FR"/>
    </w:rPr>
  </w:style>
  <w:style w:type="character" w:customStyle="1" w:styleId="Heading4Char">
    <w:name w:val="Heading 4 Char"/>
    <w:aliases w:val="Heading 41 Char,titre 4 Char"/>
    <w:link w:val="Heading4"/>
    <w:rsid w:val="00BE1345"/>
    <w:rPr>
      <w:rFonts w:eastAsia="Times New Roman"/>
      <w:b/>
      <w:bCs/>
      <w:sz w:val="24"/>
      <w:szCs w:val="24"/>
      <w:lang w:val="fr-FR" w:eastAsia="fr-FR" w:bidi="fr-FR"/>
    </w:rPr>
  </w:style>
  <w:style w:type="character" w:customStyle="1" w:styleId="Heading5Char">
    <w:name w:val="Heading 5 Char"/>
    <w:aliases w:val="Titre 10 Char"/>
    <w:link w:val="Heading5"/>
    <w:rsid w:val="00BE1345"/>
    <w:rPr>
      <w:rFonts w:eastAsia="Times New Roman"/>
      <w:b/>
      <w:iCs/>
      <w:sz w:val="24"/>
      <w:szCs w:val="24"/>
      <w:lang w:val="fr-FR" w:eastAsia="fr-FR" w:bidi="fr-FR"/>
    </w:rPr>
  </w:style>
  <w:style w:type="character" w:customStyle="1" w:styleId="Heading6Char">
    <w:name w:val="Heading 6 Char"/>
    <w:link w:val="Heading6"/>
    <w:rsid w:val="00BE1345"/>
    <w:rPr>
      <w:rFonts w:eastAsia="Times New Roman"/>
      <w:b/>
      <w:iCs/>
      <w:sz w:val="24"/>
      <w:szCs w:val="24"/>
      <w:lang w:val="fr-FR" w:eastAsia="fr-FR" w:bidi="fr-FR"/>
    </w:rPr>
  </w:style>
  <w:style w:type="character" w:customStyle="1" w:styleId="Heading7Char">
    <w:name w:val="Heading 7 Char"/>
    <w:link w:val="Heading7"/>
    <w:rsid w:val="00BE1345"/>
    <w:rPr>
      <w:rFonts w:eastAsia="Times New Roman"/>
      <w:b/>
      <w:iCs/>
      <w:sz w:val="24"/>
      <w:szCs w:val="24"/>
      <w:lang w:val="fr-FR" w:eastAsia="fr-FR" w:bidi="fr-FR"/>
    </w:rPr>
  </w:style>
  <w:style w:type="character" w:customStyle="1" w:styleId="Heading8Char">
    <w:name w:val="Heading 8 Char"/>
    <w:link w:val="Heading8"/>
    <w:rsid w:val="00BE1345"/>
    <w:rPr>
      <w:rFonts w:eastAsia="Times New Roman"/>
      <w:b/>
      <w:iCs/>
      <w:sz w:val="24"/>
      <w:szCs w:val="24"/>
      <w:lang w:val="fr-FR" w:eastAsia="fr-FR" w:bidi="fr-FR"/>
    </w:rPr>
  </w:style>
  <w:style w:type="character" w:customStyle="1" w:styleId="Heading9Char">
    <w:name w:val="Heading 9 Char"/>
    <w:aliases w:val=" Car Char"/>
    <w:link w:val="Heading9"/>
    <w:rsid w:val="00BE1345"/>
    <w:rPr>
      <w:rFonts w:eastAsia="Times New Roman"/>
      <w:b/>
      <w:iCs/>
      <w:sz w:val="24"/>
      <w:szCs w:val="24"/>
      <w:lang w:val="fr-FR" w:eastAsia="fr-FR" w:bidi="fr-FR"/>
    </w:rPr>
  </w:style>
  <w:style w:type="character" w:customStyle="1" w:styleId="hvr">
    <w:name w:val="hvr"/>
    <w:rsid w:val="006179C6"/>
  </w:style>
  <w:style w:type="character" w:styleId="LineNumber">
    <w:name w:val="line number"/>
    <w:basedOn w:val="DefaultParagraphFont"/>
    <w:rsid w:val="00022406"/>
  </w:style>
  <w:style w:type="paragraph" w:customStyle="1" w:styleId="Default">
    <w:name w:val="Default"/>
    <w:rsid w:val="00D752CF"/>
    <w:pPr>
      <w:autoSpaceDE w:val="0"/>
      <w:autoSpaceDN w:val="0"/>
      <w:adjustRightInd w:val="0"/>
    </w:pPr>
    <w:rPr>
      <w:rFonts w:ascii="Verdana" w:hAnsi="Verdana" w:cs="Verdana"/>
      <w:color w:val="000000"/>
      <w:sz w:val="24"/>
      <w:szCs w:val="24"/>
      <w:lang w:bidi="fr-FR"/>
    </w:rPr>
  </w:style>
  <w:style w:type="character" w:styleId="FollowedHyperlink">
    <w:name w:val="FollowedHyperlink"/>
    <w:rsid w:val="00A324B2"/>
    <w:rPr>
      <w:color w:val="800080"/>
      <w:u w:val="single"/>
    </w:rPr>
  </w:style>
  <w:style w:type="paragraph" w:customStyle="1" w:styleId="Appendix1">
    <w:name w:val="Appendix 1"/>
    <w:next w:val="Paragraph"/>
    <w:rsid w:val="00D33843"/>
    <w:pPr>
      <w:keepNext/>
      <w:numPr>
        <w:numId w:val="43"/>
      </w:numPr>
      <w:tabs>
        <w:tab w:val="clear" w:pos="0"/>
      </w:tabs>
      <w:spacing w:after="240"/>
    </w:pPr>
    <w:rPr>
      <w:rFonts w:eastAsia="Times New Roman"/>
      <w:b/>
      <w:sz w:val="24"/>
      <w:szCs w:val="24"/>
      <w:lang w:bidi="fr-FR"/>
    </w:rPr>
  </w:style>
  <w:style w:type="paragraph" w:customStyle="1" w:styleId="Appendix2">
    <w:name w:val="Appendix 2"/>
    <w:next w:val="Paragraph"/>
    <w:rsid w:val="00D33843"/>
    <w:pPr>
      <w:keepNext/>
      <w:numPr>
        <w:ilvl w:val="1"/>
        <w:numId w:val="43"/>
      </w:numPr>
      <w:tabs>
        <w:tab w:val="clear" w:pos="0"/>
      </w:tabs>
      <w:spacing w:after="240"/>
    </w:pPr>
    <w:rPr>
      <w:rFonts w:eastAsia="Times New Roman" w:cs="Arial"/>
      <w:b/>
      <w:sz w:val="24"/>
      <w:szCs w:val="24"/>
      <w:lang w:bidi="fr-FR"/>
    </w:rPr>
  </w:style>
  <w:style w:type="paragraph" w:customStyle="1" w:styleId="Appendix3">
    <w:name w:val="Appendix 3"/>
    <w:next w:val="Paragraph"/>
    <w:rsid w:val="00D33843"/>
    <w:pPr>
      <w:keepNext/>
      <w:numPr>
        <w:ilvl w:val="2"/>
        <w:numId w:val="43"/>
      </w:numPr>
      <w:tabs>
        <w:tab w:val="clear" w:pos="0"/>
      </w:tabs>
      <w:spacing w:after="240"/>
    </w:pPr>
    <w:rPr>
      <w:rFonts w:eastAsia="Times New Roman" w:cs="Arial"/>
      <w:b/>
      <w:bCs/>
      <w:sz w:val="24"/>
      <w:szCs w:val="24"/>
      <w:lang w:bidi="fr-FR"/>
    </w:rPr>
  </w:style>
  <w:style w:type="paragraph" w:customStyle="1" w:styleId="RefText">
    <w:name w:val="RefText"/>
    <w:rsid w:val="00961772"/>
    <w:pPr>
      <w:numPr>
        <w:numId w:val="44"/>
      </w:numPr>
      <w:spacing w:after="240"/>
    </w:pPr>
    <w:rPr>
      <w:rFonts w:eastAsia="Times New Roman"/>
      <w:sz w:val="24"/>
      <w:szCs w:val="24"/>
      <w:lang w:bidi="fr-FR"/>
    </w:rPr>
  </w:style>
  <w:style w:type="paragraph" w:customStyle="1" w:styleId="SubSectionHeadings">
    <w:name w:val="Sub Section Headings"/>
    <w:basedOn w:val="Normal"/>
    <w:next w:val="Normal"/>
    <w:rsid w:val="00E74188"/>
    <w:pPr>
      <w:keepNext/>
      <w:keepLines/>
      <w:tabs>
        <w:tab w:val="clear" w:pos="567"/>
      </w:tabs>
      <w:spacing w:line="240" w:lineRule="auto"/>
    </w:pPr>
    <w:rPr>
      <w:rFonts w:ascii="Arial" w:hAnsi="Arial"/>
      <w:i/>
      <w:sz w:val="20"/>
    </w:rPr>
  </w:style>
  <w:style w:type="paragraph" w:customStyle="1" w:styleId="StyleStyleHeading2Titre212H2GulliverGemenFetArial12pt3">
    <w:name w:val="Style Style Heading 2Titre 212H2Gulliver Gemen. Fet + Arial 12 pt +...3"/>
    <w:basedOn w:val="Normal"/>
    <w:rsid w:val="00276228"/>
    <w:pPr>
      <w:keepNext/>
      <w:tabs>
        <w:tab w:val="clear" w:pos="567"/>
      </w:tabs>
      <w:spacing w:before="240" w:after="120" w:line="240" w:lineRule="auto"/>
    </w:pPr>
    <w:rPr>
      <w:rFonts w:eastAsia="Calibri"/>
      <w:b/>
      <w:bCs/>
      <w:sz w:val="24"/>
      <w:szCs w:val="24"/>
    </w:rPr>
  </w:style>
  <w:style w:type="table" w:styleId="TableGrid">
    <w:name w:val="Table Grid"/>
    <w:basedOn w:val="TableNormal"/>
    <w:rsid w:val="00B53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48245D"/>
    <w:rPr>
      <w:vertAlign w:val="superscript"/>
    </w:rPr>
  </w:style>
  <w:style w:type="paragraph" w:styleId="Caption">
    <w:name w:val="caption"/>
    <w:aliases w:val="Figure heading,Lengende,Table + Not Bold"/>
    <w:next w:val="Paragraph"/>
    <w:link w:val="CaptionChar"/>
    <w:qFormat/>
    <w:rsid w:val="003662DC"/>
    <w:pPr>
      <w:keepNext/>
      <w:tabs>
        <w:tab w:val="left" w:pos="1152"/>
      </w:tabs>
      <w:spacing w:before="120" w:after="120"/>
      <w:ind w:left="1152" w:hanging="1152"/>
    </w:pPr>
    <w:rPr>
      <w:rFonts w:eastAsia="Times New Roman" w:cs="Arial"/>
      <w:b/>
      <w:bCs/>
      <w:sz w:val="24"/>
      <w:szCs w:val="24"/>
      <w:lang w:bidi="fr-FR"/>
    </w:rPr>
  </w:style>
  <w:style w:type="character" w:customStyle="1" w:styleId="CaptionChar">
    <w:name w:val="Caption Char"/>
    <w:aliases w:val="Figure heading Char,Lengende Char,Table + Not Bold Char"/>
    <w:link w:val="Caption"/>
    <w:rsid w:val="003662DC"/>
    <w:rPr>
      <w:rFonts w:eastAsia="Times New Roman" w:cs="Arial"/>
      <w:b/>
      <w:bCs/>
      <w:sz w:val="24"/>
      <w:szCs w:val="24"/>
    </w:rPr>
  </w:style>
  <w:style w:type="character" w:customStyle="1" w:styleId="st1">
    <w:name w:val="st1"/>
    <w:rsid w:val="005335B9"/>
  </w:style>
  <w:style w:type="character" w:customStyle="1" w:styleId="paragraphChar0">
    <w:name w:val="paragraph Char"/>
    <w:rsid w:val="000020D9"/>
    <w:rPr>
      <w:rFonts w:eastAsia="Calibri"/>
      <w:color w:val="000000"/>
      <w:sz w:val="24"/>
      <w:szCs w:val="24"/>
      <w:lang w:val="fr-FR" w:eastAsia="fr-FR" w:bidi="fr-FR"/>
    </w:rPr>
  </w:style>
  <w:style w:type="paragraph" w:styleId="Revision">
    <w:name w:val="Revision"/>
    <w:hidden/>
    <w:uiPriority w:val="99"/>
    <w:semiHidden/>
    <w:rsid w:val="00CC3DA9"/>
    <w:rPr>
      <w:rFonts w:eastAsia="Times New Roman"/>
      <w:sz w:val="22"/>
      <w:lang w:bidi="fr-FR"/>
    </w:rPr>
  </w:style>
  <w:style w:type="character" w:customStyle="1" w:styleId="UnresolvedMention1">
    <w:name w:val="Unresolved Mention1"/>
    <w:uiPriority w:val="99"/>
    <w:semiHidden/>
    <w:unhideWhenUsed/>
    <w:rsid w:val="00373E17"/>
    <w:rPr>
      <w:color w:val="808080"/>
      <w:shd w:val="clear" w:color="auto" w:fill="E6E6E6"/>
    </w:rPr>
  </w:style>
  <w:style w:type="character" w:customStyle="1" w:styleId="cf01">
    <w:name w:val="cf01"/>
    <w:rsid w:val="003F74BA"/>
    <w:rPr>
      <w:rFonts w:ascii="Segoe UI" w:hAnsi="Segoe UI" w:cs="Segoe UI" w:hint="default"/>
      <w:sz w:val="18"/>
      <w:szCs w:val="18"/>
    </w:rPr>
  </w:style>
  <w:style w:type="character" w:styleId="UnresolvedMention">
    <w:name w:val="Unresolved Mention"/>
    <w:basedOn w:val="DefaultParagraphFont"/>
    <w:uiPriority w:val="99"/>
    <w:semiHidden/>
    <w:unhideWhenUsed/>
    <w:rsid w:val="00B93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45085">
      <w:bodyDiv w:val="1"/>
      <w:marLeft w:val="0"/>
      <w:marRight w:val="0"/>
      <w:marTop w:val="0"/>
      <w:marBottom w:val="0"/>
      <w:divBdr>
        <w:top w:val="none" w:sz="0" w:space="0" w:color="auto"/>
        <w:left w:val="none" w:sz="0" w:space="0" w:color="auto"/>
        <w:bottom w:val="none" w:sz="0" w:space="0" w:color="auto"/>
        <w:right w:val="none" w:sz="0" w:space="0" w:color="auto"/>
      </w:divBdr>
    </w:div>
    <w:div w:id="147088624">
      <w:bodyDiv w:val="1"/>
      <w:marLeft w:val="0"/>
      <w:marRight w:val="0"/>
      <w:marTop w:val="0"/>
      <w:marBottom w:val="0"/>
      <w:divBdr>
        <w:top w:val="none" w:sz="0" w:space="0" w:color="auto"/>
        <w:left w:val="none" w:sz="0" w:space="0" w:color="auto"/>
        <w:bottom w:val="none" w:sz="0" w:space="0" w:color="auto"/>
        <w:right w:val="none" w:sz="0" w:space="0" w:color="auto"/>
      </w:divBdr>
    </w:div>
    <w:div w:id="462357275">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96738152">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864288859">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79336087">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278685260">
      <w:bodyDiv w:val="1"/>
      <w:marLeft w:val="0"/>
      <w:marRight w:val="0"/>
      <w:marTop w:val="0"/>
      <w:marBottom w:val="0"/>
      <w:divBdr>
        <w:top w:val="none" w:sz="0" w:space="0" w:color="auto"/>
        <w:left w:val="none" w:sz="0" w:space="0" w:color="auto"/>
        <w:bottom w:val="none" w:sz="0" w:space="0" w:color="auto"/>
        <w:right w:val="none" w:sz="0" w:space="0" w:color="auto"/>
      </w:divBdr>
    </w:div>
    <w:div w:id="1396784116">
      <w:bodyDiv w:val="1"/>
      <w:marLeft w:val="0"/>
      <w:marRight w:val="0"/>
      <w:marTop w:val="0"/>
      <w:marBottom w:val="0"/>
      <w:divBdr>
        <w:top w:val="none" w:sz="0" w:space="0" w:color="auto"/>
        <w:left w:val="none" w:sz="0" w:space="0" w:color="auto"/>
        <w:bottom w:val="none" w:sz="0" w:space="0" w:color="auto"/>
        <w:right w:val="none" w:sz="0" w:space="0" w:color="auto"/>
      </w:divBdr>
      <w:divsChild>
        <w:div w:id="749890993">
          <w:marLeft w:val="0"/>
          <w:marRight w:val="0"/>
          <w:marTop w:val="0"/>
          <w:marBottom w:val="0"/>
          <w:divBdr>
            <w:top w:val="none" w:sz="0" w:space="0" w:color="auto"/>
            <w:left w:val="none" w:sz="0" w:space="0" w:color="auto"/>
            <w:bottom w:val="none" w:sz="0" w:space="0" w:color="auto"/>
            <w:right w:val="none" w:sz="0" w:space="0" w:color="auto"/>
          </w:divBdr>
        </w:div>
        <w:div w:id="860125749">
          <w:marLeft w:val="0"/>
          <w:marRight w:val="0"/>
          <w:marTop w:val="0"/>
          <w:marBottom w:val="0"/>
          <w:divBdr>
            <w:top w:val="none" w:sz="0" w:space="0" w:color="auto"/>
            <w:left w:val="none" w:sz="0" w:space="0" w:color="auto"/>
            <w:bottom w:val="none" w:sz="0" w:space="0" w:color="auto"/>
            <w:right w:val="none" w:sz="0" w:space="0" w:color="auto"/>
          </w:divBdr>
        </w:div>
        <w:div w:id="1642998264">
          <w:marLeft w:val="0"/>
          <w:marRight w:val="0"/>
          <w:marTop w:val="0"/>
          <w:marBottom w:val="0"/>
          <w:divBdr>
            <w:top w:val="none" w:sz="0" w:space="0" w:color="auto"/>
            <w:left w:val="none" w:sz="0" w:space="0" w:color="auto"/>
            <w:bottom w:val="none" w:sz="0" w:space="0" w:color="auto"/>
            <w:right w:val="none" w:sz="0" w:space="0" w:color="auto"/>
          </w:divBdr>
        </w:div>
        <w:div w:id="1663698734">
          <w:marLeft w:val="0"/>
          <w:marRight w:val="0"/>
          <w:marTop w:val="0"/>
          <w:marBottom w:val="0"/>
          <w:divBdr>
            <w:top w:val="none" w:sz="0" w:space="0" w:color="auto"/>
            <w:left w:val="none" w:sz="0" w:space="0" w:color="auto"/>
            <w:bottom w:val="none" w:sz="0" w:space="0" w:color="auto"/>
            <w:right w:val="none" w:sz="0" w:space="0" w:color="auto"/>
          </w:divBdr>
        </w:div>
        <w:div w:id="1984236837">
          <w:marLeft w:val="0"/>
          <w:marRight w:val="0"/>
          <w:marTop w:val="0"/>
          <w:marBottom w:val="0"/>
          <w:divBdr>
            <w:top w:val="none" w:sz="0" w:space="0" w:color="auto"/>
            <w:left w:val="none" w:sz="0" w:space="0" w:color="auto"/>
            <w:bottom w:val="none" w:sz="0" w:space="0" w:color="auto"/>
            <w:right w:val="none" w:sz="0" w:space="0" w:color="auto"/>
          </w:divBdr>
        </w:div>
      </w:divsChild>
    </w:div>
    <w:div w:id="1411778613">
      <w:bodyDiv w:val="1"/>
      <w:marLeft w:val="0"/>
      <w:marRight w:val="0"/>
      <w:marTop w:val="0"/>
      <w:marBottom w:val="0"/>
      <w:divBdr>
        <w:top w:val="none" w:sz="0" w:space="0" w:color="auto"/>
        <w:left w:val="none" w:sz="0" w:space="0" w:color="auto"/>
        <w:bottom w:val="none" w:sz="0" w:space="0" w:color="auto"/>
        <w:right w:val="none" w:sz="0" w:space="0" w:color="auto"/>
      </w:divBdr>
    </w:div>
    <w:div w:id="1450122934">
      <w:bodyDiv w:val="1"/>
      <w:marLeft w:val="0"/>
      <w:marRight w:val="0"/>
      <w:marTop w:val="0"/>
      <w:marBottom w:val="0"/>
      <w:divBdr>
        <w:top w:val="none" w:sz="0" w:space="0" w:color="auto"/>
        <w:left w:val="none" w:sz="0" w:space="0" w:color="auto"/>
        <w:bottom w:val="none" w:sz="0" w:space="0" w:color="auto"/>
        <w:right w:val="none" w:sz="0" w:space="0" w:color="auto"/>
      </w:divBdr>
    </w:div>
    <w:div w:id="1559170996">
      <w:bodyDiv w:val="1"/>
      <w:marLeft w:val="0"/>
      <w:marRight w:val="0"/>
      <w:marTop w:val="0"/>
      <w:marBottom w:val="0"/>
      <w:divBdr>
        <w:top w:val="none" w:sz="0" w:space="0" w:color="auto"/>
        <w:left w:val="none" w:sz="0" w:space="0" w:color="auto"/>
        <w:bottom w:val="none" w:sz="0" w:space="0" w:color="auto"/>
        <w:right w:val="none" w:sz="0" w:space="0" w:color="auto"/>
      </w:divBdr>
    </w:div>
    <w:div w:id="1580287089">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99743765">
      <w:bodyDiv w:val="1"/>
      <w:marLeft w:val="0"/>
      <w:marRight w:val="0"/>
      <w:marTop w:val="0"/>
      <w:marBottom w:val="0"/>
      <w:divBdr>
        <w:top w:val="none" w:sz="0" w:space="0" w:color="auto"/>
        <w:left w:val="none" w:sz="0" w:space="0" w:color="auto"/>
        <w:bottom w:val="none" w:sz="0" w:space="0" w:color="auto"/>
        <w:right w:val="none" w:sz="0" w:space="0" w:color="auto"/>
      </w:divBdr>
    </w:div>
    <w:div w:id="175952214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31502899">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71666670">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yperlink" Target="http://www.ema.europa.eu/docs/en_GB/document_library/Template_or_form/2013/03/WC500139752.doc"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EMADOC-1700519818-2434371</_dlc_DocId>
    <_dlc_DocIdUrl xmlns="a034c160-bfb7-45f5-8632-2eb7e0508071">
      <Url>https://euema.sharepoint.com/sites/CRM/_layouts/15/DocIdRedir.aspx?ID=EMADOC-1700519818-2434371</Url>
      <Description>EMADOC-1700519818-2434371</Description>
    </_dlc_DocIdUrl>
  </documentManagement>
</p:properties>
</file>

<file path=customXml/itemProps1.xml><?xml version="1.0" encoding="utf-8"?>
<ds:datastoreItem xmlns:ds="http://schemas.openxmlformats.org/officeDocument/2006/customXml" ds:itemID="{8F8AD598-1F9C-4578-8E30-B8943C458274}">
  <ds:schemaRefs>
    <ds:schemaRef ds:uri="http://schemas.openxmlformats.org/officeDocument/2006/bibliography"/>
  </ds:schemaRefs>
</ds:datastoreItem>
</file>

<file path=customXml/itemProps2.xml><?xml version="1.0" encoding="utf-8"?>
<ds:datastoreItem xmlns:ds="http://schemas.openxmlformats.org/officeDocument/2006/customXml" ds:itemID="{883F2DBD-33D7-480B-AC9F-C859D2E42066}"/>
</file>

<file path=customXml/itemProps3.xml><?xml version="1.0" encoding="utf-8"?>
<ds:datastoreItem xmlns:ds="http://schemas.openxmlformats.org/officeDocument/2006/customXml" ds:itemID="{3C64C374-9EFC-462B-8956-28430FD027DE}"/>
</file>

<file path=customXml/itemProps4.xml><?xml version="1.0" encoding="utf-8"?>
<ds:datastoreItem xmlns:ds="http://schemas.openxmlformats.org/officeDocument/2006/customXml" ds:itemID="{AAB56617-62AA-45CF-8ED9-E0228DE66097}"/>
</file>

<file path=customXml/itemProps5.xml><?xml version="1.0" encoding="utf-8"?>
<ds:datastoreItem xmlns:ds="http://schemas.openxmlformats.org/officeDocument/2006/customXml" ds:itemID="{AECE8E2A-60AA-4E66-A885-291EE7FFD545}"/>
</file>

<file path=docProps/app.xml><?xml version="1.0" encoding="utf-8"?>
<Properties xmlns="http://schemas.openxmlformats.org/officeDocument/2006/extended-properties" xmlns:vt="http://schemas.openxmlformats.org/officeDocument/2006/docPropsVTypes">
  <Template>Normal.dotm</Template>
  <TotalTime>30</TotalTime>
  <Pages>45</Pages>
  <Words>17317</Words>
  <Characters>98707</Characters>
  <Application>Microsoft Office Word</Application>
  <DocSecurity>0</DocSecurity>
  <Lines>822</Lines>
  <Paragraphs>231</Paragraphs>
  <ScaleCrop>false</ScaleCrop>
  <HeadingPairs>
    <vt:vector size="6" baseType="variant">
      <vt:variant>
        <vt:lpstr>Titre</vt:lpstr>
      </vt:variant>
      <vt:variant>
        <vt:i4>1</vt:i4>
      </vt:variant>
      <vt:variant>
        <vt:lpstr>Title</vt:lpstr>
      </vt:variant>
      <vt:variant>
        <vt:i4>1</vt:i4>
      </vt:variant>
      <vt:variant>
        <vt:lpstr>Название</vt:lpstr>
      </vt:variant>
      <vt:variant>
        <vt:i4>1</vt:i4>
      </vt:variant>
    </vt:vector>
  </HeadingPairs>
  <TitlesOfParts>
    <vt:vector size="3" baseType="lpstr">
      <vt:lpstr>Besponsa, INN-inotuzumab ozogamicin</vt:lpstr>
      <vt:lpstr>Besponsa, INN-inotuzumab ozogamicin</vt:lpstr>
      <vt:lpstr>Besponsa, INN-inotuzumab ozogamicin</vt:lpstr>
    </vt:vector>
  </TitlesOfParts>
  <Company>Pfizer Inc</Company>
  <LinksUpToDate>false</LinksUpToDate>
  <CharactersWithSpaces>115793</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Besponsa, INN-inotuzumab ozogamicin</dc:title>
  <dc:subject>EPAR</dc:subject>
  <dc:creator>CHMP</dc:creator>
  <cp:keywords>Besponsa, INN-inotuzumab ozogamicin</cp:keywords>
  <cp:lastModifiedBy>Pfizer-SK</cp:lastModifiedBy>
  <cp:revision>31</cp:revision>
  <cp:lastPrinted>2017-02-07T15:09:00Z</cp:lastPrinted>
  <dcterms:created xsi:type="dcterms:W3CDTF">2023-12-19T09:36:00Z</dcterms:created>
  <dcterms:modified xsi:type="dcterms:W3CDTF">2025-07-21T13:33:00Z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General-EMA/423415/2010</vt:lpwstr>
  </property>
  <property fmtid="{D5CDD505-2E9C-101B-9397-08002B2CF9AE}" pid="6" name="DM_Title">
    <vt:lpwstr/>
  </property>
  <property fmtid="{D5CDD505-2E9C-101B-9397-08002B2CF9AE}" pid="7" name="DM_Language">
    <vt:lpwstr/>
  </property>
  <property fmtid="{D5CDD505-2E9C-101B-9397-08002B2CF9AE}" pid="8" name="DM_Owner">
    <vt:lpwstr>Espinasse Claire</vt:lpwstr>
  </property>
  <property fmtid="{D5CDD505-2E9C-101B-9397-08002B2CF9AE}" pid="9" name="DM_emea_cc">
    <vt:lpwstr/>
  </property>
  <property fmtid="{D5CDD505-2E9C-101B-9397-08002B2CF9AE}" pid="10" name="DM_emea_message_subject">
    <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
  </property>
  <property fmtid="{D5CDD505-2E9C-101B-9397-08002B2CF9AE}" pid="14" name="DM_emea_revision_label">
    <vt:lpwstr/>
  </property>
  <property fmtid="{D5CDD505-2E9C-101B-9397-08002B2CF9AE}" pid="15" name="DM_emea_to">
    <vt:lpwstr/>
  </property>
  <property fmtid="{D5CDD505-2E9C-101B-9397-08002B2CF9AE}" pid="16" name="DM_emea_bcc">
    <vt:lpwstr/>
  </property>
  <property fmtid="{D5CDD505-2E9C-101B-9397-08002B2CF9AE}" pid="17" name="DM_emea_doc_category">
    <vt:lpwstr>General</vt:lpwstr>
  </property>
  <property fmtid="{D5CDD505-2E9C-101B-9397-08002B2CF9AE}" pid="18" name="DM_emea_from">
    <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
  </property>
  <property fmtid="{D5CDD505-2E9C-101B-9397-08002B2CF9AE}" pid="24" name="DM_emea_meeting_status">
    <vt:lpwstr/>
  </property>
  <property fmtid="{D5CDD505-2E9C-101B-9397-08002B2CF9AE}" pid="25" name="DM_emea_meeting_action">
    <vt:lpwstr/>
  </property>
  <property fmtid="{D5CDD505-2E9C-101B-9397-08002B2CF9AE}" pid="26" name="DM_emea_meeting_hyperlink">
    <vt:lpwstr/>
  </property>
  <property fmtid="{D5CDD505-2E9C-101B-9397-08002B2CF9AE}" pid="27" name="DM_emea_meeting_title">
    <vt:lpwstr/>
  </property>
  <property fmtid="{D5CDD505-2E9C-101B-9397-08002B2CF9AE}" pid="28" name="DM_emea_meeting_ref">
    <vt:lpwstr/>
  </property>
  <property fmtid="{D5CDD505-2E9C-101B-9397-08002B2CF9AE}" pid="29" name="DM_emea_meeting_flags">
    <vt:lpwstr/>
  </property>
  <property fmtid="{D5CDD505-2E9C-101B-9397-08002B2CF9AE}" pid="30" name="DM_Version">
    <vt:lpwstr>CURRENT,2.0</vt:lpwstr>
  </property>
  <property fmtid="{D5CDD505-2E9C-101B-9397-08002B2CF9AE}" pid="31" name="DM_Name">
    <vt:lpwstr>Hqrdtemplatecleanen</vt:lpwstr>
  </property>
  <property fmtid="{D5CDD505-2E9C-101B-9397-08002B2CF9AE}" pid="32" name="DM_Creation_Date">
    <vt:lpwstr>05/02/2016 14:16:33</vt:lpwstr>
  </property>
  <property fmtid="{D5CDD505-2E9C-101B-9397-08002B2CF9AE}" pid="33" name="DM_Modify_Date">
    <vt:lpwstr>05/02/2016 14:16:33</vt:lpwstr>
  </property>
  <property fmtid="{D5CDD505-2E9C-101B-9397-08002B2CF9AE}" pid="34" name="DM_Creator_Name">
    <vt:lpwstr>Akhtar Tia</vt:lpwstr>
  </property>
  <property fmtid="{D5CDD505-2E9C-101B-9397-08002B2CF9AE}" pid="35" name="DM_Modifier_Name">
    <vt:lpwstr>Akhtar Tia</vt:lpwstr>
  </property>
  <property fmtid="{D5CDD505-2E9C-101B-9397-08002B2CF9AE}" pid="36" name="DM_Type">
    <vt:lpwstr>emea_document</vt:lpwstr>
  </property>
  <property fmtid="{D5CDD505-2E9C-101B-9397-08002B2CF9AE}" pid="37" name="DM_DocRefId">
    <vt:lpwstr>EMA/85269/2016</vt:lpwstr>
  </property>
  <property fmtid="{D5CDD505-2E9C-101B-9397-08002B2CF9AE}" pid="38" name="DM_Category">
    <vt:lpwstr>Templates and Form</vt:lpwstr>
  </property>
  <property fmtid="{D5CDD505-2E9C-101B-9397-08002B2CF9AE}" pid="39" name="DM_Path">
    <vt:lpwstr>/02b. Administration of Scientific Meeting/WPs SAGs DGs and other WGs/CxMP - QRD/3. Other activities/02. Procedures/01. QRD PI templates/01 QRD Human Templates/07 H-qrd template falsified legislation</vt:lpwstr>
  </property>
  <property fmtid="{D5CDD505-2E9C-101B-9397-08002B2CF9AE}" pid="40" name="DM_emea_doc_ref_id">
    <vt:lpwstr>EMA/85269/2016</vt:lpwstr>
  </property>
  <property fmtid="{D5CDD505-2E9C-101B-9397-08002B2CF9AE}" pid="41" name="DM_Modifer_Name">
    <vt:lpwstr>Akhtar Tia</vt:lpwstr>
  </property>
  <property fmtid="{D5CDD505-2E9C-101B-9397-08002B2CF9AE}" pid="42" name="DM_Modified_Date">
    <vt:lpwstr>05/02/2016 14:16:33</vt:lpwstr>
  </property>
  <property fmtid="{D5CDD505-2E9C-101B-9397-08002B2CF9AE}" pid="43" name="MSIP_Label_e96f34de-6201-4396-9b5e-7ee7670aa56c_Enabled">
    <vt:lpwstr>true</vt:lpwstr>
  </property>
  <property fmtid="{D5CDD505-2E9C-101B-9397-08002B2CF9AE}" pid="44" name="MSIP_Label_e96f34de-6201-4396-9b5e-7ee7670aa56c_SetDate">
    <vt:lpwstr>2023-12-19T09:36:17Z</vt:lpwstr>
  </property>
  <property fmtid="{D5CDD505-2E9C-101B-9397-08002B2CF9AE}" pid="45" name="MSIP_Label_e96f34de-6201-4396-9b5e-7ee7670aa56c_Method">
    <vt:lpwstr>Privileged</vt:lpwstr>
  </property>
  <property fmtid="{D5CDD505-2E9C-101B-9397-08002B2CF9AE}" pid="46" name="MSIP_Label_e96f34de-6201-4396-9b5e-7ee7670aa56c_Name">
    <vt:lpwstr>e96f34de-6201-4396-9b5e-7ee7670aa56c</vt:lpwstr>
  </property>
  <property fmtid="{D5CDD505-2E9C-101B-9397-08002B2CF9AE}" pid="47" name="MSIP_Label_e96f34de-6201-4396-9b5e-7ee7670aa56c_SiteId">
    <vt:lpwstr>7a916015-20ae-4ad1-9170-eefd915e9272</vt:lpwstr>
  </property>
  <property fmtid="{D5CDD505-2E9C-101B-9397-08002B2CF9AE}" pid="48" name="MSIP_Label_e96f34de-6201-4396-9b5e-7ee7670aa56c_ActionId">
    <vt:lpwstr>3aa809ae-dcd3-4253-89f7-4505d91ad66c</vt:lpwstr>
  </property>
  <property fmtid="{D5CDD505-2E9C-101B-9397-08002B2CF9AE}" pid="49" name="MSIP_Label_e96f34de-6201-4396-9b5e-7ee7670aa56c_ContentBits">
    <vt:lpwstr>0</vt:lpwstr>
  </property>
  <property fmtid="{D5CDD505-2E9C-101B-9397-08002B2CF9AE}" pid="50" name="ContentTypeId">
    <vt:lpwstr>0x0101000DA6AD19014FF648A49316945EE786F90200176DED4FF78CD74995F64A0F46B59E48</vt:lpwstr>
  </property>
  <property fmtid="{D5CDD505-2E9C-101B-9397-08002B2CF9AE}" pid="51" name="_dlc_DocIdItemGuid">
    <vt:lpwstr>3f1846b0-6070-4654-b9c0-dc99caf7e954</vt:lpwstr>
  </property>
</Properties>
</file>